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1="http://schemas.microsoft.com/office/drawing/2015/9/8/chartex" xmlns:cx="http://schemas.microsoft.com/office/drawing/2014/chartex" xmlns:w15="http://schemas.microsoft.com/office/word/2012/wordml">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 xml:space="preserve">ifficult to indicate different </w:t>
                  </w:r>
                  <w:r w:rsidRPr="003247AB">
                    <w:lastRenderedPageBreak/>
                    <w:t>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lastRenderedPageBreak/>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separate PUCCH resource for each UE. This will cause </w:t>
                  </w:r>
                  <w:r w:rsidRPr="00570B4B">
                    <w:rPr>
                      <w:rFonts w:eastAsia="Calibri"/>
                      <w:kern w:val="2"/>
                      <w:szCs w:val="22"/>
                      <w:lang w:eastAsia="zh-CN"/>
                    </w:rPr>
                    <w:lastRenderedPageBreak/>
                    <w:t>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lastRenderedPageBreak/>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beneficial to support additional feedback from certain UEs.  In those scenarios, the UE could </w:t>
            </w:r>
            <w:r w:rsidRPr="007A3394">
              <w:rPr>
                <w:lang w:eastAsia="zh-CN"/>
              </w:rPr>
              <w:lastRenderedPageBreak/>
              <w:t>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a G-RNTI to the set of RNTIs which can scramble the DCI of the monitored </w:t>
            </w:r>
            <w:r>
              <w:lastRenderedPageBreak/>
              <w:t>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 xml:space="preserve">While considering the two options, how to indicate/utilize PUCCH resources for HARQ-ACK </w:t>
            </w:r>
            <w:r w:rsidRPr="00936581">
              <w:rPr>
                <w:kern w:val="2"/>
                <w:lang w:eastAsia="zh-CN"/>
              </w:rPr>
              <w:lastRenderedPageBreak/>
              <w:t>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lastRenderedPageBreak/>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 xml:space="preserve">Link adaptation allowed by the availability of UL feedback provides significant </w:t>
                  </w:r>
                  <w:r>
                    <w:rPr>
                      <w:rFonts w:ascii="New York" w:hAnsi="New York"/>
                    </w:rPr>
                    <w:lastRenderedPageBreak/>
                    <w:t>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lastRenderedPageBreak/>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 xml:space="preserve">In our view, evaluation results can be provided by companies with evaluation assumptions elaborated as some companies already done, it is not appropriate to go into detailed evaluation </w:t>
            </w:r>
            <w:r w:rsidRPr="00E227AF">
              <w:rPr>
                <w:lang w:eastAsia="zh-CN"/>
              </w:rPr>
              <w:lastRenderedPageBreak/>
              <w:t>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lastRenderedPageBreak/>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w:t>
      </w:r>
      <w:r w:rsidRPr="00A95C07">
        <w:rPr>
          <w:rFonts w:eastAsia="宋体"/>
          <w:szCs w:val="20"/>
        </w:rPr>
        <w:lastRenderedPageBreak/>
        <w:t xml:space="preserve">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lastRenderedPageBreak/>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lastRenderedPageBreak/>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lastRenderedPageBreak/>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lastRenderedPageBreak/>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lastRenderedPageBreak/>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1" w:author="Bhatoolaul, David (Nokia - GB)" w:date="2020-08-24T05:39:00Z"/>
                <w:rFonts w:eastAsia="宋体"/>
                <w:szCs w:val="20"/>
              </w:rPr>
            </w:pPr>
            <w:ins w:id="302"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3" w:author="Bhatoolaul, David (Nokia - GB)" w:date="2020-08-24T05:40:00Z"/>
                <w:rFonts w:eastAsia="宋体"/>
                <w:szCs w:val="20"/>
              </w:rPr>
            </w:pPr>
            <w:ins w:id="304" w:author="Bhatoolaul, David (Nokia - GB)" w:date="2020-08-24T05:39:00Z">
              <w:r>
                <w:rPr>
                  <w:rFonts w:eastAsia="宋体"/>
                  <w:szCs w:val="20"/>
                </w:rPr>
                <w:t>FFS: whether to support UE-specific PDCCH to schedule a</w:t>
              </w:r>
              <w:r w:rsidRPr="00A557FA">
                <w:rPr>
                  <w:rFonts w:eastAsia="宋体"/>
                  <w:strike/>
                  <w:color w:val="FF0000"/>
                  <w:szCs w:val="20"/>
                  <w:rPrChange w:id="305"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6" w:author="Bhatoolaul, David (Nokia - GB)" w:date="2020-08-24T05:40:00Z">
              <w:r>
                <w:rPr>
                  <w:rFonts w:eastAsia="宋体"/>
                  <w:color w:val="FF0000"/>
                  <w:szCs w:val="20"/>
                  <w:u w:val="single"/>
                </w:rPr>
                <w:t xml:space="preserve">the </w:t>
              </w:r>
            </w:ins>
            <w:ins w:id="307"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08" w:author="Bhatoolaul, David (Nokia - GB)" w:date="2020-08-24T05:39:00Z"/>
                <w:rFonts w:eastAsia="宋体"/>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AB32A9">
                <w:rPr>
                  <w:rFonts w:eastAsia="宋体"/>
                  <w:color w:val="FF0000"/>
                  <w:szCs w:val="20"/>
                  <w:rPrChange w:id="312" w:author="Bhatoolaul, David (Nokia - GB)" w:date="2020-08-24T05:41:00Z">
                    <w:rPr>
                      <w:rFonts w:eastAsia="宋体"/>
                      <w:szCs w:val="20"/>
                    </w:rPr>
                  </w:rPrChange>
                </w:rPr>
                <w:t>FFS: whether to support UE-specific</w:t>
              </w:r>
              <w:r w:rsidR="00864DF9" w:rsidRPr="00AB32A9">
                <w:rPr>
                  <w:rFonts w:eastAsia="宋体"/>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AB32A9">
                <w:rPr>
                  <w:rFonts w:eastAsia="宋体"/>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7" w:author="Bhatoolaul, David (Nokia - GB)" w:date="2020-08-24T05:38:00Z"/>
                <w:rFonts w:ascii="Calibri" w:hAnsi="Calibri"/>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0" w:author="Bhatoolaul, David (Nokia - GB)" w:date="2020-08-24T05:38:00Z"/>
                <w:rFonts w:ascii="Calibri" w:hAnsi="Calibri"/>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3" w:author="Bhatoolaul, David (Nokia - GB)" w:date="2020-08-24T05:42:00Z"/>
                <w:rFonts w:ascii="Calibri" w:hAnsi="Calibri"/>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2" w:author="Bhatoolaul, David (Nokia - GB)" w:date="2020-08-24T05:52:00Z"/>
                <w:rFonts w:ascii="Calibri" w:hAnsi="Calibri"/>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46" w:author="Bhatoolaul, David (Nokia - GB)" w:date="2020-08-24T05:54:00Z"/>
                <w:rFonts w:ascii="Calibri" w:hAnsi="Calibri"/>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2638FA">
                <w:rPr>
                  <w:rFonts w:ascii="Calibri" w:hAnsi="Calibri"/>
                  <w:kern w:val="2"/>
                  <w:sz w:val="21"/>
                  <w:lang w:eastAsia="zh-CN"/>
                  <w:rPrChange w:id="350" w:author="Yifan Li" w:date="2020-08-24T13:56:00Z">
                    <w:rPr>
                      <w:lang w:val="fr-FR" w:eastAsia="zh-CN"/>
                    </w:rPr>
                  </w:rPrChange>
                </w:rPr>
                <w:t>8 companies</w:t>
              </w:r>
            </w:ins>
            <w:ins w:id="351" w:author="Bhatoolaul, David (Nokia - GB)" w:date="2020-08-24T05:47:00Z">
              <w:r w:rsidR="00EA1DBE" w:rsidRPr="002638FA">
                <w:rPr>
                  <w:rFonts w:ascii="Calibri" w:hAnsi="Calibri"/>
                  <w:kern w:val="2"/>
                  <w:sz w:val="21"/>
                  <w:lang w:eastAsia="zh-CN"/>
                  <w:rPrChange w:id="352" w:author="Yifan Li" w:date="2020-08-24T13:56:00Z">
                    <w:rPr>
                      <w:lang w:val="fr-FR" w:eastAsia="zh-CN"/>
                    </w:rPr>
                  </w:rPrChange>
                </w:rPr>
                <w:t xml:space="preserve"> have shown an interes</w:t>
              </w:r>
              <w:r w:rsidR="00194F1A" w:rsidRPr="002638FA">
                <w:rPr>
                  <w:rFonts w:ascii="Calibri" w:hAnsi="Calibri"/>
                  <w:kern w:val="2"/>
                  <w:sz w:val="21"/>
                  <w:lang w:eastAsia="zh-CN"/>
                  <w:rPrChange w:id="353" w:author="Yifan Li" w:date="2020-08-24T13:56:00Z">
                    <w:rPr>
                      <w:lang w:val="fr-FR" w:eastAsia="zh-CN"/>
                    </w:rPr>
                  </w:rPrChange>
                </w:rPr>
                <w:t>t</w:t>
              </w:r>
            </w:ins>
            <w:ins w:id="354" w:author="Bhatoolaul, David (Nokia - GB)" w:date="2020-08-24T05:53:00Z">
              <w:r w:rsidR="00AF310F" w:rsidRPr="002638FA">
                <w:rPr>
                  <w:rFonts w:ascii="Calibri" w:hAnsi="Calibri"/>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2638FA">
                <w:rPr>
                  <w:rFonts w:ascii="Calibri" w:hAnsi="Calibri"/>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2638FA">
                <w:rPr>
                  <w:rFonts w:ascii="Calibri" w:hAnsi="Calibri"/>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0" w:author="Bhatoolaul, David (Nokia - GB)" w:date="2020-08-24T05:52:00Z"/>
                <w:rFonts w:ascii="Calibri" w:hAnsi="Calibri"/>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af3"/>
                  <w:widowControl w:val="0"/>
                  <w:numPr>
                    <w:numId w:val="53"/>
                  </w:numPr>
                  <w:spacing w:before="0" w:line="240" w:lineRule="auto"/>
                  <w:ind w:left="767" w:hanging="360"/>
                  <w:jc w:val="left"/>
                </w:pPr>
              </w:pPrChange>
            </w:pPr>
            <w:ins w:id="364" w:author="Bhatoolaul, David (Nokia - GB)" w:date="2020-08-24T05:54:00Z">
              <w:r w:rsidRPr="002638FA">
                <w:rPr>
                  <w:rFonts w:ascii="Calibri" w:hAnsi="Calibri"/>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69" w:author="Fei Wang" w:date="2020-08-23T19:59:00Z"/>
                <w:rFonts w:ascii="Calibri" w:hAnsi="Calibri"/>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2638FA">
                <w:rPr>
                  <w:rFonts w:ascii="Calibri" w:hAnsi="Calibri"/>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2638FA">
                <w:rPr>
                  <w:rFonts w:ascii="Calibri" w:hAnsi="Calibri"/>
                  <w:kern w:val="2"/>
                  <w:sz w:val="21"/>
                  <w:lang w:eastAsia="zh-CN"/>
                  <w:rPrChange w:id="378" w:author="Yifan Li" w:date="2020-08-24T13:56:00Z">
                    <w:rPr>
                      <w:lang w:val="fr-FR" w:eastAsia="zh-CN"/>
                    </w:rPr>
                  </w:rPrChange>
                </w:rPr>
                <w:t xml:space="preserve">releases where </w:t>
              </w:r>
              <w:r w:rsidR="00185605" w:rsidRPr="002638FA">
                <w:rPr>
                  <w:rFonts w:ascii="Calibri" w:hAnsi="Calibri"/>
                  <w:kern w:val="2"/>
                  <w:sz w:val="21"/>
                  <w:lang w:eastAsia="zh-CN"/>
                  <w:rPrChange w:id="379" w:author="Yifan Li" w:date="2020-08-24T13:56:00Z">
                    <w:rPr>
                      <w:lang w:val="fr-FR" w:eastAsia="zh-CN"/>
                    </w:rPr>
                  </w:rPrChange>
                </w:rPr>
                <w:t>Broadcast enhancements</w:t>
              </w:r>
              <w:r w:rsidR="00194F1A" w:rsidRPr="002638FA">
                <w:rPr>
                  <w:rFonts w:ascii="Calibri" w:hAnsi="Calibri"/>
                  <w:kern w:val="2"/>
                  <w:sz w:val="21"/>
                  <w:lang w:eastAsia="zh-CN"/>
                  <w:rPrChange w:id="380" w:author="Yifan Li" w:date="2020-08-24T13:56:00Z">
                    <w:rPr>
                      <w:lang w:val="fr-FR" w:eastAsia="zh-CN"/>
                    </w:rPr>
                  </w:rPrChange>
                </w:rPr>
                <w:t xml:space="preserve"> </w:t>
              </w:r>
              <w:r w:rsidR="00185605" w:rsidRPr="002638FA">
                <w:rPr>
                  <w:rFonts w:ascii="Calibri" w:hAnsi="Calibri"/>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2638FA">
                <w:rPr>
                  <w:rFonts w:ascii="Calibri" w:hAnsi="Calibri"/>
                  <w:kern w:val="2"/>
                  <w:sz w:val="21"/>
                  <w:lang w:eastAsia="zh-CN"/>
                  <w:rPrChange w:id="383"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4" w:author="Yifan Li" w:date="2020-08-24T13:56:00Z">
                    <w:rPr>
                      <w:lang w:val="fr-FR" w:eastAsia="zh-CN"/>
                    </w:rPr>
                  </w:rPrChange>
                </w:rPr>
                <w:t>evaulation</w:t>
              </w:r>
              <w:proofErr w:type="spellEnd"/>
              <w:r w:rsidR="0058237A" w:rsidRPr="002638FA">
                <w:rPr>
                  <w:rFonts w:ascii="Calibri" w:hAnsi="Calibri"/>
                  <w:kern w:val="2"/>
                  <w:sz w:val="21"/>
                  <w:lang w:eastAsia="zh-CN"/>
                  <w:rPrChange w:id="385" w:author="Yifan Li" w:date="2020-08-24T13:56:00Z">
                    <w:rPr>
                      <w:lang w:val="fr-FR" w:eastAsia="zh-CN"/>
                    </w:rPr>
                  </w:rPrChange>
                </w:rPr>
                <w:t xml:space="preserve"> model was developed.</w:t>
              </w:r>
            </w:ins>
          </w:p>
        </w:tc>
      </w:tr>
      <w:tr w:rsidR="00F95926"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7"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8"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1" w:author="CATT" w:date="2020-08-24T15:36:00Z">
              <w:r w:rsidRPr="005464EC">
                <w:rPr>
                  <w:rFonts w:eastAsiaTheme="minorEastAsia"/>
                  <w:lang w:val="en-GB" w:eastAsia="zh-CN"/>
                </w:rPr>
                <w:lastRenderedPageBreak/>
                <w:t xml:space="preserve">FFS: </w:t>
              </w:r>
            </w:ins>
            <w:ins w:id="392" w:author="CATT" w:date="2020-08-24T15:53:00Z">
              <w:r w:rsidRPr="005464EC">
                <w:rPr>
                  <w:rFonts w:eastAsiaTheme="minorEastAsia"/>
                  <w:lang w:val="en-GB" w:eastAsia="zh-CN"/>
                </w:rPr>
                <w:t>How to i</w:t>
              </w:r>
            </w:ins>
            <w:ins w:id="393" w:author="CATT" w:date="2020-08-24T15:36:00Z">
              <w:r w:rsidR="00AA1AB8" w:rsidRPr="005464EC">
                <w:rPr>
                  <w:rFonts w:eastAsiaTheme="minorEastAsia"/>
                  <w:lang w:val="en-GB" w:eastAsia="zh-CN"/>
                </w:rPr>
                <w:t>ndicat</w:t>
              </w:r>
            </w:ins>
            <w:ins w:id="394" w:author="CATT" w:date="2020-08-24T15:53:00Z">
              <w:r w:rsidRPr="005464EC">
                <w:rPr>
                  <w:rFonts w:eastAsiaTheme="minorEastAsia"/>
                  <w:lang w:val="en-GB" w:eastAsia="zh-CN"/>
                </w:rPr>
                <w:t>e</w:t>
              </w:r>
            </w:ins>
            <w:ins w:id="395" w:author="CATT" w:date="2020-08-24T15:36:00Z">
              <w:r w:rsidR="00AA1AB8" w:rsidRPr="005464EC">
                <w:rPr>
                  <w:rFonts w:eastAsiaTheme="minorEastAsia"/>
                  <w:lang w:val="en-GB" w:eastAsia="zh-CN"/>
                </w:rPr>
                <w:t xml:space="preserve"> PUCCH resource</w:t>
              </w:r>
            </w:ins>
            <w:ins w:id="396"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7" w:author="Fei Wang" w:date="2020-08-23T19:59:00Z"/>
                <w:rFonts w:ascii="Calibri" w:hAnsi="Calibri"/>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1"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2" w:author="Fei Wang" w:date="2020-08-23T19:59:00Z"/>
                <w:rFonts w:ascii="Calibri" w:hAnsi="Calibri"/>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6"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14" w:author="Fei Wang" w:date="2020-08-23T19:59:00Z"/>
                <w:rFonts w:ascii="Calibri" w:hAnsi="Calibri"/>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9" w:author="Fei Wang" w:date="2020-08-23T19:59:00Z"/>
                <w:rFonts w:ascii="Calibri" w:hAnsi="Calibri"/>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w:t>
            </w:r>
            <w:r w:rsidRPr="00B41DB6">
              <w:rPr>
                <w:rFonts w:ascii="Calibri" w:hAnsi="Calibri"/>
                <w:kern w:val="2"/>
                <w:sz w:val="21"/>
                <w:szCs w:val="22"/>
                <w:lang w:eastAsia="zh-CN"/>
              </w:rPr>
              <w:lastRenderedPageBreak/>
              <w:t>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2" w:author="CATT" w:date="2020-08-24T15:36:00Z">
              <w:r w:rsidRPr="005464EC">
                <w:rPr>
                  <w:rFonts w:eastAsiaTheme="minorEastAsia"/>
                  <w:lang w:val="en-GB" w:eastAsia="zh-CN"/>
                </w:rPr>
                <w:t xml:space="preserve">FFS: </w:t>
              </w:r>
            </w:ins>
            <w:ins w:id="423" w:author="CATT" w:date="2020-08-24T15:53:00Z">
              <w:r w:rsidRPr="005464EC">
                <w:rPr>
                  <w:rFonts w:eastAsiaTheme="minorEastAsia"/>
                  <w:lang w:val="en-GB" w:eastAsia="zh-CN"/>
                </w:rPr>
                <w:t>How to i</w:t>
              </w:r>
            </w:ins>
            <w:ins w:id="424" w:author="CATT" w:date="2020-08-24T15:36:00Z">
              <w:r w:rsidRPr="005464EC">
                <w:rPr>
                  <w:rFonts w:eastAsiaTheme="minorEastAsia"/>
                  <w:lang w:val="en-GB" w:eastAsia="zh-CN"/>
                </w:rPr>
                <w:t>ndicat</w:t>
              </w:r>
            </w:ins>
            <w:ins w:id="425" w:author="CATT" w:date="2020-08-24T15:53:00Z">
              <w:r w:rsidRPr="005464EC">
                <w:rPr>
                  <w:rFonts w:eastAsiaTheme="minorEastAsia"/>
                  <w:lang w:val="en-GB" w:eastAsia="zh-CN"/>
                </w:rPr>
                <w:t>e</w:t>
              </w:r>
            </w:ins>
            <w:ins w:id="426" w:author="CATT" w:date="2020-08-24T15:36:00Z">
              <w:r w:rsidRPr="005464EC">
                <w:rPr>
                  <w:rFonts w:eastAsiaTheme="minorEastAsia"/>
                  <w:lang w:val="en-GB" w:eastAsia="zh-CN"/>
                </w:rPr>
                <w:t xml:space="preserve"> PUCCH resource</w:t>
              </w:r>
            </w:ins>
            <w:ins w:id="427"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8"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9"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0"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1" w:author="Le Liu" w:date="2020-08-23T22:06:00Z">
              <w:r w:rsidRPr="00EB02C3" w:rsidDel="00EB02C3">
                <w:rPr>
                  <w:rPrChange w:id="432" w:author="Le Liu" w:date="2020-08-23T22:06:00Z">
                    <w:rPr>
                      <w:strike/>
                      <w:color w:val="FF00FF"/>
                    </w:rPr>
                  </w:rPrChange>
                </w:rPr>
                <w:delText>n</w:delText>
              </w:r>
            </w:del>
            <w:r>
              <w:t xml:space="preserve"> </w:t>
            </w:r>
            <w:del w:id="433" w:author="Le Liu" w:date="2020-08-23T22:06:00Z">
              <w:r w:rsidRPr="00EB02C3" w:rsidDel="00EB02C3">
                <w:delText>MBS</w:delText>
              </w:r>
              <w:r w:rsidDel="00EB02C3">
                <w:rPr>
                  <w:strike/>
                  <w:color w:val="FF00FF"/>
                </w:rPr>
                <w:delText xml:space="preserve"> </w:delText>
              </w:r>
            </w:del>
            <w:r>
              <w:t>PDSCH</w:t>
            </w:r>
            <w:ins w:id="434"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35" w:author="Le Liu" w:date="2020-08-23T22:18:00Z">
              <w:r w:rsidRPr="00EB02C3" w:rsidDel="00ED20B8">
                <w:delText>n</w:delText>
              </w:r>
            </w:del>
            <w:r>
              <w:t xml:space="preserve"> </w:t>
            </w:r>
            <w:del w:id="436" w:author="Le Liu" w:date="2020-08-23T22:07:00Z">
              <w:r w:rsidRPr="00EB02C3" w:rsidDel="00EB02C3">
                <w:delText xml:space="preserve">MBS </w:delText>
              </w:r>
            </w:del>
            <w:r>
              <w:t xml:space="preserve">PDSCH which could be UE-specific or common for a group of </w:t>
            </w:r>
            <w:r w:rsidRPr="00EB02C3">
              <w:t>UEs</w:t>
            </w:r>
            <w:ins w:id="437"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lastRenderedPageBreak/>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9" w:author="Fei Wang" w:date="2020-08-25T00:41:00Z"/>
                <w:rFonts w:ascii="Calibri" w:hAnsi="Calibri"/>
                <w:kern w:val="2"/>
                <w:sz w:val="21"/>
                <w:szCs w:val="22"/>
                <w:lang w:val="fr-FR" w:eastAsia="zh-CN"/>
              </w:rPr>
            </w:pPr>
            <w:ins w:id="440"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1" w:author="Fei Wang" w:date="2020-08-25T00:42:00Z"/>
                <w:rFonts w:ascii="Calibri" w:hAnsi="Calibri"/>
                <w:b/>
                <w:kern w:val="2"/>
                <w:sz w:val="21"/>
                <w:szCs w:val="22"/>
                <w:u w:val="single"/>
                <w:lang w:val="fr-FR" w:eastAsia="zh-CN"/>
                <w:rPrChange w:id="442" w:author="Fei Wang" w:date="2020-08-25T00:43:00Z">
                  <w:rPr>
                    <w:ins w:id="443" w:author="Fei Wang" w:date="2020-08-25T00:42:00Z"/>
                    <w:rFonts w:ascii="Calibri" w:hAnsi="Calibri"/>
                    <w:sz w:val="24"/>
                  </w:rPr>
                </w:rPrChange>
              </w:rPr>
            </w:pPr>
            <w:ins w:id="444" w:author="Fei Wang" w:date="2020-08-25T00:42:00Z">
              <w:r w:rsidRPr="002B1666">
                <w:rPr>
                  <w:rFonts w:ascii="Calibri" w:hAnsi="Calibri"/>
                  <w:b/>
                  <w:kern w:val="2"/>
                  <w:sz w:val="21"/>
                  <w:szCs w:val="22"/>
                  <w:u w:val="single"/>
                  <w:lang w:val="fr-FR" w:eastAsia="zh-CN"/>
                </w:rPr>
                <w:t>For issue 1</w:t>
              </w:r>
            </w:ins>
            <w:ins w:id="445" w:author="Fei Wang" w:date="2020-08-25T00:43:00Z">
              <w:r>
                <w:rPr>
                  <w:rFonts w:ascii="Calibri" w:hAnsi="Calibri"/>
                  <w:b/>
                  <w:kern w:val="2"/>
                  <w:sz w:val="21"/>
                  <w:szCs w:val="22"/>
                  <w:u w:val="single"/>
                  <w:lang w:val="fr-FR" w:eastAsia="zh-CN"/>
                </w:rPr>
                <w:t> </w:t>
              </w:r>
            </w:ins>
            <w:ins w:id="446"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47" w:author="Fei Wang" w:date="2020-08-25T00:42:00Z"/>
                <w:rFonts w:ascii="Calibri" w:eastAsia="宋体" w:hAnsi="Calibri"/>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2638FA">
                <w:rPr>
                  <w:rFonts w:ascii="Calibri" w:eastAsia="宋体" w:hAnsi="Calibri"/>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2638FA">
                <w:rPr>
                  <w:rFonts w:ascii="Calibri" w:eastAsia="宋体" w:hAnsi="Calibri"/>
                  <w:kern w:val="2"/>
                  <w:sz w:val="21"/>
                  <w:lang w:eastAsia="zh-CN"/>
                  <w:rPrChange w:id="453" w:author="Yifan Li" w:date="2020-08-24T13:56:00Z">
                    <w:rPr>
                      <w:rFonts w:ascii="Calibri" w:eastAsia="宋体" w:hAnsi="Calibri"/>
                      <w:kern w:val="2"/>
                      <w:sz w:val="21"/>
                      <w:lang w:val="fr-FR" w:eastAsia="zh-CN"/>
                    </w:rPr>
                  </w:rPrChange>
                </w:rPr>
                <w:t>/Qualcomm</w:t>
              </w:r>
            </w:ins>
            <w:ins w:id="454" w:author="Fei Wang" w:date="2020-08-25T00:42:00Z">
              <w:r w:rsidRPr="002638FA">
                <w:rPr>
                  <w:rFonts w:ascii="Calibri" w:eastAsia="宋体" w:hAnsi="Calibri"/>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56" w:author="Fei Wang" w:date="2020-08-25T00:42:00Z"/>
                <w:rFonts w:ascii="Calibri" w:eastAsia="宋体" w:hAnsi="Calibri"/>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1"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62" w:author="Yifan Li" w:date="2020-08-24T13:56:00Z">
                    <w:rPr>
                      <w:rFonts w:ascii="Calibri" w:hAnsi="Calibri"/>
                    </w:rPr>
                  </w:rPrChange>
                </w:rPr>
                <w:t xml:space="preserve"> I didn’t capture it in the </w:t>
              </w:r>
            </w:ins>
            <w:ins w:id="463" w:author="Fei Wang" w:date="2020-08-25T00:43:00Z">
              <w:r w:rsidR="008868F1" w:rsidRPr="002638FA">
                <w:rPr>
                  <w:rFonts w:ascii="Calibri" w:eastAsia="宋体" w:hAnsi="Calibri"/>
                  <w:kern w:val="2"/>
                  <w:sz w:val="21"/>
                  <w:lang w:eastAsia="zh-CN"/>
                  <w:rPrChange w:id="464" w:author="Yifan Li" w:date="2020-08-24T13:56:00Z">
                    <w:rPr>
                      <w:rFonts w:ascii="Calibri" w:eastAsia="宋体" w:hAnsi="Calibri"/>
                      <w:kern w:val="2"/>
                      <w:sz w:val="21"/>
                      <w:lang w:val="fr-FR" w:eastAsia="zh-CN"/>
                    </w:rPr>
                  </w:rPrChange>
                </w:rPr>
                <w:t>updated</w:t>
              </w:r>
            </w:ins>
            <w:ins w:id="465" w:author="Fei Wang" w:date="2020-08-25T00:42:00Z">
              <w:r w:rsidRPr="002638FA">
                <w:rPr>
                  <w:rFonts w:ascii="Calibri" w:eastAsia="宋体" w:hAnsi="Calibri"/>
                  <w:kern w:val="2"/>
                  <w:sz w:val="21"/>
                  <w:lang w:eastAsia="zh-CN"/>
                  <w:rPrChange w:id="466"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7" w:author="Fei Wang" w:date="2020-08-25T00:45:00Z"/>
                <w:rFonts w:ascii="Calibri" w:eastAsia="宋体" w:hAnsi="Calibri"/>
                <w:kern w:val="2"/>
                <w:sz w:val="21"/>
                <w:lang w:val="fr-FR" w:eastAsia="zh-CN"/>
              </w:rPr>
            </w:pPr>
            <w:ins w:id="468" w:author="Fei Wang" w:date="2020-08-25T00:45: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Regarding the suggestion from OPPO/Huawei to keep it </w:t>
              </w:r>
            </w:ins>
            <w:ins w:id="470" w:author="Fei Wang" w:date="2020-08-25T00:47: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 xml:space="preserve">generic as </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w:t>
              </w:r>
            </w:ins>
            <w:ins w:id="474" w:author="Fei Wang" w:date="2020-08-25T00:47:00Z">
              <w:r w:rsidRPr="002638FA">
                <w:rPr>
                  <w:rFonts w:ascii="Calibri" w:eastAsia="宋体" w:hAnsi="Calibri"/>
                  <w:kern w:val="2"/>
                  <w:sz w:val="21"/>
                  <w:lang w:eastAsia="zh-CN"/>
                  <w:rPrChange w:id="475" w:author="Yifan Li" w:date="2020-08-24T13:56:00Z">
                    <w:rPr>
                      <w:rFonts w:ascii="Calibri" w:eastAsia="宋体" w:hAnsi="Calibri"/>
                      <w:kern w:val="2"/>
                      <w:sz w:val="21"/>
                      <w:lang w:val="fr-FR" w:eastAsia="zh-CN"/>
                    </w:rPr>
                  </w:rPrChange>
                </w:rPr>
                <w:t xml:space="preserve">UE-specific PDCCH to schedule a PDSCH“ instead of </w:t>
              </w:r>
            </w:ins>
            <w:ins w:id="476" w:author="Fei Wang" w:date="2020-08-25T00:48: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“UE-specific PDCCH to schedule a UE-specific PDSCH or a group-common PDSCH“</w:t>
              </w:r>
            </w:ins>
            <w:ins w:id="478" w:author="Fei Wang" w:date="2020-08-25T00:45: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0" w:author="Fei Wang" w:date="2020-08-25T00:49:00Z">
              <w:r>
                <w:rPr>
                  <w:rFonts w:ascii="Calibri" w:eastAsia="宋体" w:hAnsi="Calibri"/>
                  <w:kern w:val="2"/>
                  <w:sz w:val="21"/>
                  <w:lang w:val="fr-FR" w:eastAsia="zh-CN"/>
                </w:rPr>
                <w:t>This</w:t>
              </w:r>
            </w:ins>
            <w:ins w:id="481" w:author="Fei Wang" w:date="2020-08-25T00:50:00Z">
              <w:r>
                <w:rPr>
                  <w:rFonts w:ascii="Calibri" w:eastAsia="宋体" w:hAnsi="Calibri"/>
                  <w:kern w:val="2"/>
                  <w:sz w:val="21"/>
                  <w:lang w:val="fr-FR" w:eastAsia="zh-CN"/>
                </w:rPr>
                <w:t xml:space="preserve"> is</w:t>
              </w:r>
            </w:ins>
            <w:ins w:id="482" w:author="Fei Wang" w:date="2020-08-25T00:49:00Z">
              <w:r>
                <w:rPr>
                  <w:rFonts w:ascii="Calibri" w:eastAsia="宋体" w:hAnsi="Calibri"/>
                  <w:kern w:val="2"/>
                  <w:sz w:val="21"/>
                  <w:lang w:val="fr-FR" w:eastAsia="zh-CN"/>
                </w:rPr>
                <w:t xml:space="preserve"> also relate</w:t>
              </w:r>
            </w:ins>
            <w:ins w:id="483" w:author="Fei Wang" w:date="2020-08-25T00:50:00Z">
              <w:r>
                <w:rPr>
                  <w:rFonts w:ascii="Calibri" w:eastAsia="宋体" w:hAnsi="Calibri"/>
                  <w:kern w:val="2"/>
                  <w:sz w:val="21"/>
                  <w:lang w:val="fr-FR" w:eastAsia="zh-CN"/>
                </w:rPr>
                <w:t>d</w:t>
              </w:r>
            </w:ins>
            <w:ins w:id="484" w:author="Fei Wang" w:date="2020-08-25T00:49:00Z">
              <w:r>
                <w:rPr>
                  <w:rFonts w:ascii="Calibri" w:eastAsia="宋体" w:hAnsi="Calibri"/>
                  <w:kern w:val="2"/>
                  <w:sz w:val="21"/>
                  <w:lang w:val="fr-FR" w:eastAsia="zh-CN"/>
                </w:rPr>
                <w:t xml:space="preserve"> to Ericsson</w:t>
              </w:r>
            </w:ins>
            <w:ins w:id="485" w:author="Fei Wang" w:date="2020-08-25T00:50:00Z">
              <w:r>
                <w:rPr>
                  <w:rFonts w:ascii="Calibri" w:eastAsia="宋体" w:hAnsi="Calibri"/>
                  <w:kern w:val="2"/>
                  <w:sz w:val="21"/>
                  <w:lang w:val="fr-FR" w:eastAsia="zh-CN"/>
                </w:rPr>
                <w:t>’s comment.</w:t>
              </w:r>
            </w:ins>
            <w:ins w:id="48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87" w:author="Fei Wang" w:date="2020-08-25T00:42:00Z"/>
                <w:rFonts w:ascii="Calibri" w:eastAsia="宋体" w:hAnsi="Calibri"/>
                <w:kern w:val="2"/>
                <w:sz w:val="21"/>
                <w:lang w:val="fr-FR" w:eastAsia="zh-CN"/>
                <w:rPrChange w:id="488" w:author="Fei Wang" w:date="2020-08-25T00:42:00Z">
                  <w:rPr>
                    <w:ins w:id="489" w:author="Fei Wang" w:date="2020-08-25T00:42:00Z"/>
                    <w:rFonts w:ascii="Calibri" w:hAnsi="Calibri"/>
                  </w:rPr>
                </w:rPrChange>
              </w:rPr>
            </w:pPr>
            <w:ins w:id="490" w:author="Fei Wang" w:date="2020-08-25T00:42:00Z">
              <w:r w:rsidRPr="002638FA">
                <w:rPr>
                  <w:rFonts w:ascii="Calibri" w:eastAsia="宋体" w:hAnsi="Calibri"/>
                  <w:kern w:val="2"/>
                  <w:sz w:val="21"/>
                  <w:lang w:eastAsia="zh-CN"/>
                  <w:rPrChange w:id="49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92"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93" w:author="Fei Wang" w:date="2020-08-25T00:42:00Z"/>
                <w:rFonts w:ascii="Calibri" w:hAnsi="Calibri"/>
                <w:kern w:val="2"/>
                <w:sz w:val="21"/>
                <w:szCs w:val="22"/>
                <w:lang w:val="fr-FR" w:eastAsia="zh-CN"/>
                <w:rPrChange w:id="494" w:author="Fei Wang" w:date="2020-08-25T00:42:00Z">
                  <w:rPr>
                    <w:ins w:id="495" w:author="Fei Wang" w:date="2020-08-25T00:42:00Z"/>
                    <w:rFonts w:ascii="Calibri" w:hAnsi="Calibri"/>
                  </w:rPr>
                </w:rPrChange>
              </w:rPr>
            </w:pPr>
          </w:p>
          <w:p w14:paraId="01881E95" w14:textId="23914A50" w:rsidR="009F4411" w:rsidRPr="002B1666" w:rsidRDefault="009F4411" w:rsidP="009F4411">
            <w:pPr>
              <w:rPr>
                <w:ins w:id="496" w:author="Fei Wang" w:date="2020-08-25T00:42:00Z"/>
                <w:rFonts w:ascii="Calibri" w:hAnsi="Calibri"/>
                <w:kern w:val="2"/>
                <w:sz w:val="21"/>
                <w:szCs w:val="22"/>
                <w:lang w:val="fr-FR" w:eastAsia="zh-CN"/>
              </w:rPr>
            </w:pPr>
            <w:ins w:id="497" w:author="Fei Wang" w:date="2020-08-25T00:42:00Z">
              <w:r w:rsidRPr="009F4411">
                <w:rPr>
                  <w:rFonts w:ascii="Calibri" w:hAnsi="Calibri"/>
                  <w:b/>
                  <w:kern w:val="2"/>
                  <w:sz w:val="21"/>
                  <w:szCs w:val="22"/>
                  <w:u w:val="single"/>
                  <w:lang w:val="fr-FR" w:eastAsia="zh-CN"/>
                  <w:rPrChange w:id="49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ins w:id="502" w:author="Fei Wang" w:date="2020-08-25T00:42:00Z">
              <w:r w:rsidRPr="002638FA">
                <w:rPr>
                  <w:rFonts w:ascii="Calibri" w:hAnsi="Calibri"/>
                  <w:kern w:val="2"/>
                  <w:sz w:val="21"/>
                  <w:szCs w:val="22"/>
                  <w:lang w:eastAsia="zh-CN"/>
                  <w:rPrChange w:id="50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04" w:author="Fei Wang" w:date="2020-08-25T00:42:00Z"/>
                <w:rFonts w:ascii="Calibri" w:hAnsi="Calibri"/>
                <w:kern w:val="2"/>
                <w:sz w:val="21"/>
                <w:szCs w:val="22"/>
                <w:lang w:eastAsia="zh-CN"/>
                <w:rPrChange w:id="505" w:author="Yifan Li" w:date="2020-08-24T13:56:00Z">
                  <w:rPr>
                    <w:ins w:id="50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kern w:val="2"/>
                    <w:sz w:val="21"/>
                    <w:szCs w:val="22"/>
                    <w:lang w:val="fr-FR" w:eastAsia="zh-CN"/>
                  </w:rPr>
                </w:rPrChange>
              </w:rPr>
            </w:pPr>
            <w:ins w:id="510" w:author="Fei Wang" w:date="2020-08-25T00:42:00Z">
              <w:r w:rsidRPr="002638FA">
                <w:rPr>
                  <w:rFonts w:ascii="Calibri" w:hAnsi="Calibri"/>
                  <w:b/>
                  <w:kern w:val="2"/>
                  <w:sz w:val="21"/>
                  <w:szCs w:val="22"/>
                  <w:u w:val="single"/>
                  <w:lang w:eastAsia="zh-CN"/>
                  <w:rPrChange w:id="511" w:author="Yifan Li" w:date="2020-08-24T13:56:00Z">
                    <w:rPr>
                      <w:rFonts w:ascii="Calibri" w:hAnsi="Calibri"/>
                    </w:rPr>
                  </w:rPrChange>
                </w:rPr>
                <w:t>For issue 3 </w:t>
              </w:r>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ins w:id="516" w:author="Fei Wang" w:date="2020-08-25T00:42:00Z">
              <w:r w:rsidRPr="002638FA">
                <w:rPr>
                  <w:rFonts w:ascii="Calibri" w:hAnsi="Calibri"/>
                  <w:kern w:val="2"/>
                  <w:sz w:val="21"/>
                  <w:szCs w:val="22"/>
                  <w:lang w:eastAsia="zh-CN"/>
                  <w:rPrChange w:id="517" w:author="Yifan Li" w:date="2020-08-24T13:56:00Z">
                    <w:rPr>
                      <w:rFonts w:ascii="Calibri" w:hAnsi="Calibri"/>
                      <w:kern w:val="2"/>
                      <w:sz w:val="21"/>
                      <w:szCs w:val="22"/>
                      <w:lang w:val="fr-FR" w:eastAsia="zh-CN"/>
                    </w:rPr>
                  </w:rPrChange>
                </w:rPr>
                <w:t>Two companies proposed to keep the proposal as a</w:t>
              </w:r>
            </w:ins>
            <w:ins w:id="518" w:author="Fei Wang" w:date="2020-08-25T00:51: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n</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 xml:space="preserve">last </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try to see if companies can accept it as a</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n</w:t>
              </w:r>
            </w:ins>
            <w:ins w:id="528" w:author="Fei Wang" w:date="2020-08-25T00:42:00Z">
              <w:r w:rsidRPr="002638FA">
                <w:rPr>
                  <w:rFonts w:ascii="Calibri" w:hAnsi="Calibri"/>
                  <w:kern w:val="2"/>
                  <w:sz w:val="21"/>
                  <w:szCs w:val="22"/>
                  <w:lang w:eastAsia="zh-CN"/>
                  <w:rPrChange w:id="529" w:author="Yifan Li" w:date="2020-08-24T13:56:00Z">
                    <w:rPr>
                      <w:rFonts w:ascii="Calibri" w:hAnsi="Calibri"/>
                    </w:rPr>
                  </w:rPrChange>
                </w:rPr>
                <w:t xml:space="preserve"> working assumption. I also deleted some of the FFS parts, since it seems some companies have concern on so many FFS parts. </w:t>
              </w:r>
            </w:ins>
            <w:ins w:id="530" w:author="Fei Wang" w:date="2020-08-25T00:52:00Z">
              <w:r w:rsidR="0008034B" w:rsidRPr="002638FA">
                <w:rPr>
                  <w:rFonts w:ascii="Calibri" w:hAnsi="Calibri"/>
                  <w:kern w:val="2"/>
                  <w:sz w:val="21"/>
                  <w:szCs w:val="22"/>
                  <w:lang w:eastAsia="zh-CN"/>
                  <w:rPrChange w:id="531"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32" w:author="Fei Wang" w:date="2020-08-25T00:41:00Z"/>
                <w:rFonts w:asciiTheme="minorHAnsi" w:hAnsiTheme="minorHAnsi" w:cstheme="minorBidi"/>
              </w:rPr>
            </w:pPr>
          </w:p>
        </w:tc>
      </w:tr>
    </w:tbl>
    <w:p w14:paraId="014E4F24" w14:textId="77777777" w:rsidR="00F95926" w:rsidRDefault="00F95926" w:rsidP="00F95926">
      <w:pPr>
        <w:jc w:val="both"/>
        <w:rPr>
          <w:ins w:id="533"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34"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35" w:author="Fei Wang" w:date="2020-08-25T00:33:00Z">
        <w:r>
          <w:rPr>
            <w:rFonts w:eastAsia="宋体"/>
            <w:b/>
            <w:szCs w:val="20"/>
          </w:rPr>
          <w:t>Option</w:t>
        </w:r>
      </w:ins>
      <w:ins w:id="536" w:author="Fei Wang" w:date="2020-08-25T00:34:00Z">
        <w:r w:rsidR="00717060">
          <w:rPr>
            <w:rFonts w:eastAsia="宋体"/>
            <w:b/>
            <w:szCs w:val="20"/>
          </w:rPr>
          <w:t xml:space="preserve"> </w:t>
        </w:r>
      </w:ins>
      <w:ins w:id="537" w:author="Fei Wang" w:date="2020-08-25T00:33:00Z">
        <w:r>
          <w:rPr>
            <w:rFonts w:eastAsia="宋体"/>
            <w:b/>
            <w:szCs w:val="20"/>
          </w:rPr>
          <w:t>1</w:t>
        </w:r>
        <w:r w:rsidRPr="00A87B8E">
          <w:rPr>
            <w:rFonts w:eastAsia="宋体"/>
            <w:szCs w:val="20"/>
            <w:rPrChange w:id="538" w:author="Fei Wang" w:date="2020-08-25T00:33:00Z">
              <w:rPr>
                <w:rFonts w:eastAsia="宋体"/>
                <w:b/>
                <w:szCs w:val="20"/>
              </w:rPr>
            </w:rPrChange>
          </w:rPr>
          <w:t>:</w:t>
        </w:r>
      </w:ins>
      <w:ins w:id="539"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xml:space="preserve">, at least support group-common PDCCH with CRC scrambled by a </w:t>
      </w:r>
      <w:r w:rsidR="005F0F79">
        <w:rPr>
          <w:rFonts w:eastAsia="宋体"/>
          <w:szCs w:val="20"/>
        </w:rPr>
        <w:lastRenderedPageBreak/>
        <w:t>common RNTI to schedule a</w:t>
      </w:r>
      <w:del w:id="540" w:author="Fei Wang" w:date="2020-08-24T23:26:00Z">
        <w:r w:rsidR="005F0F79" w:rsidDel="005F0F79">
          <w:rPr>
            <w:rFonts w:eastAsia="宋体"/>
            <w:szCs w:val="20"/>
          </w:rPr>
          <w:delText>n MBS</w:delText>
        </w:r>
      </w:del>
      <w:r w:rsidR="005F0F79">
        <w:rPr>
          <w:rFonts w:eastAsia="宋体"/>
          <w:szCs w:val="20"/>
        </w:rPr>
        <w:t xml:space="preserve"> </w:t>
      </w:r>
      <w:ins w:id="541" w:author="Fei Wang" w:date="2020-08-24T23:27:00Z">
        <w:r w:rsidR="005F0F79">
          <w:rPr>
            <w:rFonts w:eastAsia="宋体"/>
            <w:szCs w:val="20"/>
          </w:rPr>
          <w:t xml:space="preserve">group-common </w:t>
        </w:r>
      </w:ins>
      <w:r w:rsidR="005F0F79">
        <w:rPr>
          <w:rFonts w:eastAsia="宋体"/>
          <w:szCs w:val="20"/>
        </w:rPr>
        <w:t>PDSCH</w:t>
      </w:r>
      <w:ins w:id="542" w:author="Fei Wang" w:date="2020-08-25T00:36:00Z">
        <w:r w:rsidR="0084182E">
          <w:rPr>
            <w:rFonts w:eastAsia="宋体"/>
            <w:szCs w:val="20"/>
          </w:rPr>
          <w:t xml:space="preserve">, </w:t>
        </w:r>
        <w:r w:rsidR="0084182E" w:rsidRPr="0084182E">
          <w:rPr>
            <w:rFonts w:eastAsia="宋体"/>
            <w:szCs w:val="20"/>
          </w:rPr>
          <w:t>using the same common RNTI,</w:t>
        </w:r>
      </w:ins>
      <w:ins w:id="543" w:author="Fei Wang" w:date="2020-08-24T23:26:00Z">
        <w:r w:rsidR="005F0F79">
          <w:rPr>
            <w:rFonts w:eastAsia="宋体"/>
            <w:szCs w:val="20"/>
          </w:rPr>
          <w:t xml:space="preserve"> </w:t>
        </w:r>
      </w:ins>
      <w:ins w:id="544"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45" w:author="Fei Wang" w:date="2020-08-25T00:34:00Z"/>
          <w:rFonts w:eastAsia="宋体"/>
          <w:szCs w:val="20"/>
        </w:rPr>
      </w:pPr>
      <w:r>
        <w:rPr>
          <w:rFonts w:eastAsia="宋体"/>
          <w:szCs w:val="20"/>
        </w:rPr>
        <w:t>FFS: whether to support UE-specific PDCCH to schedule a</w:t>
      </w:r>
      <w:del w:id="546" w:author="Fei Wang" w:date="2020-08-24T23:28:00Z">
        <w:r w:rsidDel="005F0F79">
          <w:rPr>
            <w:rFonts w:eastAsia="宋体"/>
            <w:szCs w:val="20"/>
          </w:rPr>
          <w:delText>n MBS</w:delText>
        </w:r>
      </w:del>
      <w:ins w:id="547" w:author="Fei Wang" w:date="2020-08-24T23:28:00Z">
        <w:r>
          <w:rPr>
            <w:rFonts w:eastAsia="宋体"/>
            <w:szCs w:val="20"/>
          </w:rPr>
          <w:t xml:space="preserve"> UE-specific</w:t>
        </w:r>
      </w:ins>
      <w:r>
        <w:rPr>
          <w:rFonts w:eastAsia="宋体"/>
          <w:szCs w:val="20"/>
        </w:rPr>
        <w:t xml:space="preserve"> PDSCH </w:t>
      </w:r>
      <w:ins w:id="548" w:author="Fei Wang" w:date="2020-08-24T23:29:00Z">
        <w:r>
          <w:rPr>
            <w:rFonts w:eastAsia="宋体"/>
            <w:szCs w:val="20"/>
          </w:rPr>
          <w:t xml:space="preserve">or group-common PDSCH </w:t>
        </w:r>
      </w:ins>
      <w:del w:id="549"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50" w:author="Fei Wang" w:date="2020-08-24T23:30:00Z">
        <w:r w:rsidRPr="00C5331C" w:rsidDel="005F0F79">
          <w:rPr>
            <w:rFonts w:eastAsia="宋体"/>
            <w:szCs w:val="20"/>
          </w:rPr>
          <w:delText>Es</w:delText>
        </w:r>
      </w:del>
      <w:ins w:id="551"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52" w:author="Fei Wang" w:date="2020-08-25T00:34:00Z"/>
          <w:rFonts w:eastAsia="宋体"/>
          <w:szCs w:val="20"/>
        </w:rPr>
      </w:pPr>
      <w:ins w:id="553" w:author="Fei Wang" w:date="2020-08-25T00:34:00Z">
        <w:r w:rsidRPr="0084182E">
          <w:rPr>
            <w:rFonts w:eastAsia="宋体"/>
            <w:b/>
            <w:szCs w:val="20"/>
          </w:rPr>
          <w:t xml:space="preserve">Option </w:t>
        </w:r>
        <w:r w:rsidRPr="00A87B8E">
          <w:rPr>
            <w:rFonts w:eastAsia="宋体"/>
            <w:b/>
            <w:szCs w:val="20"/>
            <w:rPrChange w:id="554"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55" w:author="Fei Wang" w:date="2020-08-25T00:34:00Z"/>
          <w:rFonts w:eastAsia="宋体"/>
          <w:szCs w:val="20"/>
        </w:rPr>
        <w:pPrChange w:id="556" w:author="Fei Wang" w:date="2020-08-25T00:34:00Z">
          <w:pPr>
            <w:pStyle w:val="af3"/>
            <w:widowControl w:val="0"/>
            <w:numPr>
              <w:numId w:val="25"/>
            </w:numPr>
            <w:ind w:hanging="360"/>
            <w:jc w:val="both"/>
          </w:pPr>
        </w:pPrChange>
      </w:pPr>
      <w:ins w:id="557"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58" w:author="Fei Wang" w:date="2020-08-25T00:34:00Z"/>
          <w:rFonts w:eastAsia="宋体"/>
          <w:szCs w:val="20"/>
        </w:rPr>
        <w:pPrChange w:id="559"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60"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61" w:author="Fei Wang" w:date="2020-08-25T00:39:00Z">
            <w:rPr>
              <w:rFonts w:eastAsia="宋体"/>
              <w:strike/>
              <w:szCs w:val="20"/>
            </w:rPr>
          </w:rPrChange>
        </w:rPr>
      </w:pPr>
      <w:r w:rsidRPr="00FB163C">
        <w:rPr>
          <w:rFonts w:eastAsia="宋体"/>
          <w:b/>
          <w:szCs w:val="20"/>
          <w:highlight w:val="cyan"/>
          <w:rPrChange w:id="562" w:author="Fei Wang" w:date="2020-08-25T00:39:00Z">
            <w:rPr>
              <w:rFonts w:eastAsia="宋体"/>
              <w:b/>
              <w:strike/>
              <w:szCs w:val="20"/>
              <w:highlight w:val="cyan"/>
            </w:rPr>
          </w:rPrChange>
        </w:rPr>
        <w:t xml:space="preserve">Potential Proposal 3 for issue 6: </w:t>
      </w:r>
      <w:r w:rsidRPr="00FB163C">
        <w:rPr>
          <w:rFonts w:eastAsia="宋体"/>
          <w:b/>
          <w:szCs w:val="20"/>
          <w:rPrChange w:id="563" w:author="Fei Wang" w:date="2020-08-25T00:39:00Z">
            <w:rPr>
              <w:rFonts w:eastAsia="宋体"/>
              <w:b/>
              <w:strike/>
              <w:szCs w:val="20"/>
            </w:rPr>
          </w:rPrChange>
        </w:rPr>
        <w:t xml:space="preserve"> </w:t>
      </w:r>
      <w:ins w:id="564" w:author="Fei Wang" w:date="2020-08-25T00:39:00Z">
        <w:r w:rsidR="00FB163C" w:rsidRPr="00FB163C">
          <w:rPr>
            <w:rFonts w:eastAsia="宋体"/>
            <w:szCs w:val="20"/>
            <w:rPrChange w:id="565" w:author="Fei Wang" w:date="2020-08-25T00:40:00Z">
              <w:rPr>
                <w:rFonts w:eastAsia="宋体"/>
                <w:b/>
                <w:szCs w:val="20"/>
              </w:rPr>
            </w:rPrChange>
          </w:rPr>
          <w:t xml:space="preserve">(Working assumption) </w:t>
        </w:r>
      </w:ins>
      <w:ins w:id="566" w:author="Fei Wang" w:date="2020-08-25T00:40:00Z">
        <w:r w:rsidR="00FB163C" w:rsidRPr="00FB163C">
          <w:rPr>
            <w:rFonts w:eastAsia="宋体"/>
            <w:szCs w:val="20"/>
            <w:rPrChange w:id="567" w:author="Fei Wang" w:date="2020-08-25T00:40:00Z">
              <w:rPr>
                <w:rFonts w:eastAsia="宋体"/>
                <w:b/>
                <w:szCs w:val="20"/>
              </w:rPr>
            </w:rPrChange>
          </w:rPr>
          <w:t>Companies are recommended to</w:t>
        </w:r>
        <w:r w:rsidR="00FB163C">
          <w:rPr>
            <w:rFonts w:eastAsia="宋体"/>
            <w:b/>
            <w:szCs w:val="20"/>
          </w:rPr>
          <w:t xml:space="preserve"> </w:t>
        </w:r>
      </w:ins>
      <w:del w:id="568" w:author="Fei Wang" w:date="2020-08-25T00:40:00Z">
        <w:r w:rsidRPr="00FB163C" w:rsidDel="00FB163C">
          <w:rPr>
            <w:rFonts w:eastAsia="宋体"/>
            <w:szCs w:val="20"/>
            <w:rPrChange w:id="569" w:author="Fei Wang" w:date="2020-08-25T00:39:00Z">
              <w:rPr>
                <w:rFonts w:eastAsia="宋体"/>
                <w:strike/>
                <w:szCs w:val="20"/>
              </w:rPr>
            </w:rPrChange>
          </w:rPr>
          <w:delText>T</w:delText>
        </w:r>
      </w:del>
      <w:ins w:id="570" w:author="Fei Wang" w:date="2020-08-25T00:40:00Z">
        <w:r w:rsidR="00FB163C">
          <w:rPr>
            <w:rFonts w:eastAsia="宋体"/>
            <w:szCs w:val="20"/>
          </w:rPr>
          <w:t>t</w:t>
        </w:r>
      </w:ins>
      <w:r w:rsidRPr="00FB163C">
        <w:rPr>
          <w:rFonts w:eastAsia="宋体"/>
          <w:szCs w:val="20"/>
          <w:rPrChange w:id="571" w:author="Fei Wang" w:date="2020-08-25T00:39:00Z">
            <w:rPr>
              <w:rFonts w:eastAsia="宋体"/>
              <w:strike/>
              <w:szCs w:val="20"/>
            </w:rPr>
          </w:rPrChange>
        </w:rPr>
        <w:t xml:space="preserve">ake the following high level evaluation methodology and assumptions as starting point </w:t>
      </w:r>
      <w:ins w:id="572" w:author="Fei Wang" w:date="2020-08-25T00:40:00Z">
        <w:r w:rsidR="00FB163C">
          <w:rPr>
            <w:rFonts w:eastAsia="宋体"/>
            <w:szCs w:val="20"/>
          </w:rPr>
          <w:t>if</w:t>
        </w:r>
      </w:ins>
      <w:del w:id="573" w:author="Fei Wang" w:date="2020-08-25T00:40:00Z">
        <w:r w:rsidRPr="00FB163C" w:rsidDel="00FB163C">
          <w:rPr>
            <w:rFonts w:eastAsia="宋体"/>
            <w:szCs w:val="20"/>
            <w:rPrChange w:id="574" w:author="Fei Wang" w:date="2020-08-25T00:39:00Z">
              <w:rPr>
                <w:rFonts w:eastAsia="宋体"/>
                <w:strike/>
                <w:szCs w:val="20"/>
              </w:rPr>
            </w:rPrChange>
          </w:rPr>
          <w:delText>for potential</w:delText>
        </w:r>
      </w:del>
      <w:r w:rsidRPr="00FB163C">
        <w:rPr>
          <w:rFonts w:eastAsia="宋体"/>
          <w:szCs w:val="20"/>
          <w:rPrChange w:id="575" w:author="Fei Wang" w:date="2020-08-25T00:39:00Z">
            <w:rPr>
              <w:rFonts w:eastAsia="宋体"/>
              <w:strike/>
              <w:szCs w:val="20"/>
            </w:rPr>
          </w:rPrChange>
        </w:rPr>
        <w:t xml:space="preserve"> evaluations in MBS</w:t>
      </w:r>
      <w:ins w:id="576" w:author="Fei Wang" w:date="2020-08-25T00:40:00Z">
        <w:r w:rsidR="00FB163C">
          <w:rPr>
            <w:rFonts w:eastAsia="宋体"/>
            <w:szCs w:val="20"/>
          </w:rPr>
          <w:t xml:space="preserve"> are needed</w:t>
        </w:r>
      </w:ins>
      <w:r w:rsidRPr="00FB163C">
        <w:rPr>
          <w:rFonts w:eastAsia="宋体"/>
          <w:szCs w:val="20"/>
          <w:rPrChange w:id="577"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78" w:author="Fei Wang" w:date="2020-08-25T00:39:00Z">
            <w:rPr>
              <w:rFonts w:eastAsia="宋体"/>
              <w:strike/>
              <w:szCs w:val="20"/>
            </w:rPr>
          </w:rPrChange>
        </w:rPr>
      </w:pPr>
      <w:r w:rsidRPr="00FB163C">
        <w:rPr>
          <w:rFonts w:eastAsia="宋体"/>
          <w:szCs w:val="20"/>
          <w:rPrChange w:id="579"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80" w:author="Fei Wang" w:date="2020-08-25T00:39:00Z">
            <w:rPr>
              <w:rFonts w:eastAsia="宋体"/>
              <w:strike/>
              <w:szCs w:val="20"/>
            </w:rPr>
          </w:rPrChange>
        </w:rPr>
      </w:pPr>
      <w:r w:rsidRPr="00FB163C">
        <w:rPr>
          <w:rFonts w:eastAsia="宋体"/>
          <w:szCs w:val="20"/>
          <w:rPrChange w:id="581"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86" w:author="Fei Wang" w:date="2020-08-25T00:39:00Z"/>
          <w:rFonts w:eastAsia="宋体"/>
          <w:strike/>
          <w:szCs w:val="20"/>
        </w:rPr>
      </w:pPr>
      <w:del w:id="587"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88" w:author="Fei Wang" w:date="2020-08-25T00:39:00Z"/>
          <w:rFonts w:eastAsia="宋体"/>
          <w:strike/>
          <w:szCs w:val="20"/>
        </w:rPr>
      </w:pPr>
      <w:del w:id="589"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590" w:author="Fei Wang" w:date="2020-08-25T00:39:00Z"/>
          <w:rFonts w:eastAsia="宋体"/>
          <w:strike/>
          <w:szCs w:val="20"/>
        </w:rPr>
      </w:pPr>
      <w:del w:id="591"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592" w:author="Fei Wang" w:date="2020-08-25T00:39:00Z">
            <w:rPr>
              <w:rFonts w:eastAsia="宋体"/>
              <w:strike/>
              <w:szCs w:val="20"/>
            </w:rPr>
          </w:rPrChange>
        </w:rPr>
      </w:pPr>
      <w:r w:rsidRPr="00FB163C">
        <w:rPr>
          <w:rFonts w:eastAsia="宋体"/>
          <w:szCs w:val="20"/>
          <w:rPrChange w:id="593"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594" w:author="Fei Wang" w:date="2020-08-25T00:39:00Z">
            <w:rPr>
              <w:rFonts w:eastAsia="宋体"/>
              <w:strike/>
              <w:szCs w:val="20"/>
            </w:rPr>
          </w:rPrChange>
        </w:rPr>
      </w:pPr>
      <w:r w:rsidRPr="00FB163C">
        <w:rPr>
          <w:rFonts w:eastAsia="宋体"/>
          <w:szCs w:val="20"/>
          <w:rPrChange w:id="595"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596" w:author="Fei Wang" w:date="2020-08-25T00:39:00Z"/>
          <w:strike/>
        </w:rPr>
      </w:pPr>
      <w:del w:id="597"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8" w:author="Fei Wang" w:date="2020-08-25T01:00:00Z"/>
          <w:lang w:eastAsia="zh-CN"/>
        </w:rPr>
      </w:pPr>
      <w:ins w:id="599"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00" w:author="Fei Wang" w:date="2020-08-25T01:00:00Z"/>
        </w:trPr>
        <w:tc>
          <w:tcPr>
            <w:tcW w:w="2122" w:type="dxa"/>
          </w:tcPr>
          <w:p w14:paraId="0F8DEDBB" w14:textId="77777777" w:rsidR="00BC0E7C" w:rsidRPr="006479D7" w:rsidRDefault="00BC0E7C" w:rsidP="002638FA">
            <w:pPr>
              <w:spacing w:before="0" w:line="240" w:lineRule="auto"/>
              <w:jc w:val="left"/>
              <w:rPr>
                <w:ins w:id="601" w:author="Fei Wang" w:date="2020-08-25T01:00:00Z"/>
                <w:rFonts w:ascii="Calibri" w:hAnsi="Calibri"/>
                <w:b/>
                <w:kern w:val="2"/>
                <w:sz w:val="21"/>
                <w:szCs w:val="22"/>
                <w:lang w:val="fr-FR" w:eastAsia="zh-CN"/>
              </w:rPr>
            </w:pPr>
            <w:ins w:id="602"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03" w:author="Fei Wang" w:date="2020-08-25T01:00:00Z"/>
                <w:rFonts w:ascii="Calibri" w:hAnsi="Calibri"/>
                <w:b/>
                <w:kern w:val="2"/>
                <w:sz w:val="21"/>
                <w:szCs w:val="22"/>
                <w:lang w:val="fr-FR" w:eastAsia="zh-CN"/>
              </w:rPr>
            </w:pPr>
            <w:ins w:id="604"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5"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6"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7"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8"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9" w:author="Fei Wang" w:date="2020-08-25T01:00:00Z"/>
                <w:rFonts w:ascii="Calibri" w:hAnsi="Calibri"/>
                <w:kern w:val="2"/>
                <w:sz w:val="21"/>
                <w:szCs w:val="22"/>
                <w:lang w:eastAsia="zh-CN"/>
              </w:rPr>
            </w:pPr>
            <w:ins w:id="610" w:author="Intel" w:date="2020-08-24T16:00:00Z">
              <w:r>
                <w:rPr>
                  <w:rFonts w:ascii="Calibri" w:hAnsi="Calibri"/>
                  <w:kern w:val="2"/>
                  <w:sz w:val="21"/>
                  <w:szCs w:val="22"/>
                  <w:lang w:eastAsia="zh-CN"/>
                </w:rPr>
                <w:t>In</w:t>
              </w:r>
            </w:ins>
            <w:ins w:id="611"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12" w:author="Intel" w:date="2020-08-24T16:02:00Z"/>
                <w:rFonts w:ascii="Calibri" w:hAnsi="Calibri"/>
                <w:kern w:val="2"/>
                <w:sz w:val="21"/>
                <w:szCs w:val="22"/>
                <w:lang w:eastAsia="zh-CN"/>
              </w:rPr>
            </w:pPr>
            <w:ins w:id="613" w:author="Intel" w:date="2020-08-24T16:01:00Z">
              <w:r>
                <w:rPr>
                  <w:rFonts w:ascii="Calibri" w:hAnsi="Calibri"/>
                  <w:kern w:val="2"/>
                  <w:sz w:val="21"/>
                  <w:szCs w:val="22"/>
                  <w:lang w:eastAsia="zh-CN"/>
                </w:rPr>
                <w:t>For proposal 1, we ok with Option 1</w:t>
              </w:r>
            </w:ins>
            <w:ins w:id="614"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5" w:author="Intel" w:date="2020-08-24T16:02:00Z"/>
                <w:rFonts w:ascii="Calibri" w:hAnsi="Calibri"/>
                <w:kern w:val="2"/>
                <w:sz w:val="21"/>
                <w:szCs w:val="22"/>
                <w:lang w:eastAsia="zh-CN"/>
              </w:rPr>
            </w:pPr>
            <w:ins w:id="616"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7" w:author="Intel" w:date="2020-08-24T16:01:00Z"/>
                <w:rFonts w:ascii="Calibri" w:hAnsi="Calibri"/>
                <w:kern w:val="2"/>
                <w:sz w:val="21"/>
                <w:szCs w:val="22"/>
                <w:lang w:eastAsia="zh-CN"/>
              </w:rPr>
            </w:pPr>
            <w:ins w:id="618" w:author="Intel" w:date="2020-08-24T16:02:00Z">
              <w:r>
                <w:rPr>
                  <w:rFonts w:ascii="Calibri" w:hAnsi="Calibri"/>
                  <w:kern w:val="2"/>
                  <w:sz w:val="21"/>
                  <w:szCs w:val="22"/>
                  <w:lang w:eastAsia="zh-CN"/>
                </w:rPr>
                <w:t>We are also ok with Working assumption for proposal 3, since we think harmonized assumptions might be use</w:t>
              </w:r>
            </w:ins>
            <w:ins w:id="619"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p>
        </w:tc>
      </w:tr>
      <w:tr w:rsidR="00BC0E7C" w14:paraId="3359043B" w14:textId="77777777" w:rsidTr="002638FA">
        <w:trPr>
          <w:ins w:id="621"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4" w:author="Haipeng HP1 Lei" w:date="2020-08-25T10:16:00Z"/>
              </w:rPr>
            </w:pPr>
            <w:ins w:id="625" w:author="Haipeng HP1 Lei" w:date="2020-08-25T10:11:00Z">
              <w:r>
                <w:t xml:space="preserve">For Proposal 1, </w:t>
              </w:r>
            </w:ins>
            <w:ins w:id="626" w:author="Haipeng HP1 Lei" w:date="2020-08-25T10:14:00Z">
              <w:r>
                <w:t>it seems both the main bullets of option 1 and option 2</w:t>
              </w:r>
            </w:ins>
            <w:ins w:id="627" w:author="Haipeng HP1 Lei" w:date="2020-08-25T10:13:00Z">
              <w:r>
                <w:t xml:space="preserve"> </w:t>
              </w:r>
            </w:ins>
            <w:ins w:id="628" w:author="Haipeng HP1 Lei" w:date="2020-08-25T10:14:00Z">
              <w:r>
                <w:t xml:space="preserve">are same and the difference is only </w:t>
              </w:r>
            </w:ins>
            <w:ins w:id="629" w:author="Haipeng HP1 Lei" w:date="2020-08-25T10:16:00Z">
              <w:r>
                <w:t xml:space="preserve">in </w:t>
              </w:r>
            </w:ins>
            <w:ins w:id="630" w:author="Haipeng HP1 Lei" w:date="2020-08-25T10:14:00Z">
              <w:r>
                <w:t>the FFS part</w:t>
              </w:r>
            </w:ins>
            <w:ins w:id="631" w:author="Haipeng HP1 Lei" w:date="2020-08-25T10:16:00Z">
              <w:r>
                <w:t>, right?</w:t>
              </w:r>
            </w:ins>
            <w:ins w:id="632" w:author="Haipeng HP1 Lei" w:date="2020-08-25T10:14:00Z">
              <w:r>
                <w:t xml:space="preserve"> </w:t>
              </w:r>
            </w:ins>
          </w:p>
          <w:p w14:paraId="39053932" w14:textId="63B5A2ED" w:rsidR="002207B6" w:rsidRDefault="002207B6" w:rsidP="002207B6">
            <w:pPr>
              <w:widowControl w:val="0"/>
              <w:rPr>
                <w:ins w:id="633" w:author="Haipeng HP1 Lei" w:date="2020-08-25T10:18:00Z"/>
                <w:kern w:val="2"/>
                <w:sz w:val="21"/>
                <w:szCs w:val="22"/>
              </w:rPr>
            </w:pPr>
            <w:ins w:id="634" w:author="Haipeng HP1 Lei" w:date="2020-08-25T10:16:00Z">
              <w:r>
                <w:rPr>
                  <w:kern w:val="2"/>
                  <w:sz w:val="21"/>
                  <w:szCs w:val="22"/>
                </w:rPr>
                <w:t>Prop</w:t>
              </w:r>
            </w:ins>
            <w:ins w:id="635"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6" w:author="Haipeng HP1 Lei" w:date="2020-08-25T10:18:00Z">
              <w:r>
                <w:rPr>
                  <w:kern w:val="2"/>
                  <w:sz w:val="21"/>
                  <w:szCs w:val="22"/>
                </w:rPr>
                <w:lastRenderedPageBreak/>
                <w:t>For Proposal 3, we tend to remove it, i.e., keep previous proposals by mod</w:t>
              </w:r>
            </w:ins>
            <w:ins w:id="637" w:author="Haipeng HP1 Lei" w:date="2020-08-25T10:19:00Z">
              <w:r>
                <w:rPr>
                  <w:kern w:val="2"/>
                  <w:sz w:val="21"/>
                  <w:szCs w:val="22"/>
                </w:rPr>
                <w:t>erator.</w:t>
              </w:r>
            </w:ins>
          </w:p>
          <w:p w14:paraId="7E057B52" w14:textId="529DADDB" w:rsidR="00BD74D8" w:rsidRPr="00BD74D8" w:rsidRDefault="00BD74D8" w:rsidP="00B029E8">
            <w:pPr>
              <w:widowControl w:val="0"/>
              <w:rPr>
                <w:ins w:id="638" w:author="Fei Wang" w:date="2020-08-25T01:00:00Z"/>
                <w:kern w:val="2"/>
                <w:sz w:val="21"/>
                <w:szCs w:val="22"/>
              </w:rPr>
            </w:pPr>
          </w:p>
        </w:tc>
      </w:tr>
      <w:tr w:rsidR="00494CB0" w14:paraId="57C7F0DE" w14:textId="77777777" w:rsidTr="002638FA">
        <w:trPr>
          <w:ins w:id="639"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sidRPr="00F95217">
              <w:rPr>
                <w:bCs/>
              </w:rPr>
              <w:lastRenderedPageBreak/>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42"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5"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7"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8"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9"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w:t>
            </w:r>
            <w:r>
              <w:rPr>
                <w:rFonts w:ascii="Calibri" w:hAnsi="Calibri" w:hint="eastAsia"/>
                <w:kern w:val="2"/>
                <w:sz w:val="21"/>
                <w:szCs w:val="22"/>
                <w:lang w:eastAsia="zh-CN"/>
              </w:rPr>
              <w:lastRenderedPageBreak/>
              <w:t xml:space="preserve">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宋体"/>
                <w:szCs w:val="20"/>
              </w:rPr>
              <w:t>“support UE-specific PDCCH to schedule a</w:t>
            </w:r>
            <w:ins w:id="651"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52"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53"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4" w:author="Bhatoolaul, David (Nokia - GB)" w:date="2020-08-25T13:38:00Z"/>
                <w:rFonts w:ascii="Calibri" w:hAnsi="Calibri"/>
                <w:kern w:val="2"/>
                <w:sz w:val="21"/>
                <w:szCs w:val="22"/>
                <w:lang w:eastAsia="zh-CN"/>
              </w:rPr>
            </w:pPr>
            <w:ins w:id="655"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60" w:author="Bhatoolaul, David (Nokia - GB)" w:date="2020-08-25T13:46:00Z"/>
                <w:bCs/>
              </w:rPr>
            </w:pPr>
            <w:ins w:id="661"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62" w:author="Bhatoolaul, David (Nokia - GB)" w:date="2020-08-25T13:46:00Z"/>
                <w:bCs/>
              </w:rPr>
            </w:pPr>
            <w:ins w:id="663"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64" w:author="Bhatoolaul, David (Nokia - GB)" w:date="2020-08-25T13:38:00Z"/>
                <w:bCs/>
                <w:rPrChange w:id="665" w:author="Bhatoolaul, David (Nokia - GB)" w:date="2020-08-25T13:43:00Z">
                  <w:rPr>
                    <w:ins w:id="666" w:author="Bhatoolaul, David (Nokia - GB)" w:date="2020-08-25T13:38:00Z"/>
                    <w:b/>
                    <w:sz w:val="24"/>
                    <w:u w:val="single"/>
                  </w:rPr>
                </w:rPrChange>
              </w:rPr>
            </w:pPr>
            <w:ins w:id="667" w:author="Bhatoolaul, David (Nokia - GB)" w:date="2020-08-25T13:46:00Z">
              <w:r w:rsidRPr="00317B3E">
                <w:rPr>
                  <w:bCs/>
                </w:rPr>
                <w:t>For updated proposal 3, we support the WA.</w:t>
              </w:r>
            </w:ins>
          </w:p>
        </w:tc>
      </w:tr>
      <w:tr w:rsidR="003A205C" w14:paraId="44164DAB" w14:textId="77777777" w:rsidTr="00EA2879">
        <w:trPr>
          <w:ins w:id="668"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eastAsia="zh-CN"/>
              </w:rPr>
            </w:pPr>
            <w:ins w:id="670"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71" w:author="Florent Munier" w:date="2020-08-25T19:32:00Z"/>
                <w:rFonts w:ascii="Calibri" w:hAnsi="Calibri"/>
                <w:kern w:val="2"/>
                <w:sz w:val="21"/>
                <w:szCs w:val="22"/>
                <w:lang w:val="fr-FR" w:eastAsia="zh-CN"/>
              </w:rPr>
            </w:pPr>
            <w:ins w:id="672"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73" w:author="Florent Munier" w:date="2020-08-25T19:32:00Z"/>
                <w:rFonts w:ascii="Calibri" w:hAnsi="Calibri"/>
                <w:kern w:val="2"/>
                <w:sz w:val="21"/>
                <w:szCs w:val="22"/>
                <w:lang w:val="fr-FR" w:eastAsia="zh-CN"/>
              </w:rPr>
            </w:pPr>
            <w:ins w:id="674"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5" w:author="Florent Munier" w:date="2020-08-25T19:32:00Z"/>
                <w:bCs/>
              </w:rPr>
            </w:pPr>
            <w:ins w:id="676" w:author="Florent Munier" w:date="2020-08-25T19:32:00Z">
              <w:r>
                <w:rPr>
                  <w:rFonts w:ascii="Calibri" w:hAnsi="Calibri"/>
                  <w:kern w:val="2"/>
                  <w:sz w:val="21"/>
                  <w:szCs w:val="22"/>
                  <w:lang w:val="fr-FR" w:eastAsia="zh-CN"/>
                </w:rPr>
                <w:lastRenderedPageBreak/>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7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宋体"/>
          <w:szCs w:val="20"/>
        </w:rPr>
      </w:pPr>
      <w:del w:id="678"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宋体"/>
          <w:szCs w:val="20"/>
        </w:rPr>
      </w:pPr>
      <w:r>
        <w:rPr>
          <w:rFonts w:eastAsia="宋体"/>
          <w:szCs w:val="20"/>
        </w:rPr>
        <w:t xml:space="preserve">FFS: whether to support UE-specific PDCCH to schedule a </w:t>
      </w:r>
      <w:del w:id="679" w:author="Fei Wang" w:date="2020-08-25T18:52:00Z">
        <w:r w:rsidDel="00B3540B">
          <w:rPr>
            <w:rFonts w:eastAsia="宋体"/>
            <w:szCs w:val="20"/>
          </w:rPr>
          <w:delText xml:space="preserve">UE-specific PDSCH or group-common </w:delText>
        </w:r>
      </w:del>
      <w:r>
        <w:rPr>
          <w:rFonts w:eastAsia="宋体"/>
          <w:szCs w:val="20"/>
        </w:rPr>
        <w:t xml:space="preserve">PDSCH </w:t>
      </w:r>
      <w:del w:id="680"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3"/>
        <w:widowControl w:val="0"/>
        <w:numPr>
          <w:ilvl w:val="0"/>
          <w:numId w:val="25"/>
        </w:numPr>
        <w:jc w:val="both"/>
        <w:rPr>
          <w:del w:id="681" w:author="Fei Wang" w:date="2020-08-25T18:52:00Z"/>
          <w:rFonts w:eastAsia="宋体"/>
          <w:szCs w:val="20"/>
        </w:rPr>
      </w:pPr>
      <w:del w:id="682"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83" w:author="Fei Wang" w:date="2020-08-25T18:52:00Z"/>
          <w:rFonts w:eastAsia="宋体"/>
          <w:szCs w:val="20"/>
        </w:rPr>
      </w:pPr>
      <w:del w:id="684"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3"/>
        <w:widowControl w:val="0"/>
        <w:numPr>
          <w:ilvl w:val="0"/>
          <w:numId w:val="25"/>
        </w:numPr>
        <w:jc w:val="both"/>
        <w:rPr>
          <w:rFonts w:eastAsia="宋体"/>
          <w:strike/>
          <w:szCs w:val="20"/>
          <w:rPrChange w:id="685" w:author="Fei Wang" w:date="2020-08-25T18:53:00Z">
            <w:rPr>
              <w:rFonts w:eastAsia="宋体"/>
              <w:szCs w:val="20"/>
            </w:rPr>
          </w:rPrChange>
        </w:rPr>
      </w:pPr>
      <w:r w:rsidRPr="00B3540B">
        <w:rPr>
          <w:rFonts w:eastAsia="宋体"/>
          <w:b/>
          <w:strike/>
          <w:szCs w:val="20"/>
          <w:highlight w:val="cyan"/>
          <w:rPrChange w:id="686" w:author="Fei Wang" w:date="2020-08-25T18:53:00Z">
            <w:rPr>
              <w:rFonts w:eastAsia="宋体"/>
              <w:b/>
              <w:szCs w:val="20"/>
              <w:highlight w:val="cyan"/>
            </w:rPr>
          </w:rPrChange>
        </w:rPr>
        <w:t xml:space="preserve">Potential Proposal 3 for issue 6: </w:t>
      </w:r>
      <w:r w:rsidRPr="00B3540B">
        <w:rPr>
          <w:rFonts w:eastAsia="宋体"/>
          <w:b/>
          <w:strike/>
          <w:szCs w:val="20"/>
          <w:rPrChange w:id="687" w:author="Fei Wang" w:date="2020-08-25T18:53:00Z">
            <w:rPr>
              <w:rFonts w:eastAsia="宋体"/>
              <w:b/>
              <w:szCs w:val="20"/>
            </w:rPr>
          </w:rPrChange>
        </w:rPr>
        <w:t xml:space="preserve"> </w:t>
      </w:r>
      <w:r w:rsidRPr="00B3540B">
        <w:rPr>
          <w:rFonts w:eastAsia="宋体"/>
          <w:strike/>
          <w:szCs w:val="20"/>
          <w:rPrChange w:id="688" w:author="Fei Wang" w:date="2020-08-25T18:53:00Z">
            <w:rPr>
              <w:rFonts w:eastAsia="宋体"/>
              <w:szCs w:val="20"/>
            </w:rPr>
          </w:rPrChange>
        </w:rPr>
        <w:t>(Working assumption) Companies are recommended to</w:t>
      </w:r>
      <w:r w:rsidRPr="00B3540B">
        <w:rPr>
          <w:rFonts w:eastAsia="宋体"/>
          <w:b/>
          <w:strike/>
          <w:szCs w:val="20"/>
          <w:rPrChange w:id="689" w:author="Fei Wang" w:date="2020-08-25T18:53:00Z">
            <w:rPr>
              <w:rFonts w:eastAsia="宋体"/>
              <w:b/>
              <w:szCs w:val="20"/>
            </w:rPr>
          </w:rPrChange>
        </w:rPr>
        <w:t xml:space="preserve"> </w:t>
      </w:r>
      <w:r w:rsidRPr="00B3540B">
        <w:rPr>
          <w:rFonts w:eastAsia="宋体"/>
          <w:strike/>
          <w:szCs w:val="20"/>
          <w:rPrChange w:id="690"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宋体"/>
          <w:strike/>
          <w:szCs w:val="20"/>
          <w:rPrChange w:id="691" w:author="Fei Wang" w:date="2020-08-25T18:53:00Z">
            <w:rPr>
              <w:rFonts w:eastAsia="宋体"/>
              <w:szCs w:val="20"/>
            </w:rPr>
          </w:rPrChange>
        </w:rPr>
      </w:pPr>
      <w:r w:rsidRPr="00B3540B">
        <w:rPr>
          <w:rFonts w:eastAsia="宋体"/>
          <w:strike/>
          <w:szCs w:val="20"/>
          <w:rPrChange w:id="692" w:author="Fei Wang" w:date="2020-08-25T18:53:00Z">
            <w:rPr>
              <w:rFonts w:eastAsia="宋体"/>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宋体"/>
          <w:strike/>
          <w:szCs w:val="20"/>
          <w:rPrChange w:id="693" w:author="Fei Wang" w:date="2020-08-25T18:53:00Z">
            <w:rPr>
              <w:rFonts w:eastAsia="宋体"/>
              <w:szCs w:val="20"/>
            </w:rPr>
          </w:rPrChange>
        </w:rPr>
      </w:pPr>
      <w:r w:rsidRPr="00B3540B">
        <w:rPr>
          <w:rFonts w:eastAsia="宋体"/>
          <w:strike/>
          <w:szCs w:val="20"/>
          <w:rPrChange w:id="694"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宋体"/>
          <w:strike/>
          <w:szCs w:val="20"/>
          <w:rPrChange w:id="695" w:author="Fei Wang" w:date="2020-08-25T18:53:00Z">
            <w:rPr>
              <w:rFonts w:eastAsia="宋体"/>
              <w:szCs w:val="20"/>
            </w:rPr>
          </w:rPrChange>
        </w:rPr>
      </w:pPr>
      <w:r w:rsidRPr="00B3540B">
        <w:rPr>
          <w:rFonts w:eastAsia="宋体"/>
          <w:strike/>
          <w:szCs w:val="20"/>
          <w:rPrChange w:id="696"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宋体"/>
          <w:strike/>
          <w:szCs w:val="20"/>
          <w:rPrChange w:id="697" w:author="Fei Wang" w:date="2020-08-25T18:53:00Z">
            <w:rPr>
              <w:rFonts w:eastAsia="宋体"/>
              <w:szCs w:val="20"/>
            </w:rPr>
          </w:rPrChange>
        </w:rPr>
      </w:pPr>
      <w:r w:rsidRPr="00B3540B">
        <w:rPr>
          <w:rFonts w:eastAsia="宋体"/>
          <w:strike/>
          <w:szCs w:val="20"/>
          <w:rPrChange w:id="698"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14:paraId="0D01DA69"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00" w:author="Fei Wang" w:date="2020-08-25T18:54:00Z"/>
                <w:rFonts w:ascii="Calibri" w:hAnsi="Calibri"/>
                <w:b/>
                <w:kern w:val="2"/>
                <w:sz w:val="21"/>
                <w:szCs w:val="22"/>
                <w:lang w:val="fr-FR" w:eastAsia="zh-CN"/>
              </w:rPr>
            </w:pPr>
            <w:ins w:id="701"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02" w:author="Fei Wang" w:date="2020-08-25T18:54:00Z"/>
                <w:rFonts w:ascii="Calibri" w:hAnsi="Calibri"/>
                <w:b/>
                <w:kern w:val="2"/>
                <w:sz w:val="21"/>
                <w:szCs w:val="22"/>
                <w:lang w:val="fr-FR" w:eastAsia="zh-CN"/>
              </w:rPr>
            </w:pPr>
            <w:ins w:id="703" w:author="Fei Wang" w:date="2020-08-25T18:54:00Z">
              <w:r>
                <w:rPr>
                  <w:b/>
                  <w:lang w:val="en-GB" w:eastAsia="zh-CN"/>
                </w:rPr>
                <w:t>Comment</w:t>
              </w:r>
            </w:ins>
          </w:p>
        </w:tc>
      </w:tr>
      <w:tr w:rsidR="00662EC6" w14:paraId="1AC39A63" w14:textId="77777777" w:rsidTr="00901EDD">
        <w:trPr>
          <w:ins w:id="70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5" w:author="Fei Wang" w:date="2020-08-25T18:54:00Z"/>
                <w:rFonts w:ascii="Calibri" w:hAnsi="Calibri"/>
                <w:kern w:val="2"/>
                <w:sz w:val="21"/>
                <w:szCs w:val="22"/>
                <w:lang w:val="fr-FR" w:eastAsia="zh-CN"/>
              </w:rPr>
            </w:pPr>
            <w:ins w:id="706"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7" w:author="Bhatoolaul, David (Nokia - GB)" w:date="2020-08-25T13:56:00Z"/>
                <w:rFonts w:ascii="Calibri" w:hAnsi="Calibri"/>
                <w:kern w:val="2"/>
                <w:sz w:val="21"/>
                <w:szCs w:val="22"/>
                <w:lang w:eastAsia="zh-CN"/>
                <w:rPrChange w:id="708" w:author="Yifan Li" w:date="2020-08-25T12:09:00Z">
                  <w:rPr>
                    <w:ins w:id="709" w:author="Bhatoolaul, David (Nokia - GB)" w:date="2020-08-25T13:56:00Z"/>
                    <w:rFonts w:ascii="Calibri" w:hAnsi="Calibri"/>
                    <w:kern w:val="2"/>
                    <w:sz w:val="21"/>
                    <w:szCs w:val="22"/>
                    <w:lang w:val="fr-FR" w:eastAsia="zh-CN"/>
                  </w:rPr>
                </w:rPrChange>
              </w:rPr>
            </w:pPr>
            <w:ins w:id="710" w:author="Bhatoolaul, David (Nokia - GB)" w:date="2020-08-25T13:55:00Z">
              <w:r w:rsidRPr="00E82604">
                <w:rPr>
                  <w:rFonts w:ascii="Calibri" w:hAnsi="Calibri"/>
                  <w:kern w:val="2"/>
                  <w:sz w:val="21"/>
                  <w:szCs w:val="22"/>
                  <w:lang w:eastAsia="zh-CN"/>
                  <w:rPrChange w:id="711" w:author="Yifan Li" w:date="2020-08-25T12:09:00Z">
                    <w:rPr>
                      <w:rFonts w:ascii="Calibri" w:hAnsi="Calibri"/>
                      <w:kern w:val="2"/>
                      <w:sz w:val="21"/>
                      <w:szCs w:val="22"/>
                      <w:lang w:val="fr-FR" w:eastAsia="zh-CN"/>
                    </w:rPr>
                  </w:rPrChange>
                </w:rPr>
                <w:t xml:space="preserve">Proposal 1 :  </w:t>
              </w:r>
            </w:ins>
            <w:ins w:id="712" w:author="Bhatoolaul, David (Nokia - GB)" w:date="2020-08-25T13:56:00Z">
              <w:r w:rsidR="00F404F1" w:rsidRPr="00E82604">
                <w:rPr>
                  <w:rFonts w:ascii="Calibri" w:hAnsi="Calibri"/>
                  <w:kern w:val="2"/>
                  <w:sz w:val="21"/>
                  <w:szCs w:val="22"/>
                  <w:lang w:eastAsia="zh-CN"/>
                  <w:rPrChange w:id="713"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15" w:author="Bhatoolaul, David (Nokia - GB)" w:date="2020-08-25T13:56:00Z"/>
                <w:rFonts w:ascii="Calibri" w:hAnsi="Calibri"/>
                <w:kern w:val="2"/>
                <w:sz w:val="21"/>
                <w:szCs w:val="22"/>
                <w:lang w:eastAsia="zh-CN"/>
                <w:rPrChange w:id="716" w:author="Yifan Li" w:date="2020-08-25T12:09:00Z">
                  <w:rPr>
                    <w:ins w:id="717" w:author="Bhatoolaul, David (Nokia - GB)" w:date="2020-08-25T13:56:00Z"/>
                    <w:rFonts w:ascii="Calibri" w:hAnsi="Calibri"/>
                    <w:kern w:val="2"/>
                    <w:sz w:val="21"/>
                    <w:szCs w:val="22"/>
                    <w:lang w:val="fr-FR" w:eastAsia="zh-CN"/>
                  </w:rPr>
                </w:rPrChange>
              </w:rPr>
            </w:pPr>
            <w:ins w:id="718" w:author="Bhatoolaul, David (Nokia - GB)" w:date="2020-08-25T13:56:00Z">
              <w:r w:rsidRPr="00E82604">
                <w:rPr>
                  <w:rFonts w:ascii="Calibri" w:hAnsi="Calibri"/>
                  <w:kern w:val="2"/>
                  <w:sz w:val="21"/>
                  <w:szCs w:val="22"/>
                  <w:lang w:eastAsia="zh-CN"/>
                  <w:rPrChange w:id="719"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20" w:author="Bhatoolaul, David (Nokia - GB)" w:date="2020-08-25T13:57:00Z"/>
                <w:rFonts w:ascii="Calibri" w:hAnsi="Calibri"/>
                <w:kern w:val="2"/>
                <w:sz w:val="21"/>
                <w:szCs w:val="22"/>
                <w:lang w:eastAsia="zh-CN"/>
                <w:rPrChange w:id="721" w:author="Yifan Li" w:date="2020-08-25T12:09:00Z">
                  <w:rPr>
                    <w:ins w:id="722" w:author="Bhatoolaul, David (Nokia - GB)" w:date="2020-08-25T13:57:00Z"/>
                    <w:rFonts w:ascii="Calibri" w:hAnsi="Calibri"/>
                    <w:kern w:val="2"/>
                    <w:sz w:val="21"/>
                    <w:szCs w:val="22"/>
                    <w:lang w:val="fr-FR" w:eastAsia="zh-CN"/>
                  </w:rPr>
                </w:rPrChange>
              </w:rPr>
            </w:pPr>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Clarification B:    </w:t>
              </w:r>
            </w:ins>
            <w:ins w:id="725" w:author="Bhatoolaul, David (Nokia - GB)" w:date="2020-08-25T13:57:00Z">
              <w:r w:rsidR="003B14D6" w:rsidRPr="00E82604">
                <w:rPr>
                  <w:rFonts w:ascii="Calibri" w:hAnsi="Calibri"/>
                  <w:kern w:val="2"/>
                  <w:sz w:val="21"/>
                  <w:szCs w:val="22"/>
                  <w:lang w:eastAsia="zh-CN"/>
                  <w:rPrChange w:id="726" w:author="Yifan Li" w:date="2020-08-25T12:09:00Z">
                    <w:rPr>
                      <w:rFonts w:ascii="Calibri" w:hAnsi="Calibri"/>
                      <w:kern w:val="2"/>
                      <w:sz w:val="21"/>
                      <w:szCs w:val="22"/>
                      <w:lang w:val="fr-FR" w:eastAsia="zh-CN"/>
                    </w:rPr>
                  </w:rPrChange>
                </w:rPr>
                <w:t>Are we</w:t>
              </w:r>
            </w:ins>
            <w:ins w:id="727" w:author="Bhatoolaul, David (Nokia - GB)" w:date="2020-08-25T13:56:00Z">
              <w:r w:rsidRPr="00E82604">
                <w:rPr>
                  <w:rFonts w:ascii="Calibri" w:hAnsi="Calibri"/>
                  <w:kern w:val="2"/>
                  <w:sz w:val="21"/>
                  <w:szCs w:val="22"/>
                  <w:lang w:eastAsia="zh-CN"/>
                  <w:rPrChange w:id="728"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9" w:author="Bhatoolaul, David (Nokia - GB)" w:date="2020-08-25T13:57:00Z"/>
                <w:rFonts w:ascii="Calibri" w:hAnsi="Calibri"/>
                <w:kern w:val="2"/>
                <w:sz w:val="21"/>
                <w:szCs w:val="22"/>
                <w:lang w:eastAsia="zh-CN"/>
                <w:rPrChange w:id="730" w:author="Yifan Li" w:date="2020-08-25T12:09:00Z">
                  <w:rPr>
                    <w:ins w:id="731"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32" w:author="Bhatoolaul, David (Nokia - GB)" w:date="2020-08-25T13:57:00Z"/>
                <w:rFonts w:ascii="Calibri" w:hAnsi="Calibri"/>
                <w:kern w:val="2"/>
                <w:sz w:val="21"/>
                <w:szCs w:val="22"/>
                <w:lang w:eastAsia="zh-CN"/>
                <w:rPrChange w:id="733" w:author="Yifan Li" w:date="2020-08-25T12:09:00Z">
                  <w:rPr>
                    <w:ins w:id="734" w:author="Bhatoolaul, David (Nokia - GB)" w:date="2020-08-25T13:57:00Z"/>
                    <w:rFonts w:ascii="Calibri" w:hAnsi="Calibri"/>
                    <w:kern w:val="2"/>
                    <w:sz w:val="21"/>
                    <w:szCs w:val="22"/>
                    <w:lang w:val="fr-FR" w:eastAsia="zh-CN"/>
                  </w:rPr>
                </w:rPrChange>
              </w:rPr>
            </w:pPr>
            <w:ins w:id="735" w:author="Bhatoolaul, David (Nokia - GB)" w:date="2020-08-25T13:57:00Z">
              <w:r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7" w:author="Fei Wang" w:date="2020-08-25T18:54:00Z"/>
                <w:rFonts w:ascii="Calibri" w:hAnsi="Calibri"/>
                <w:kern w:val="2"/>
                <w:sz w:val="21"/>
                <w:szCs w:val="22"/>
                <w:lang w:eastAsia="zh-CN"/>
                <w:rPrChange w:id="738" w:author="Yifan Li" w:date="2020-08-25T12:09:00Z">
                  <w:rPr>
                    <w:ins w:id="739" w:author="Fei Wang" w:date="2020-08-25T18:54:00Z"/>
                    <w:rFonts w:ascii="Calibri" w:hAnsi="Calibri"/>
                    <w:kern w:val="2"/>
                    <w:sz w:val="21"/>
                    <w:szCs w:val="22"/>
                    <w:lang w:val="fr-FR" w:eastAsia="zh-CN"/>
                  </w:rPr>
                </w:rPrChange>
              </w:rPr>
            </w:pPr>
          </w:p>
        </w:tc>
      </w:tr>
      <w:tr w:rsidR="00662EC6" w14:paraId="5DAA67E9" w14:textId="77777777" w:rsidTr="00901EDD">
        <w:trPr>
          <w:ins w:id="74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41"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42"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4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4" w:author="Fei Wang" w:date="2020-08-25T18:54:00Z"/>
                <w:rFonts w:ascii="Calibri" w:hAnsi="Calibri"/>
                <w:kern w:val="2"/>
                <w:sz w:val="21"/>
                <w:szCs w:val="22"/>
                <w:lang w:eastAsia="zh-CN"/>
              </w:rPr>
            </w:pPr>
            <w:ins w:id="745"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6" w:author="Fei Wang" w:date="2020-08-25T18:54:00Z"/>
                <w:rFonts w:ascii="Calibri" w:hAnsi="Calibri"/>
                <w:kern w:val="2"/>
                <w:sz w:val="21"/>
                <w:szCs w:val="22"/>
                <w:lang w:eastAsia="zh-CN"/>
              </w:rPr>
            </w:pPr>
            <w:ins w:id="747"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8"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51" w:author="Florent Munier" w:date="2020-08-25T19:32:00Z"/>
                <w:rFonts w:ascii="Calibri" w:hAnsi="Calibri"/>
                <w:kern w:val="2"/>
                <w:sz w:val="21"/>
                <w:szCs w:val="22"/>
                <w:lang w:val="fr-FR" w:eastAsia="zh-CN"/>
              </w:rPr>
            </w:pPr>
            <w:ins w:id="752"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53" w:author="Florent Munier" w:date="2020-08-25T19:32:00Z"/>
                <w:rFonts w:ascii="Calibri" w:hAnsi="Calibri"/>
                <w:kern w:val="2"/>
                <w:sz w:val="21"/>
                <w:szCs w:val="22"/>
                <w:lang w:val="fr-FR" w:eastAsia="zh-CN"/>
              </w:rPr>
            </w:pPr>
            <w:ins w:id="754"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6"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9"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lastRenderedPageBreak/>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60" w:author="Fei Wang" w:date="2020-08-25T18:54:00Z"/>
                <w:rFonts w:ascii="Calibri" w:eastAsia="Malgun Gothic" w:hAnsi="Calibri"/>
                <w:kern w:val="2"/>
                <w:sz w:val="21"/>
                <w:szCs w:val="22"/>
                <w:lang w:eastAsia="ko-KR"/>
              </w:rPr>
            </w:pPr>
          </w:p>
        </w:tc>
      </w:tr>
      <w:tr w:rsidR="00662EC6" w14:paraId="7C37365C" w14:textId="77777777" w:rsidTr="00901EDD">
        <w:trPr>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63"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4" w:author="Fei Wang" w:date="2020-08-25T18:54:00Z"/>
                <w:rFonts w:ascii="Calibri" w:hAnsi="Calibri"/>
                <w:kern w:val="2"/>
                <w:sz w:val="21"/>
                <w:szCs w:val="22"/>
                <w:lang w:eastAsia="zh-CN"/>
              </w:rPr>
            </w:pPr>
          </w:p>
        </w:tc>
      </w:tr>
      <w:tr w:rsidR="00662EC6" w14:paraId="3DF5056F" w14:textId="77777777" w:rsidTr="00901EDD">
        <w:trPr>
          <w:trHeight w:val="4238"/>
          <w:ins w:id="76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3"/>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3"/>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7"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405754">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af3"/>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af3"/>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af3"/>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405754">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w:t>
            </w:r>
            <w:proofErr w:type="spellStart"/>
            <w:r w:rsidR="00E11576">
              <w:rPr>
                <w:rFonts w:ascii="等线" w:eastAsia="等线" w:hAnsi="等线"/>
                <w:sz w:val="21"/>
                <w:szCs w:val="21"/>
              </w:rPr>
              <w:t>ffs</w:t>
            </w:r>
            <w:proofErr w:type="spellEnd"/>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3"/>
        <w:widowControl w:val="0"/>
        <w:numPr>
          <w:ilvl w:val="0"/>
          <w:numId w:val="25"/>
        </w:numPr>
        <w:jc w:val="both"/>
        <w:rPr>
          <w:rFonts w:eastAsia="宋体"/>
          <w:szCs w:val="20"/>
        </w:rPr>
      </w:pPr>
      <w:r w:rsidRPr="00B203BF">
        <w:rPr>
          <w:rFonts w:eastAsia="宋体"/>
          <w:b/>
          <w:szCs w:val="20"/>
          <w:highlight w:val="cyan"/>
        </w:rPr>
        <w:lastRenderedPageBreak/>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68"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69"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3"/>
        <w:widowControl w:val="0"/>
        <w:numPr>
          <w:ilvl w:val="1"/>
          <w:numId w:val="25"/>
        </w:numPr>
        <w:jc w:val="both"/>
        <w:rPr>
          <w:rFonts w:eastAsia="宋体"/>
          <w:szCs w:val="20"/>
        </w:rPr>
      </w:pPr>
      <w:r>
        <w:rPr>
          <w:rFonts w:eastAsia="宋体"/>
          <w:szCs w:val="20"/>
        </w:rPr>
        <w:t xml:space="preserve">FFS: whether to support UE-specific PDCCH to schedule a PDSCH for </w:t>
      </w:r>
      <w:del w:id="770" w:author="Fei Wang" w:date="2020-08-26T19:40:00Z">
        <w:r w:rsidDel="00024B5A">
          <w:rPr>
            <w:rFonts w:eastAsia="宋体"/>
            <w:szCs w:val="20"/>
          </w:rPr>
          <w:delText xml:space="preserve">transmission of </w:delText>
        </w:r>
      </w:del>
      <w:r>
        <w:rPr>
          <w:rFonts w:eastAsia="宋体"/>
          <w:szCs w:val="20"/>
        </w:rPr>
        <w:t>MBS</w:t>
      </w:r>
      <w:del w:id="771"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3"/>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14:paraId="20226D26" w14:textId="77777777" w:rsidTr="001609FA">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Comment</w:t>
            </w:r>
          </w:p>
        </w:tc>
      </w:tr>
      <w:tr w:rsidR="00515207" w14:paraId="1FE761AD" w14:textId="77777777" w:rsidTr="001609FA">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 xml:space="preserve">transmission of an initial transmission of PDSCH associated with </w:t>
            </w:r>
            <w:r w:rsidRPr="005366D5">
              <w:rPr>
                <w:rFonts w:ascii="Calibri" w:hAnsi="Calibri"/>
                <w:kern w:val="2"/>
                <w:sz w:val="21"/>
                <w:lang w:val="fr-FR" w:eastAsia="zh-CN"/>
              </w:rPr>
              <w:lastRenderedPageBreak/>
              <w:t>group common RNTI</w:t>
            </w:r>
            <w:r w:rsidRPr="00820CFE">
              <w:rPr>
                <w:rFonts w:ascii="Calibri" w:hAnsi="Calibri"/>
                <w:kern w:val="2"/>
                <w:sz w:val="21"/>
                <w:lang w:val="fr-FR" w:eastAsia="zh-CN"/>
              </w:rPr>
              <w:t>;</w:t>
            </w:r>
          </w:p>
          <w:p w14:paraId="7A3AD020" w14:textId="77777777" w:rsidR="00515207"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1609FA">
            <w:pPr>
              <w:widowControl w:val="0"/>
              <w:rPr>
                <w:rFonts w:ascii="Calibri" w:hAnsi="Calibri"/>
                <w:kern w:val="2"/>
                <w:sz w:val="21"/>
                <w:lang w:val="fr-FR" w:eastAsia="zh-CN"/>
              </w:rPr>
            </w:pPr>
          </w:p>
          <w:p w14:paraId="278890F1" w14:textId="77777777" w:rsidR="00515207" w:rsidRDefault="00515207" w:rsidP="001609FA">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1609FA">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1609FA">
        <w:tc>
          <w:tcPr>
            <w:tcW w:w="2122" w:type="dxa"/>
            <w:tcBorders>
              <w:top w:val="single" w:sz="4" w:space="0" w:color="auto"/>
              <w:left w:val="single" w:sz="4" w:space="0" w:color="auto"/>
              <w:bottom w:val="single" w:sz="4" w:space="0" w:color="auto"/>
              <w:right w:val="single" w:sz="4" w:space="0" w:color="auto"/>
            </w:tcBorders>
          </w:tcPr>
          <w:p w14:paraId="0A9AEB6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45F28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040D5B26" w14:textId="77777777" w:rsidTr="001609FA">
        <w:tc>
          <w:tcPr>
            <w:tcW w:w="2122" w:type="dxa"/>
            <w:tcBorders>
              <w:top w:val="single" w:sz="4" w:space="0" w:color="auto"/>
              <w:left w:val="single" w:sz="4" w:space="0" w:color="auto"/>
              <w:bottom w:val="single" w:sz="4" w:space="0" w:color="auto"/>
              <w:right w:val="single" w:sz="4" w:space="0" w:color="auto"/>
            </w:tcBorders>
          </w:tcPr>
          <w:p w14:paraId="43904C6B"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1D06DB4"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6FA80285" w14:textId="77777777" w:rsidTr="001609FA">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194146AA" w14:textId="77777777" w:rsidTr="001609FA">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D96F076" w14:textId="77777777" w:rsidTr="001609FA">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43D9248" w14:textId="77777777" w:rsidTr="001609FA">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lastRenderedPageBreak/>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72" w:author="Fei Wang" w:date="2020-08-25T01:04:00Z"/>
          <w:lang w:val="en-GB" w:eastAsia="zh-CN"/>
        </w:rPr>
      </w:pPr>
      <w:del w:id="77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w:t>
            </w:r>
            <w:r>
              <w:rPr>
                <w:rFonts w:hint="eastAsia"/>
                <w:lang w:eastAsia="zh-CN"/>
              </w:rPr>
              <w:lastRenderedPageBreak/>
              <w:t xml:space="preserve">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w:t>
            </w:r>
            <w:r w:rsidRPr="00FB7704">
              <w:rPr>
                <w:rFonts w:ascii="Calibri" w:hAnsi="Calibri"/>
                <w:kern w:val="2"/>
                <w:sz w:val="21"/>
                <w:szCs w:val="22"/>
                <w:lang w:eastAsia="zh-CN"/>
              </w:rPr>
              <w:lastRenderedPageBreak/>
              <w:t>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74"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5" w:author="Bhatoolaul, David (Nokia - GB)" w:date="2020-08-25T13:54:00Z"/>
                <w:rFonts w:ascii="Calibri" w:hAnsi="Calibri"/>
                <w:kern w:val="2"/>
                <w:sz w:val="21"/>
                <w:szCs w:val="22"/>
                <w:lang w:eastAsia="zh-CN"/>
              </w:rPr>
            </w:pPr>
            <w:ins w:id="776" w:author="Bhatoolaul, David (Nokia - GB)" w:date="2020-08-25T13:48:00Z">
              <w:r w:rsidRPr="00FB7704">
                <w:rPr>
                  <w:rFonts w:ascii="Calibri" w:hAnsi="Calibri"/>
                  <w:kern w:val="2"/>
                  <w:sz w:val="21"/>
                  <w:szCs w:val="22"/>
                  <w:lang w:eastAsia="zh-CN"/>
                </w:rPr>
                <w:t>We would prefer this defer</w:t>
              </w:r>
            </w:ins>
            <w:ins w:id="777" w:author="Bhatoolaul, David (Nokia - GB)" w:date="2020-08-25T13:54:00Z">
              <w:r w:rsidR="00A15455" w:rsidRPr="00FB7704">
                <w:rPr>
                  <w:rFonts w:ascii="Calibri" w:hAnsi="Calibri"/>
                  <w:kern w:val="2"/>
                  <w:sz w:val="21"/>
                  <w:szCs w:val="22"/>
                  <w:lang w:eastAsia="zh-CN"/>
                </w:rPr>
                <w:t>r</w:t>
              </w:r>
            </w:ins>
            <w:ins w:id="778" w:author="Bhatoolaul, David (Nokia - GB)" w:date="2020-08-25T13:48:00Z">
              <w:r w:rsidRPr="00FB7704">
                <w:rPr>
                  <w:rFonts w:ascii="Calibri" w:hAnsi="Calibri"/>
                  <w:kern w:val="2"/>
                  <w:sz w:val="21"/>
                  <w:szCs w:val="22"/>
                  <w:lang w:eastAsia="zh-CN"/>
                </w:rPr>
                <w:t>ed to the next meeting.</w:t>
              </w:r>
            </w:ins>
            <w:ins w:id="779"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80" w:author="Bhatoolaul, David (Nokia - GB)" w:date="2020-08-25T13:49:00Z"/>
                <w:rFonts w:ascii="Calibri" w:hAnsi="Calibri"/>
                <w:kern w:val="2"/>
                <w:sz w:val="21"/>
                <w:szCs w:val="22"/>
                <w:lang w:eastAsia="zh-CN"/>
              </w:rPr>
            </w:pPr>
            <w:ins w:id="781" w:author="Bhatoolaul, David (Nokia - GB)" w:date="2020-08-25T13:49:00Z">
              <w:r w:rsidRPr="00FB7704">
                <w:rPr>
                  <w:rFonts w:ascii="Calibri" w:hAnsi="Calibri"/>
                  <w:kern w:val="2"/>
                  <w:sz w:val="21"/>
                  <w:szCs w:val="22"/>
                  <w:lang w:eastAsia="zh-CN"/>
                </w:rPr>
                <w:t xml:space="preserve"> In our mind, </w:t>
              </w:r>
            </w:ins>
            <w:ins w:id="782" w:author="Bhatoolaul, David (Nokia - GB)" w:date="2020-08-25T13:52:00Z">
              <w:r w:rsidR="00741F95" w:rsidRPr="00FB7704">
                <w:rPr>
                  <w:rFonts w:ascii="Calibri" w:hAnsi="Calibri"/>
                  <w:kern w:val="2"/>
                  <w:sz w:val="21"/>
                  <w:szCs w:val="22"/>
                  <w:lang w:eastAsia="zh-CN"/>
                </w:rPr>
                <w:t xml:space="preserve">though we have a slight preference </w:t>
              </w:r>
            </w:ins>
            <w:ins w:id="783" w:author="Bhatoolaul, David (Nokia - GB)" w:date="2020-08-25T13:53:00Z">
              <w:r w:rsidR="00741F95" w:rsidRPr="00FB7704">
                <w:rPr>
                  <w:rFonts w:ascii="Calibri" w:hAnsi="Calibri"/>
                  <w:kern w:val="2"/>
                  <w:sz w:val="21"/>
                  <w:szCs w:val="22"/>
                  <w:lang w:eastAsia="zh-CN"/>
                </w:rPr>
                <w:t xml:space="preserve">for alternative 1, </w:t>
              </w:r>
            </w:ins>
            <w:ins w:id="784"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785"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6"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7"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8" w:author="Florent Munier" w:date="2020-08-25T19:33:00Z"/>
                <w:rFonts w:ascii="Calibri" w:hAnsi="Calibri"/>
                <w:kern w:val="2"/>
                <w:sz w:val="21"/>
                <w:szCs w:val="22"/>
                <w:lang w:val="fr-FR" w:eastAsia="zh-CN"/>
              </w:rPr>
            </w:pPr>
            <w:ins w:id="789"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90" w:author="Florent Munier" w:date="2020-08-25T19:33:00Z"/>
                <w:rFonts w:ascii="Calibri" w:hAnsi="Calibri"/>
                <w:kern w:val="2"/>
                <w:sz w:val="21"/>
                <w:szCs w:val="22"/>
                <w:lang w:val="fr-FR" w:eastAsia="zh-CN"/>
              </w:rPr>
            </w:pPr>
            <w:ins w:id="791"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w:t>
              </w:r>
              <w:r>
                <w:rPr>
                  <w:rFonts w:ascii="Calibri" w:hAnsi="Calibri"/>
                  <w:kern w:val="2"/>
                  <w:sz w:val="21"/>
                  <w:szCs w:val="22"/>
                  <w:lang w:val="fr-FR" w:eastAsia="zh-CN"/>
                </w:rPr>
                <w:lastRenderedPageBreak/>
                <w:t xml:space="preserve">introduce more complexity and potentially increase the latency of PTP due to the need of TDD’ing the transmissions with broadcast. </w:t>
              </w:r>
            </w:ins>
          </w:p>
        </w:tc>
      </w:tr>
      <w:tr w:rsidR="004364C8" w14:paraId="046CEFBF" w14:textId="77777777" w:rsidTr="00494CB0">
        <w:trPr>
          <w:ins w:id="792"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93"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94"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w:t>
            </w:r>
            <w:r>
              <w:rPr>
                <w:lang w:eastAsia="zh-CN"/>
              </w:rPr>
              <w:lastRenderedPageBreak/>
              <w:t xml:space="preserve">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w:t>
            </w:r>
            <w:r>
              <w:rPr>
                <w:rFonts w:eastAsia="Calibri"/>
                <w:szCs w:val="22"/>
                <w:lang w:val="en-GB" w:eastAsia="zh-CN"/>
              </w:rPr>
              <w:lastRenderedPageBreak/>
              <w:t xml:space="preserve">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5"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6" w:author="Bhatoolaul, David (Nokia - GB)" w:date="2020-08-25T13:55:00Z"/>
                <w:rFonts w:eastAsia="Calibri"/>
                <w:szCs w:val="22"/>
                <w:lang w:val="en-GB" w:eastAsia="zh-CN"/>
                <w:rPrChange w:id="797" w:author="Bhatoolaul, David (Nokia - GB)" w:date="2020-08-25T13:55:00Z">
                  <w:rPr>
                    <w:ins w:id="798" w:author="Bhatoolaul, David (Nokia - GB)" w:date="2020-08-25T13:55:00Z"/>
                    <w:color w:val="0070C0"/>
                    <w:kern w:val="2"/>
                    <w:sz w:val="21"/>
                    <w:szCs w:val="22"/>
                  </w:rPr>
                </w:rPrChange>
              </w:rPr>
            </w:pPr>
            <w:ins w:id="799" w:author="Bhatoolaul, David (Nokia - GB)" w:date="2020-08-25T13:55:00Z">
              <w:r w:rsidRPr="00623503">
                <w:rPr>
                  <w:rFonts w:eastAsia="Calibri"/>
                  <w:szCs w:val="22"/>
                  <w:lang w:val="en-GB" w:eastAsia="zh-CN"/>
                  <w:rPrChange w:id="800"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01" w:author="Bhatoolaul, David (Nokia - GB)" w:date="2020-08-25T13:55:00Z">
              <w:r w:rsidRPr="00623503">
                <w:rPr>
                  <w:rFonts w:eastAsia="Calibri"/>
                  <w:szCs w:val="22"/>
                  <w:lang w:val="en-GB" w:eastAsia="zh-CN"/>
                  <w:rPrChange w:id="802"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03"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04" w:author="David Vargas" w:date="2020-08-25T18:06:00Z"/>
                <w:rFonts w:ascii="Calibri" w:hAnsi="Calibri"/>
                <w:kern w:val="2"/>
                <w:sz w:val="21"/>
                <w:szCs w:val="22"/>
                <w:lang w:val="fr-FR" w:eastAsia="zh-CN"/>
              </w:rPr>
            </w:pPr>
            <w:ins w:id="805"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6" w:author="David Vargas" w:date="2020-08-25T18:06:00Z"/>
                <w:rFonts w:eastAsia="Calibri"/>
                <w:szCs w:val="22"/>
                <w:lang w:val="en-GB" w:eastAsia="zh-CN"/>
              </w:rPr>
            </w:pPr>
            <w:ins w:id="807"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8" w:author="David Vargas" w:date="2020-08-25T18:06:00Z"/>
                <w:rFonts w:eastAsia="Calibri"/>
                <w:szCs w:val="22"/>
                <w:lang w:val="en-GB" w:eastAsia="zh-CN"/>
              </w:rPr>
            </w:pPr>
          </w:p>
        </w:tc>
      </w:tr>
      <w:tr w:rsidR="00F52F50" w14:paraId="5F5790B6" w14:textId="77777777" w:rsidTr="000B282F">
        <w:trPr>
          <w:ins w:id="809"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ins w:id="811"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12" w:author="Florent Munier" w:date="2020-08-25T19:33:00Z"/>
                <w:rFonts w:eastAsia="Calibri"/>
                <w:szCs w:val="22"/>
                <w:lang w:val="en-GB" w:eastAsia="zh-CN"/>
              </w:rPr>
            </w:pPr>
            <w:ins w:id="813"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14"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5"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6"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lastRenderedPageBreak/>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7"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 xml:space="preserve">as the baseline and supporting the CSI </w:t>
            </w:r>
            <w:r w:rsidR="00B73636">
              <w:rPr>
                <w:rFonts w:ascii="Calibri" w:hAnsi="Calibri"/>
                <w:kern w:val="2"/>
                <w:sz w:val="21"/>
                <w:szCs w:val="22"/>
                <w:lang w:eastAsia="zh-CN"/>
              </w:rPr>
              <w:lastRenderedPageBreak/>
              <w:t>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8"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9" w:author="David Vargas" w:date="2020-08-25T18:06:00Z"/>
                <w:rFonts w:ascii="Calibri" w:hAnsi="Calibri"/>
                <w:kern w:val="2"/>
                <w:sz w:val="21"/>
                <w:szCs w:val="22"/>
                <w:lang w:val="fr-FR" w:eastAsia="zh-CN"/>
              </w:rPr>
            </w:pPr>
            <w:ins w:id="820" w:author="David Vargas" w:date="2020-08-25T18:07:00Z">
              <w:r>
                <w:rPr>
                  <w:rFonts w:ascii="Calibri" w:hAnsi="Calibri"/>
                  <w:kern w:val="2"/>
                  <w:sz w:val="21"/>
                  <w:szCs w:val="22"/>
                  <w:lang w:val="fr-FR" w:eastAsia="zh-CN"/>
                </w:rPr>
                <w:lastRenderedPageBreak/>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21" w:author="David Vargas" w:date="2020-08-25T18:07:00Z"/>
                <w:rFonts w:ascii="Calibri" w:hAnsi="Calibri"/>
                <w:kern w:val="2"/>
                <w:sz w:val="21"/>
                <w:szCs w:val="22"/>
                <w:lang w:eastAsia="zh-CN"/>
              </w:rPr>
            </w:pPr>
            <w:ins w:id="822"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23" w:author="David Vargas" w:date="2020-08-25T18:06:00Z"/>
                <w:rFonts w:ascii="Calibri" w:hAnsi="Calibri"/>
                <w:kern w:val="2"/>
                <w:sz w:val="21"/>
                <w:szCs w:val="22"/>
                <w:lang w:eastAsia="zh-CN"/>
              </w:rPr>
            </w:pPr>
          </w:p>
        </w:tc>
      </w:tr>
      <w:tr w:rsidR="0059081B" w14:paraId="6C00D8F2" w14:textId="77777777" w:rsidTr="000B282F">
        <w:trPr>
          <w:ins w:id="824"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5" w:author="Florent Munier" w:date="2020-08-25T19:34:00Z"/>
                <w:rFonts w:ascii="Calibri" w:hAnsi="Calibri"/>
                <w:kern w:val="2"/>
                <w:sz w:val="21"/>
                <w:szCs w:val="22"/>
                <w:lang w:val="fr-FR" w:eastAsia="zh-CN"/>
              </w:rPr>
            </w:pPr>
            <w:ins w:id="826"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7" w:author="Florent Munier" w:date="2020-08-25T19:34:00Z"/>
                <w:rFonts w:ascii="Calibri" w:hAnsi="Calibri"/>
                <w:kern w:val="2"/>
                <w:sz w:val="21"/>
                <w:szCs w:val="22"/>
                <w:lang w:val="fr-FR" w:eastAsia="zh-CN"/>
              </w:rPr>
            </w:pPr>
            <w:ins w:id="828"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9"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30"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31"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23CDA189" w:rsidR="003009F1" w:rsidRPr="00E511F9" w:rsidRDefault="003009F1" w:rsidP="003009F1">
      <w:pPr>
        <w:pStyle w:val="af3"/>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xml:space="preserve">, Huawei, </w:t>
      </w:r>
      <w:proofErr w:type="spellStart"/>
      <w:r w:rsidR="0012619A">
        <w:rPr>
          <w:rFonts w:eastAsia="宋体"/>
          <w:szCs w:val="20"/>
        </w:rPr>
        <w:t>HiSilicon</w:t>
      </w:r>
      <w:proofErr w:type="spellEnd"/>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3"/>
        <w:widowControl w:val="0"/>
        <w:numPr>
          <w:ilvl w:val="0"/>
          <w:numId w:val="20"/>
        </w:numPr>
        <w:jc w:val="both"/>
        <w:rPr>
          <w:rFonts w:eastAsia="宋体"/>
          <w:b/>
          <w:szCs w:val="20"/>
        </w:rPr>
      </w:pPr>
      <w:r w:rsidRPr="005C4EB3">
        <w:rPr>
          <w:rFonts w:eastAsia="宋体"/>
          <w:b/>
          <w:szCs w:val="20"/>
        </w:rPr>
        <w:t>For issue 3:</w:t>
      </w:r>
    </w:p>
    <w:p w14:paraId="74754B2C" w14:textId="0B65CC2B"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1</w:t>
      </w:r>
      <w:r w:rsidR="0012619A">
        <w:rPr>
          <w:rFonts w:eastAsia="宋体"/>
          <w:color w:val="00B050"/>
          <w:szCs w:val="20"/>
        </w:rPr>
        <w:t>5</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xml:space="preserve">, Huawei, </w:t>
      </w:r>
      <w:proofErr w:type="spellStart"/>
      <w:r w:rsidR="0012619A">
        <w:rPr>
          <w:rFonts w:eastAsia="宋体"/>
          <w:szCs w:val="20"/>
        </w:rPr>
        <w:t>HiSilicon</w:t>
      </w:r>
      <w:proofErr w:type="spellEnd"/>
      <w:r w:rsidR="003009F1">
        <w:rPr>
          <w:rFonts w:eastAsia="宋体"/>
          <w:szCs w:val="20"/>
        </w:rPr>
        <w:t xml:space="preserve">] also support TDM in a slot. </w:t>
      </w:r>
    </w:p>
    <w:p w14:paraId="52D1D071" w14:textId="77777777" w:rsidR="003009F1" w:rsidRDefault="003009F1" w:rsidP="003009F1">
      <w:pPr>
        <w:pStyle w:val="af3"/>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3D65C900" w:rsidR="003009F1" w:rsidRDefault="003009F1" w:rsidP="003009F1">
      <w:pPr>
        <w:pStyle w:val="af3"/>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3"/>
        <w:numPr>
          <w:ilvl w:val="1"/>
          <w:numId w:val="68"/>
        </w:numPr>
        <w:rPr>
          <w:color w:val="000000" w:themeColor="text1"/>
          <w:lang w:val="en-GB"/>
        </w:rPr>
      </w:pPr>
      <w:r w:rsidRPr="00D455DB">
        <w:rPr>
          <w:color w:val="000000" w:themeColor="text1"/>
          <w:lang w:val="en-GB"/>
        </w:rPr>
        <w:lastRenderedPageBreak/>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3"/>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3"/>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3"/>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3"/>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3"/>
              <w:widowControl w:val="0"/>
              <w:numPr>
                <w:ilvl w:val="1"/>
                <w:numId w:val="20"/>
              </w:numPr>
              <w:rPr>
                <w:rFonts w:eastAsia="宋体"/>
                <w:szCs w:val="20"/>
              </w:rPr>
            </w:pPr>
            <w:r w:rsidRPr="009136EE">
              <w:rPr>
                <w:rFonts w:eastAsia="宋体"/>
                <w:szCs w:val="20"/>
              </w:rPr>
              <w:lastRenderedPageBreak/>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3"/>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3"/>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3"/>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3"/>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3"/>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3"/>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3"/>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3"/>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3"/>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3"/>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3"/>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3"/>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p>
        </w:tc>
      </w:tr>
      <w:tr w:rsidR="006D3B42" w:rsidRPr="003729C0" w14:paraId="34353331" w14:textId="77777777" w:rsidTr="00887D05">
        <w:tc>
          <w:tcPr>
            <w:tcW w:w="2122" w:type="dxa"/>
          </w:tcPr>
          <w:p w14:paraId="710145E3" w14:textId="77777777" w:rsidR="006D3B42" w:rsidRDefault="006D3B42" w:rsidP="00887D05">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87D05">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87D05">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For proposal 5: We suggest to modify the wordings as follow:</w:t>
            </w:r>
          </w:p>
          <w:p w14:paraId="5CD1BDBC" w14:textId="77777777" w:rsidR="006D3B42" w:rsidRPr="00BC3F24" w:rsidRDefault="006D3B42" w:rsidP="00887D05">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87D05">
            <w:pPr>
              <w:pStyle w:val="af3"/>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87D0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87D0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hint="eastAsia"/>
                <w:kern w:val="2"/>
                <w:sz w:val="21"/>
                <w:szCs w:val="22"/>
                <w:lang w:val="fr-FR" w:eastAsia="zh-CN"/>
              </w:rPr>
            </w:pPr>
            <w:r>
              <w:rPr>
                <w:rFonts w:ascii="Calibri" w:eastAsiaTheme="minorEastAsia" w:hAnsi="Calibri" w:hint="eastAsia"/>
                <w:kern w:val="2"/>
                <w:sz w:val="21"/>
                <w:szCs w:val="22"/>
                <w:lang w:val="fr-FR" w:eastAsia="zh-CN"/>
              </w:rPr>
              <w:lastRenderedPageBreak/>
              <w:t>CATT</w:t>
            </w:r>
          </w:p>
        </w:tc>
        <w:tc>
          <w:tcPr>
            <w:tcW w:w="7840" w:type="dxa"/>
          </w:tcPr>
          <w:p w14:paraId="17F25AC4" w14:textId="77777777" w:rsidR="006D3B42" w:rsidRDefault="006D3B42" w:rsidP="006D3B42">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bookmarkStart w:id="832" w:name="_GoBack"/>
            <w:bookmarkEnd w:id="832"/>
          </w:p>
        </w:tc>
      </w:tr>
    </w:tbl>
    <w:p w14:paraId="0870CD90" w14:textId="0BF8B608"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lastRenderedPageBreak/>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33" w:name="_Ref457730460"/>
      <w:bookmarkStart w:id="834" w:name="_Ref450735844"/>
      <w:bookmarkStart w:id="835" w:name="_Ref450342757"/>
      <w:r w:rsidR="002F77EB" w:rsidRPr="005D74B7">
        <w:rPr>
          <w:rFonts w:hint="eastAsia"/>
        </w:rPr>
        <w:tab/>
      </w:r>
    </w:p>
    <w:bookmarkEnd w:id="833"/>
    <w:bookmarkEnd w:id="834"/>
    <w:bookmarkEnd w:id="835"/>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lastRenderedPageBreak/>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4"/>
      <w:footerReference w:type="even" r:id="rId15"/>
      <w:footerReference w:type="defaul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64860" w14:textId="77777777" w:rsidR="006D4131" w:rsidRDefault="006D4131">
      <w:r>
        <w:separator/>
      </w:r>
    </w:p>
  </w:endnote>
  <w:endnote w:type="continuationSeparator" w:id="0">
    <w:p w14:paraId="25689754" w14:textId="77777777" w:rsidR="006D4131" w:rsidRDefault="006D4131">
      <w:r>
        <w:continuationSeparator/>
      </w:r>
    </w:p>
  </w:endnote>
  <w:endnote w:type="continuationNotice" w:id="1">
    <w:p w14:paraId="7575A310" w14:textId="77777777" w:rsidR="006D4131" w:rsidRDefault="006D41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altName w:val="Arial"/>
    <w:charset w:val="00"/>
    <w:family w:val="swiss"/>
    <w:pitch w:val="variable"/>
    <w:sig w:usb0="00000000"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901EDD" w:rsidRDefault="00901ED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01EDD" w:rsidRDefault="00901ED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13880772" w:rsidR="00901EDD" w:rsidRDefault="00901EDD" w:rsidP="00450D3B">
    <w:pPr>
      <w:pStyle w:val="a9"/>
      <w:ind w:right="360"/>
    </w:pPr>
    <w:r>
      <w:rPr>
        <w:rStyle w:val="ae"/>
      </w:rPr>
      <w:fldChar w:fldCharType="begin"/>
    </w:r>
    <w:r>
      <w:rPr>
        <w:rStyle w:val="ae"/>
      </w:rPr>
      <w:instrText xml:space="preserve"> PAGE </w:instrText>
    </w:r>
    <w:r>
      <w:rPr>
        <w:rStyle w:val="ae"/>
      </w:rPr>
      <w:fldChar w:fldCharType="separate"/>
    </w:r>
    <w:r w:rsidR="006D3B42">
      <w:rPr>
        <w:rStyle w:val="ae"/>
      </w:rPr>
      <w:t>54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D3B42">
      <w:rPr>
        <w:rStyle w:val="ae"/>
      </w:rPr>
      <w:t>54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1E7C5" w14:textId="77777777" w:rsidR="006D4131" w:rsidRDefault="006D4131">
      <w:r>
        <w:separator/>
      </w:r>
    </w:p>
  </w:footnote>
  <w:footnote w:type="continuationSeparator" w:id="0">
    <w:p w14:paraId="4730F79B" w14:textId="77777777" w:rsidR="006D4131" w:rsidRDefault="006D4131">
      <w:r>
        <w:continuationSeparator/>
      </w:r>
    </w:p>
  </w:footnote>
  <w:footnote w:type="continuationNotice" w:id="1">
    <w:p w14:paraId="27E42B9D" w14:textId="77777777" w:rsidR="006D4131" w:rsidRDefault="006D413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026F44"/>
    <w:lvl w:ilvl="0">
      <w:start w:val="1"/>
      <w:numFmt w:val="decimal"/>
      <w:lvlText w:val="%1."/>
      <w:lvlJc w:val="left"/>
      <w:pPr>
        <w:tabs>
          <w:tab w:val="num" w:pos="1800"/>
        </w:tabs>
        <w:ind w:left="1800" w:hanging="360"/>
      </w:pPr>
    </w:lvl>
  </w:abstractNum>
  <w:abstractNum w:abstractNumId="1">
    <w:nsid w:val="FFFFFF7E"/>
    <w:multiLevelType w:val="singleLevel"/>
    <w:tmpl w:val="08888AA4"/>
    <w:lvl w:ilvl="0">
      <w:start w:val="1"/>
      <w:numFmt w:val="decimal"/>
      <w:lvlText w:val="%1."/>
      <w:lvlJc w:val="left"/>
      <w:pPr>
        <w:tabs>
          <w:tab w:val="num" w:pos="1080"/>
        </w:tabs>
        <w:ind w:left="1080" w:hanging="360"/>
      </w:pPr>
    </w:lvl>
  </w:abstractNum>
  <w:abstractNum w:abstractNumId="2">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nsid w:val="4C3034F4"/>
    <w:multiLevelType w:val="singleLevel"/>
    <w:tmpl w:val="4C3034F4"/>
    <w:lvl w:ilvl="0">
      <w:start w:val="9"/>
      <w:numFmt w:val="decimal"/>
      <w:lvlText w:val="%1"/>
      <w:lvlJc w:val="left"/>
    </w:lvl>
  </w:abstractNum>
  <w:abstractNum w:abstractNumId="42">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List Paragraph"/>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List Paragraph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List Paragraph"/>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List Paragraph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2.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78AED6D-489E-445C-9736-08038E63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54</Pages>
  <Words>19828</Words>
  <Characters>113025</Characters>
  <Application>Microsoft Office Word</Application>
  <DocSecurity>0</DocSecurity>
  <Lines>941</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3</cp:revision>
  <cp:lastPrinted>2014-11-07T12:38:00Z</cp:lastPrinted>
  <dcterms:created xsi:type="dcterms:W3CDTF">2020-08-26T13:48:00Z</dcterms:created>
  <dcterms:modified xsi:type="dcterms:W3CDTF">2020-08-26T13:49:00Z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