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e="http://schemas.microsoft.com/office/word/2015/wordml/symex" xmlns:cx1="http://schemas.microsoft.com/office/drawing/2015/9/8/chartex" xmlns:cx="http://schemas.microsoft.com/office/drawing/2014/chartex">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SimSun"/>
          <w:szCs w:val="20"/>
        </w:rPr>
      </w:pPr>
      <w:r w:rsidRPr="00741FB8">
        <w:rPr>
          <w:rFonts w:eastAsia="SimSun"/>
          <w:szCs w:val="20"/>
        </w:rPr>
        <w:t xml:space="preserve">Phase 1: </w:t>
      </w:r>
      <w:r>
        <w:rPr>
          <w:rFonts w:eastAsia="SimSun"/>
          <w:szCs w:val="20"/>
        </w:rPr>
        <w:t xml:space="preserve">by 8/19, </w:t>
      </w:r>
      <w:r w:rsidRPr="00741FB8">
        <w:rPr>
          <w:rFonts w:eastAsia="SimSun"/>
          <w:szCs w:val="20"/>
        </w:rPr>
        <w:t>classification of high priority/medium priority items for this e-Meeting</w:t>
      </w:r>
      <w:r w:rsidR="0030684A">
        <w:rPr>
          <w:rFonts w:eastAsia="SimSun"/>
          <w:szCs w:val="20"/>
        </w:rPr>
        <w:t xml:space="preserve"> </w:t>
      </w:r>
      <w:r w:rsidR="005056E6">
        <w:rPr>
          <w:rFonts w:eastAsia="SimSun"/>
          <w:szCs w:val="20"/>
        </w:rPr>
        <w:t xml:space="preserve">based on the </w:t>
      </w:r>
      <w:r w:rsidR="0030684A">
        <w:rPr>
          <w:rFonts w:eastAsia="SimSun"/>
          <w:szCs w:val="20"/>
        </w:rPr>
        <w:t>summarized fir</w:t>
      </w:r>
      <w:r w:rsidR="00307325">
        <w:rPr>
          <w:rFonts w:eastAsia="SimSun"/>
          <w:szCs w:val="20"/>
        </w:rPr>
        <w:t>st tier issues</w:t>
      </w:r>
      <w:r w:rsidR="00610F3D">
        <w:rPr>
          <w:rFonts w:eastAsia="SimSun"/>
          <w:szCs w:val="20"/>
        </w:rPr>
        <w:t>.</w:t>
      </w:r>
    </w:p>
    <w:p w14:paraId="11D9D426" w14:textId="7E8CA91D" w:rsidR="00741FB8" w:rsidRDefault="00741FB8" w:rsidP="00336A9E">
      <w:pPr>
        <w:pStyle w:val="af3"/>
        <w:widowControl w:val="0"/>
        <w:numPr>
          <w:ilvl w:val="0"/>
          <w:numId w:val="20"/>
        </w:numPr>
        <w:jc w:val="both"/>
        <w:rPr>
          <w:rFonts w:eastAsia="SimSun"/>
          <w:szCs w:val="20"/>
        </w:rPr>
      </w:pPr>
      <w:r w:rsidRPr="00741FB8">
        <w:rPr>
          <w:rFonts w:eastAsia="SimSun"/>
          <w:szCs w:val="20"/>
        </w:rPr>
        <w:t>Phase 2:</w:t>
      </w:r>
      <w:r w:rsidR="006B085C">
        <w:rPr>
          <w:rFonts w:eastAsia="SimSun"/>
          <w:szCs w:val="20"/>
        </w:rPr>
        <w:t xml:space="preserve"> by 8/24, discuss and conclude the high priority items</w:t>
      </w:r>
      <w:r w:rsidR="00610F3D">
        <w:rPr>
          <w:rFonts w:eastAsia="SimSun"/>
          <w:szCs w:val="20"/>
        </w:rPr>
        <w:t>.</w:t>
      </w:r>
    </w:p>
    <w:p w14:paraId="0B669487" w14:textId="2DE08AF2" w:rsidR="006B085C" w:rsidRDefault="006B085C" w:rsidP="00336A9E">
      <w:pPr>
        <w:pStyle w:val="af3"/>
        <w:widowControl w:val="0"/>
        <w:numPr>
          <w:ilvl w:val="0"/>
          <w:numId w:val="20"/>
        </w:numPr>
        <w:jc w:val="both"/>
        <w:rPr>
          <w:rFonts w:eastAsia="SimSun"/>
          <w:szCs w:val="20"/>
        </w:rPr>
      </w:pPr>
      <w:r>
        <w:rPr>
          <w:rFonts w:eastAsia="SimSun"/>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SimSun"/>
          <w:szCs w:val="20"/>
          <w:highlight w:val="yellow"/>
        </w:rPr>
      </w:pPr>
      <w:r w:rsidRPr="00E253CF">
        <w:rPr>
          <w:rFonts w:eastAsia="SimSun"/>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SimSun"/>
          <w:szCs w:val="20"/>
          <w:highlight w:val="yellow"/>
        </w:rPr>
      </w:pPr>
      <w:r w:rsidRPr="00E253CF">
        <w:rPr>
          <w:rFonts w:eastAsia="SimSun"/>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hint="eastAsia"/>
                <w:kern w:val="2"/>
                <w:sz w:val="21"/>
                <w:szCs w:val="22"/>
                <w:lang w:eastAsia="ko-KR"/>
              </w:rPr>
              <w:t xml:space="preserve">We think that </w:t>
            </w:r>
            <w:r w:rsidRPr="00482C4E">
              <w:rPr>
                <w:rFonts w:ascii="Calibri" w:eastAsia="맑은 고딕"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lastRenderedPageBreak/>
              <w:t>Sa</w:t>
            </w:r>
            <w:r>
              <w:rPr>
                <w:rFonts w:eastAsia="맑은 고딕"/>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맑은 고딕"/>
                <w:kern w:val="2"/>
                <w:lang w:eastAsia="ko-KR"/>
              </w:rPr>
            </w:pPr>
            <w:r>
              <w:rPr>
                <w:rFonts w:eastAsia="맑은 고딕" w:hint="eastAsia"/>
                <w:kern w:val="2"/>
                <w:lang w:eastAsia="ko-KR"/>
              </w:rPr>
              <w:t>Group-common PDCCH should be supported.</w:t>
            </w:r>
            <w:r>
              <w:rPr>
                <w:rFonts w:eastAsia="맑은 고딕"/>
                <w:kern w:val="2"/>
                <w:lang w:eastAsia="ko-KR"/>
              </w:rPr>
              <w:t xml:space="preserve"> </w:t>
            </w:r>
            <w:r>
              <w:rPr>
                <w:rFonts w:eastAsia="맑은 고딕" w:hint="eastAsia"/>
                <w:kern w:val="2"/>
                <w:lang w:eastAsia="ko-KR"/>
              </w:rPr>
              <w:t>I</w:t>
            </w:r>
            <w:r>
              <w:rPr>
                <w:rFonts w:eastAsia="맑은 고딕"/>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맑은 고딕"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맑은 고딕"/>
                <w:kern w:val="2"/>
                <w:lang w:val="fr-FR" w:eastAsia="ko-KR"/>
              </w:rPr>
            </w:pPr>
            <w:r>
              <w:rPr>
                <w:rFonts w:eastAsia="맑은 고딕"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support FL</w:t>
            </w:r>
            <w:r>
              <w:rPr>
                <w:rFonts w:eastAsia="맑은 고딕"/>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SimSun"/>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맑은 고딕" w:hAnsi="Calibri"/>
                <w:kern w:val="2"/>
                <w:sz w:val="21"/>
                <w:szCs w:val="22"/>
                <w:lang w:eastAsia="ko-KR"/>
              </w:rPr>
            </w:pPr>
            <w:r w:rsidRPr="00482C4E">
              <w:rPr>
                <w:rFonts w:ascii="Calibri" w:eastAsia="맑은 고딕"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맑은 고딕"/>
                <w:kern w:val="2"/>
                <w:lang w:val="en-GB" w:eastAsia="ko-KR"/>
              </w:rPr>
            </w:pPr>
            <w:r>
              <w:rPr>
                <w:rFonts w:eastAsia="맑은 고딕"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맑은 고딕"/>
                <w:kern w:val="2"/>
                <w:lang w:val="en-GB" w:eastAsia="ko-KR"/>
              </w:rPr>
            </w:pPr>
            <w:r>
              <w:rPr>
                <w:rFonts w:eastAsia="맑은 고딕"/>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1:</w:t>
      </w:r>
    </w:p>
    <w:p w14:paraId="220CBDB0" w14:textId="7809D8F1" w:rsidR="00F767FC" w:rsidRPr="0063497E" w:rsidRDefault="00AB68D7" w:rsidP="00F767FC">
      <w:pPr>
        <w:pStyle w:val="af3"/>
        <w:widowControl w:val="0"/>
        <w:numPr>
          <w:ilvl w:val="1"/>
          <w:numId w:val="20"/>
        </w:numPr>
        <w:jc w:val="both"/>
        <w:rPr>
          <w:rFonts w:eastAsia="SimSun"/>
          <w:szCs w:val="20"/>
        </w:rPr>
      </w:pPr>
      <w:del w:id="17" w:author="CATT" w:date="2020-08-21T16:20:00Z">
        <w:r w:rsidDel="003A7569">
          <w:rPr>
            <w:rFonts w:eastAsia="SimSun"/>
            <w:szCs w:val="20"/>
          </w:rPr>
          <w:delText>8</w:delText>
        </w:r>
        <w:r w:rsidR="00F767FC" w:rsidRPr="0063497E" w:rsidDel="003A7569">
          <w:rPr>
            <w:rFonts w:eastAsia="SimSun"/>
            <w:szCs w:val="20"/>
          </w:rPr>
          <w:delText xml:space="preserve"> </w:delText>
        </w:r>
      </w:del>
      <w:ins w:id="18" w:author="CATT" w:date="2020-08-21T16:20:00Z">
        <w:r w:rsidR="003A7569">
          <w:rPr>
            <w:rFonts w:eastAsia="SimSun" w:hint="eastAsia"/>
            <w:szCs w:val="20"/>
            <w:lang w:eastAsia="zh-CN"/>
          </w:rPr>
          <w:t>9</w:t>
        </w:r>
        <w:r w:rsidR="003A7569" w:rsidRPr="0063497E">
          <w:rPr>
            <w:rFonts w:eastAsia="SimSun"/>
            <w:szCs w:val="20"/>
          </w:rPr>
          <w:t xml:space="preserve"> </w:t>
        </w:r>
      </w:ins>
      <w:r w:rsidR="00F767FC" w:rsidRPr="0063497E">
        <w:rPr>
          <w:rFonts w:eastAsia="SimSun"/>
          <w:szCs w:val="20"/>
        </w:rPr>
        <w:t>companies [vivo, CMCC, LG, Nokia, OPPO, BBC, Intel</w:t>
      </w:r>
      <w:r>
        <w:rPr>
          <w:rFonts w:eastAsia="SimSun"/>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SimSun"/>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SimSun"/>
          <w:szCs w:val="20"/>
        </w:rPr>
      </w:pPr>
      <w:ins w:id="20" w:author="Fei Wang" w:date="2020-08-22T18:15:00Z">
        <w:r>
          <w:rPr>
            <w:rFonts w:eastAsia="SimSun"/>
            <w:szCs w:val="20"/>
          </w:rPr>
          <w:t>5</w:t>
        </w:r>
      </w:ins>
      <w:ins w:id="21" w:author="Mediatek" w:date="2020-08-21T16:12:00Z">
        <w:del w:id="22" w:author="Fei Wang" w:date="2020-08-22T18:15:00Z">
          <w:r w:rsidR="000845CA" w:rsidDel="00691E00">
            <w:rPr>
              <w:rFonts w:eastAsia="SimSun"/>
              <w:szCs w:val="20"/>
            </w:rPr>
            <w:delText>4</w:delText>
          </w:r>
        </w:del>
      </w:ins>
      <w:ins w:id="23" w:author="Fei Wang" w:date="2020-08-22T18:15:00Z">
        <w:r>
          <w:rPr>
            <w:rFonts w:eastAsia="SimSun"/>
            <w:szCs w:val="20"/>
          </w:rPr>
          <w:t xml:space="preserve"> </w:t>
        </w:r>
      </w:ins>
      <w:del w:id="24" w:author="Mediatek" w:date="2020-08-21T16:12:00Z">
        <w:r w:rsidR="00871932" w:rsidDel="000845CA">
          <w:rPr>
            <w:rFonts w:eastAsia="SimSun"/>
            <w:szCs w:val="20"/>
          </w:rPr>
          <w:delText>3</w:delText>
        </w:r>
        <w:r w:rsidR="00F767FC" w:rsidRPr="0063497E" w:rsidDel="000845CA">
          <w:rPr>
            <w:rFonts w:eastAsia="SimSun"/>
            <w:szCs w:val="20"/>
          </w:rPr>
          <w:delText xml:space="preserve"> </w:delText>
        </w:r>
      </w:del>
      <w:r w:rsidR="00F767FC" w:rsidRPr="0063497E">
        <w:rPr>
          <w:rFonts w:eastAsia="SimSun"/>
          <w:szCs w:val="20"/>
        </w:rPr>
        <w:t>company [QC</w:t>
      </w:r>
      <w:r w:rsidR="00871932">
        <w:rPr>
          <w:rFonts w:eastAsia="SimSun"/>
          <w:szCs w:val="20"/>
        </w:rPr>
        <w:t>, H</w:t>
      </w:r>
      <w:r w:rsidR="00826797">
        <w:rPr>
          <w:rFonts w:eastAsia="SimSun"/>
          <w:szCs w:val="20"/>
        </w:rPr>
        <w:t>uawei</w:t>
      </w:r>
      <w:r w:rsidR="00871932">
        <w:rPr>
          <w:rFonts w:eastAsia="SimSun"/>
          <w:szCs w:val="20"/>
        </w:rPr>
        <w:t>, HiSi</w:t>
      </w:r>
      <w:r w:rsidR="00826797">
        <w:rPr>
          <w:rFonts w:eastAsia="SimSun"/>
          <w:szCs w:val="20"/>
        </w:rPr>
        <w:t>licon</w:t>
      </w:r>
      <w:ins w:id="25" w:author="Mediatek" w:date="2020-08-21T16:13:00Z">
        <w:r w:rsidR="000845CA">
          <w:rPr>
            <w:rFonts w:eastAsia="SimSun"/>
            <w:szCs w:val="20"/>
          </w:rPr>
          <w:t>,</w:t>
        </w:r>
      </w:ins>
      <w:ins w:id="26" w:author="Fei Wang" w:date="2020-08-22T18:15:00Z">
        <w:r>
          <w:rPr>
            <w:rFonts w:eastAsia="SimSun"/>
            <w:szCs w:val="20"/>
          </w:rPr>
          <w:t xml:space="preserve"> </w:t>
        </w:r>
      </w:ins>
      <w:ins w:id="27" w:author="Mediatek" w:date="2020-08-21T16:13:00Z">
        <w:r w:rsidR="000845CA">
          <w:rPr>
            <w:rFonts w:eastAsia="SimSun"/>
            <w:szCs w:val="20"/>
          </w:rPr>
          <w:t>MTK</w:t>
        </w:r>
      </w:ins>
      <w:ins w:id="28" w:author="Fei Wang" w:date="2020-08-22T18:16:00Z">
        <w:r>
          <w:rPr>
            <w:rFonts w:eastAsia="SimSun"/>
            <w:szCs w:val="20"/>
          </w:rPr>
          <w:t>, Samsung</w:t>
        </w:r>
      </w:ins>
      <w:r w:rsidR="00F767FC" w:rsidRPr="0063497E">
        <w:rPr>
          <w:rFonts w:eastAsia="SimSun"/>
          <w:szCs w:val="20"/>
        </w:rPr>
        <w:t>] thinks at least option 1 should be supported, and FFS for option 2</w:t>
      </w:r>
      <w:ins w:id="29" w:author="Fei Wang" w:date="2020-08-22T18:16:00Z">
        <w:r w:rsidR="00224E2C">
          <w:rPr>
            <w:rFonts w:eastAsia="SimSun"/>
            <w:szCs w:val="20"/>
          </w:rPr>
          <w:t xml:space="preserve"> to keep it open for consideration</w:t>
        </w:r>
      </w:ins>
      <w:r w:rsidR="00F767FC" w:rsidRPr="0063497E">
        <w:rPr>
          <w:rFonts w:eastAsia="SimSun"/>
          <w:szCs w:val="20"/>
        </w:rPr>
        <w:t>.</w:t>
      </w:r>
    </w:p>
    <w:p w14:paraId="6C481910" w14:textId="6D8F33EC"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4 companies [TD Tech, ZTE, Ericsson, Convida] support option 1 only.</w:t>
      </w:r>
      <w:ins w:id="30" w:author="Fei Wang" w:date="2020-08-22T18:16:00Z">
        <w:r w:rsidR="00224E2C" w:rsidRPr="00224E2C">
          <w:rPr>
            <w:rFonts w:eastAsia="SimSun"/>
            <w:szCs w:val="20"/>
          </w:rPr>
          <w:t xml:space="preserve"> </w:t>
        </w:r>
        <w:r w:rsidR="00224E2C">
          <w:rPr>
            <w:rFonts w:eastAsia="SimSun"/>
            <w:szCs w:val="20"/>
          </w:rPr>
          <w:t>Three of them [</w:t>
        </w:r>
        <w:r w:rsidR="00224E2C" w:rsidRPr="0063497E">
          <w:rPr>
            <w:rFonts w:eastAsia="SimSun"/>
            <w:szCs w:val="20"/>
          </w:rPr>
          <w:t>ZTE, Ericsson, Convida</w:t>
        </w:r>
        <w:r w:rsidR="00224E2C">
          <w:rPr>
            <w:rFonts w:eastAsia="SimSun"/>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4:</w:t>
      </w:r>
    </w:p>
    <w:p w14:paraId="1F4FF4D3" w14:textId="1979D4D5" w:rsidR="00F767FC" w:rsidRPr="0063497E" w:rsidRDefault="009340BF" w:rsidP="00F767FC">
      <w:pPr>
        <w:pStyle w:val="af3"/>
        <w:widowControl w:val="0"/>
        <w:numPr>
          <w:ilvl w:val="1"/>
          <w:numId w:val="20"/>
        </w:numPr>
        <w:jc w:val="both"/>
        <w:rPr>
          <w:rFonts w:eastAsia="SimSun"/>
          <w:szCs w:val="20"/>
        </w:rPr>
      </w:pPr>
      <w:del w:id="31" w:author="Mediatek" w:date="2020-08-21T16:12:00Z">
        <w:r w:rsidDel="000845CA">
          <w:rPr>
            <w:rFonts w:eastAsia="SimSun"/>
            <w:szCs w:val="20"/>
          </w:rPr>
          <w:delText>1</w:delText>
        </w:r>
        <w:r w:rsidR="004F6BFE" w:rsidDel="000845CA">
          <w:rPr>
            <w:rFonts w:eastAsia="SimSun"/>
            <w:szCs w:val="20"/>
          </w:rPr>
          <w:delText xml:space="preserve">2 </w:delText>
        </w:r>
      </w:del>
      <w:ins w:id="32" w:author="CATT" w:date="2020-08-21T16:20:00Z">
        <w:r w:rsidR="003A7569">
          <w:rPr>
            <w:rFonts w:eastAsia="SimSun" w:hint="eastAsia"/>
            <w:szCs w:val="20"/>
            <w:lang w:eastAsia="zh-CN"/>
          </w:rPr>
          <w:t>1</w:t>
        </w:r>
      </w:ins>
      <w:ins w:id="33" w:author="Fei Wang" w:date="2020-08-22T18:17:00Z">
        <w:r w:rsidR="00471018">
          <w:rPr>
            <w:rFonts w:eastAsia="SimSun"/>
            <w:szCs w:val="20"/>
            <w:lang w:eastAsia="zh-CN"/>
          </w:rPr>
          <w:t>5</w:t>
        </w:r>
      </w:ins>
      <w:ins w:id="34" w:author="CATT" w:date="2020-08-21T16:20:00Z">
        <w:del w:id="35" w:author="Fei Wang" w:date="2020-08-22T18:17:00Z">
          <w:r w:rsidR="003A7569" w:rsidDel="00471018">
            <w:rPr>
              <w:rFonts w:eastAsia="SimSun" w:hint="eastAsia"/>
              <w:szCs w:val="20"/>
              <w:lang w:eastAsia="zh-CN"/>
            </w:rPr>
            <w:delText>4</w:delText>
          </w:r>
        </w:del>
      </w:ins>
      <w:ins w:id="36" w:author="Mediatek" w:date="2020-08-21T16:12:00Z">
        <w:r w:rsidR="000845CA">
          <w:rPr>
            <w:rFonts w:eastAsia="SimSun"/>
            <w:szCs w:val="20"/>
          </w:rPr>
          <w:t xml:space="preserve"> </w:t>
        </w:r>
      </w:ins>
      <w:r w:rsidR="00F767FC" w:rsidRPr="0063497E">
        <w:rPr>
          <w:rFonts w:eastAsia="SimSun"/>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SimSun"/>
          <w:b/>
          <w:szCs w:val="20"/>
        </w:rPr>
      </w:pPr>
      <w:r w:rsidRPr="00A95C07">
        <w:rPr>
          <w:rFonts w:eastAsia="SimSun"/>
          <w:b/>
          <w:szCs w:val="20"/>
        </w:rPr>
        <w:t>For issue 6:</w:t>
      </w:r>
    </w:p>
    <w:p w14:paraId="4B4FD718" w14:textId="4237BA7E" w:rsidR="00F767FC" w:rsidRPr="0063497E" w:rsidRDefault="00826797" w:rsidP="00F767FC">
      <w:pPr>
        <w:pStyle w:val="af3"/>
        <w:widowControl w:val="0"/>
        <w:numPr>
          <w:ilvl w:val="1"/>
          <w:numId w:val="20"/>
        </w:numPr>
        <w:jc w:val="both"/>
        <w:rPr>
          <w:rFonts w:eastAsia="SimSun"/>
          <w:szCs w:val="20"/>
        </w:rPr>
      </w:pPr>
      <w:del w:id="37" w:author="Mediatek" w:date="2020-08-21T16:12:00Z">
        <w:r w:rsidDel="000845CA">
          <w:rPr>
            <w:rFonts w:eastAsia="SimSun"/>
            <w:szCs w:val="20"/>
          </w:rPr>
          <w:delText>7</w:delText>
        </w:r>
        <w:r w:rsidR="00F767FC" w:rsidRPr="0063497E" w:rsidDel="000845CA">
          <w:rPr>
            <w:rFonts w:eastAsia="SimSun"/>
            <w:szCs w:val="20"/>
          </w:rPr>
          <w:delText xml:space="preserve"> </w:delText>
        </w:r>
      </w:del>
      <w:ins w:id="38" w:author="Fei Wang" w:date="2020-08-22T18:17:00Z">
        <w:r w:rsidR="009A5C40">
          <w:rPr>
            <w:rFonts w:eastAsia="SimSun"/>
            <w:szCs w:val="20"/>
          </w:rPr>
          <w:t>10</w:t>
        </w:r>
      </w:ins>
      <w:ins w:id="39" w:author="Mediatek" w:date="2020-08-21T16:12:00Z">
        <w:del w:id="40" w:author="Fei Wang" w:date="2020-08-22T18:17:00Z">
          <w:r w:rsidR="000845CA" w:rsidDel="009A5C40">
            <w:rPr>
              <w:rFonts w:eastAsia="SimSun"/>
              <w:szCs w:val="20"/>
            </w:rPr>
            <w:delText>8</w:delText>
          </w:r>
        </w:del>
        <w:r w:rsidR="000845CA" w:rsidRPr="0063497E">
          <w:rPr>
            <w:rFonts w:eastAsia="SimSun"/>
            <w:szCs w:val="20"/>
          </w:rPr>
          <w:t xml:space="preserve"> </w:t>
        </w:r>
      </w:ins>
      <w:r w:rsidR="00F767FC" w:rsidRPr="0063497E">
        <w:rPr>
          <w:rFonts w:eastAsia="SimSun"/>
          <w:szCs w:val="20"/>
        </w:rPr>
        <w:t>companies [vivo, CMCC, OPPO, QC</w:t>
      </w:r>
      <w:r w:rsidR="00A13033">
        <w:rPr>
          <w:rFonts w:eastAsia="SimSun"/>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SimSun"/>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SimSun"/>
          <w:szCs w:val="20"/>
        </w:rPr>
      </w:pPr>
      <w:r w:rsidRPr="0063497E">
        <w:rPr>
          <w:rFonts w:eastAsia="SimSun"/>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SimSun"/>
          <w:b/>
          <w:szCs w:val="20"/>
          <w:highlight w:val="cyan"/>
        </w:rPr>
        <w:t xml:space="preserve">Potential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Both group-common PDCCH based group scheduling and UE-specific PDCCH based group scheduling can be considered for MBS f</w:t>
      </w:r>
      <w:ins w:id="45" w:author="Fei Wang" w:date="2020-08-22T18:18:00Z">
        <w:r w:rsidR="00CC15EC">
          <w:rPr>
            <w:rFonts w:eastAsia="SimSun"/>
            <w:szCs w:val="20"/>
          </w:rPr>
          <w:t>F</w:t>
        </w:r>
      </w:ins>
      <w:r w:rsidRPr="0063497E">
        <w:rPr>
          <w:rFonts w:eastAsia="SimSun"/>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SimSun"/>
          <w:szCs w:val="20"/>
        </w:rPr>
      </w:pPr>
      <w:r w:rsidRPr="0063497E">
        <w:rPr>
          <w:rFonts w:eastAsia="SimSun"/>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For RRC_CONNECTED UEs in the same MBS group, the PDSCH of a MBS TB is common for the group of UEs and it is scheduled by a group-common PDCCH with CRC scrambl</w:t>
      </w:r>
      <w:r w:rsidR="00EE3092">
        <w:rPr>
          <w:rFonts w:eastAsia="SimSun"/>
          <w:szCs w:val="20"/>
        </w:rPr>
        <w:t>ed by a common RNTI (e.g., G-RN</w:t>
      </w:r>
      <w:r w:rsidRPr="00A95C07">
        <w:rPr>
          <w:rFonts w:eastAsia="SimSun"/>
          <w:szCs w:val="20"/>
        </w:rPr>
        <w:t>T</w:t>
      </w:r>
      <w:r w:rsidR="00EE3092">
        <w:rPr>
          <w:rFonts w:eastAsia="SimSun"/>
          <w:szCs w:val="20"/>
        </w:rPr>
        <w:t>I</w:t>
      </w:r>
      <w:ins w:id="47" w:author="CATT" w:date="2020-08-21T16:21:00Z">
        <w:r w:rsidR="003A7569">
          <w:rPr>
            <w:rFonts w:eastAsia="SimSun" w:hint="eastAsia"/>
            <w:szCs w:val="20"/>
            <w:lang w:eastAsia="zh-CN"/>
          </w:rPr>
          <w:t>, sub-G-RNTI</w:t>
        </w:r>
      </w:ins>
      <w:r w:rsidRPr="00A95C07">
        <w:rPr>
          <w:rFonts w:eastAsia="SimSun"/>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SimSun"/>
          <w:szCs w:val="20"/>
        </w:rPr>
      </w:pPr>
      <w:r w:rsidRPr="00A95C07">
        <w:rPr>
          <w:rFonts w:eastAsia="SimSun"/>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SimSun"/>
          <w:szCs w:val="20"/>
        </w:rPr>
      </w:pPr>
      <w:r w:rsidRPr="00A95C07">
        <w:rPr>
          <w:rFonts w:eastAsia="SimSun"/>
          <w:szCs w:val="20"/>
        </w:rPr>
        <w:t xml:space="preserve">For RRC_CONNECTED UEs in the same MBS group, the PDSCH for a MBS TB is common for the group of </w:t>
      </w:r>
      <w:r w:rsidRPr="00A95C07">
        <w:rPr>
          <w:rFonts w:eastAsia="SimSun" w:hint="eastAsia"/>
          <w:szCs w:val="20"/>
        </w:rPr>
        <w:t>UEs</w:t>
      </w:r>
      <w:r w:rsidRPr="00A95C07">
        <w:rPr>
          <w:rFonts w:eastAsia="SimSun"/>
          <w:szCs w:val="20"/>
        </w:rPr>
        <w:t xml:space="preserve">, and it is scheduled by each UE-specific PDCCH with CRC scrambled </w:t>
      </w:r>
      <w:r w:rsidR="00EE3092">
        <w:rPr>
          <w:rFonts w:eastAsia="SimSun"/>
          <w:szCs w:val="20"/>
        </w:rPr>
        <w:t>by UE-specific RNTI (e.g., C-RN</w:t>
      </w:r>
      <w:r w:rsidRPr="00A95C07">
        <w:rPr>
          <w:rFonts w:eastAsia="SimSun"/>
          <w:szCs w:val="20"/>
        </w:rPr>
        <w:t>T</w:t>
      </w:r>
      <w:r w:rsidR="00EE3092">
        <w:rPr>
          <w:rFonts w:eastAsia="SimSun"/>
          <w:szCs w:val="20"/>
        </w:rPr>
        <w:t>I, MCS-C-R</w:t>
      </w:r>
      <w:r w:rsidRPr="00A95C07">
        <w:rPr>
          <w:rFonts w:eastAsia="SimSun"/>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SimSun"/>
          <w:szCs w:val="20"/>
        </w:rPr>
      </w:pPr>
      <w:r w:rsidRPr="00606EB5">
        <w:rPr>
          <w:rFonts w:eastAsia="SimSun"/>
          <w:b/>
          <w:szCs w:val="20"/>
          <w:highlight w:val="cyan"/>
        </w:rPr>
        <w:t xml:space="preserve">Potential Proposal 3 for issue 6: </w:t>
      </w:r>
      <w:r w:rsidRPr="00606EB5">
        <w:rPr>
          <w:rFonts w:eastAsia="SimSun"/>
          <w:b/>
          <w:szCs w:val="20"/>
        </w:rPr>
        <w:t xml:space="preserve"> </w:t>
      </w:r>
      <w:r w:rsidRPr="00606EB5">
        <w:rPr>
          <w:rFonts w:eastAsia="SimSun"/>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lastRenderedPageBreak/>
        <w:t>System-level simulation is recommended</w:t>
      </w:r>
    </w:p>
    <w:p w14:paraId="6D2AD05A"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SimSun"/>
          <w:szCs w:val="20"/>
        </w:rPr>
      </w:pPr>
      <w:r w:rsidRPr="00606EB5">
        <w:rPr>
          <w:rFonts w:eastAsia="SimSun"/>
          <w:szCs w:val="20"/>
        </w:rPr>
        <w:t>Option 3: Full buffer</w:t>
      </w:r>
    </w:p>
    <w:p w14:paraId="7856B0FD"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Performance metrics</w:t>
      </w:r>
    </w:p>
    <w:p w14:paraId="30D0E2CE"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SimSun"/>
          <w:szCs w:val="20"/>
        </w:rPr>
      </w:pPr>
      <w:r w:rsidRPr="00606EB5">
        <w:rPr>
          <w:rFonts w:eastAsia="SimSun"/>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SimSun"/>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SimSun"/>
                <w:szCs w:val="20"/>
                <w:highlight w:val="cyan"/>
              </w:rPr>
            </w:pPr>
            <w:r w:rsidRPr="00793744">
              <w:rPr>
                <w:rFonts w:eastAsia="SimSun"/>
                <w:b/>
                <w:szCs w:val="20"/>
                <w:highlight w:val="cyan"/>
              </w:rPr>
              <w:t xml:space="preserve">Potential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SimSun"/>
                <w:szCs w:val="20"/>
              </w:rPr>
            </w:pPr>
            <w:ins w:id="62" w:author="ZTE2" w:date="2020-08-21T16:49:00Z">
              <w:r w:rsidRPr="00035EB7">
                <w:rPr>
                  <w:rFonts w:eastAsia="SimSun"/>
                  <w:szCs w:val="20"/>
                </w:rPr>
                <w:t xml:space="preserve">HARQ-ACK feedback is supported </w:t>
              </w:r>
            </w:ins>
            <w:ins w:id="63" w:author="ZTE2" w:date="2020-08-21T16:58:00Z">
              <w:r>
                <w:rPr>
                  <w:rFonts w:eastAsia="SimSun"/>
                  <w:szCs w:val="20"/>
                </w:rPr>
                <w:t>at least</w:t>
              </w:r>
            </w:ins>
            <w:ins w:id="64" w:author="ZTE2" w:date="2020-08-21T16:50:00Z">
              <w:r w:rsidRPr="00035EB7">
                <w:rPr>
                  <w:rFonts w:eastAsia="SimSun"/>
                  <w:szCs w:val="20"/>
                </w:rPr>
                <w:t xml:space="preserve"> for </w:t>
              </w:r>
              <w:r w:rsidRPr="008D0628">
                <w:rPr>
                  <w:rFonts w:eastAsia="SimSun"/>
                  <w:szCs w:val="20"/>
                </w:rPr>
                <w:t>group-common PDCCH based group scheduling</w:t>
              </w:r>
              <w:r>
                <w:rPr>
                  <w:rFonts w:eastAsia="SimSun"/>
                  <w:szCs w:val="20"/>
                </w:rPr>
                <w:t>.</w:t>
              </w:r>
            </w:ins>
            <w:ins w:id="65" w:author="ZTE2" w:date="2020-08-21T16:51:00Z">
              <w:r>
                <w:rPr>
                  <w:rFonts w:eastAsia="SimSun"/>
                  <w:szCs w:val="20"/>
                </w:rPr>
                <w:t xml:space="preserve"> </w:t>
              </w:r>
            </w:ins>
          </w:p>
          <w:p w14:paraId="18D998BC" w14:textId="77777777" w:rsidR="004E72B8" w:rsidRPr="00035EB7" w:rsidRDefault="004E72B8" w:rsidP="004E72B8">
            <w:pPr>
              <w:pStyle w:val="af3"/>
              <w:widowControl w:val="0"/>
              <w:numPr>
                <w:ilvl w:val="0"/>
                <w:numId w:val="25"/>
              </w:numPr>
              <w:rPr>
                <w:rFonts w:eastAsia="SimSun"/>
                <w:szCs w:val="20"/>
              </w:rPr>
            </w:pPr>
            <w:ins w:id="66" w:author="ZTE2" w:date="2020-08-21T16:55:00Z">
              <w:r>
                <w:rPr>
                  <w:rFonts w:eastAsia="SimSun" w:hint="eastAsia"/>
                  <w:szCs w:val="20"/>
                  <w:lang w:eastAsia="zh-CN"/>
                </w:rPr>
                <w:t>F</w:t>
              </w:r>
              <w:r>
                <w:rPr>
                  <w:rFonts w:eastAsia="SimSun"/>
                  <w:szCs w:val="20"/>
                  <w:lang w:eastAsia="zh-CN"/>
                </w:rPr>
                <w:t>FS ACK-NACK HARQ or NACK-only H</w:t>
              </w:r>
            </w:ins>
            <w:ins w:id="67" w:author="ZTE2" w:date="2020-08-21T16:56:00Z">
              <w:r>
                <w:rPr>
                  <w:rFonts w:eastAsia="SimSun"/>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DengXian" w:eastAsia="DengXian" w:hAnsi="DengXian"/>
                <w:sz w:val="21"/>
                <w:szCs w:val="21"/>
              </w:rPr>
            </w:pPr>
            <w:r>
              <w:rPr>
                <w:rFonts w:ascii="DengXian" w:eastAsia="DengXian" w:hAnsi="DengXian"/>
                <w:sz w:val="21"/>
                <w:szCs w:val="21"/>
              </w:rPr>
              <w:t xml:space="preserve">Proposal 1 is </w:t>
            </w:r>
            <w:r w:rsidR="008F3FDD">
              <w:rPr>
                <w:rFonts w:ascii="DengXian" w:eastAsia="DengXian" w:hAnsi="DengXian"/>
                <w:sz w:val="21"/>
                <w:szCs w:val="21"/>
              </w:rPr>
              <w:t>general fine for us except some comments:</w:t>
            </w:r>
          </w:p>
          <w:p w14:paraId="666D0B02" w14:textId="745D2138"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 xml:space="preserve">If this proposal is agreed later, the meaning of group-common PDCCH based group scheduling and UE-specific PDCCH based group should be defined, </w:t>
            </w:r>
            <w:r>
              <w:rPr>
                <w:rFonts w:ascii="DengXian" w:eastAsia="DengXian" w:hAnsi="DengXian" w:hint="eastAsia"/>
                <w:sz w:val="21"/>
                <w:szCs w:val="21"/>
                <w:lang w:val="en-AU"/>
              </w:rPr>
              <w:t>“</w:t>
            </w:r>
            <w:r>
              <w:rPr>
                <w:rFonts w:ascii="DengXian" w:eastAsia="DengXian" w:hAnsi="DengXian" w:hint="eastAsia"/>
                <w:sz w:val="21"/>
                <w:szCs w:val="21"/>
              </w:rPr>
              <w:t>general description</w:t>
            </w:r>
            <w:r>
              <w:rPr>
                <w:rFonts w:ascii="DengXian" w:eastAsia="DengXian" w:hAnsi="DengXian" w:hint="eastAsia"/>
                <w:sz w:val="21"/>
                <w:szCs w:val="21"/>
                <w:lang w:val="en-AU"/>
              </w:rPr>
              <w:t>”</w:t>
            </w:r>
            <w:r>
              <w:rPr>
                <w:rFonts w:ascii="DengXian" w:eastAsia="DengXian" w:hAnsi="DengXian"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DengXian" w:eastAsia="DengXian" w:hAnsi="DengXian"/>
                <w:sz w:val="21"/>
                <w:szCs w:val="21"/>
              </w:rPr>
            </w:pPr>
            <w:r>
              <w:rPr>
                <w:rFonts w:ascii="DengXian" w:eastAsia="DengXian" w:hAnsi="DengXian" w:hint="eastAsia"/>
                <w:sz w:val="21"/>
                <w:szCs w:val="21"/>
              </w:rPr>
              <w:t>In summary, we suggest following changes for Proposal 1:</w:t>
            </w:r>
          </w:p>
          <w:p w14:paraId="441630AB" w14:textId="77777777" w:rsidR="00201C51" w:rsidRPr="00201C51" w:rsidRDefault="00201C51" w:rsidP="00201C51">
            <w:pPr>
              <w:pStyle w:val="af3"/>
              <w:ind w:left="704"/>
              <w:rPr>
                <w:rFonts w:ascii="DengXian" w:eastAsia="DengXian" w:hAnsi="DengXian"/>
                <w:sz w:val="21"/>
                <w:szCs w:val="21"/>
              </w:rPr>
            </w:pPr>
          </w:p>
          <w:p w14:paraId="72010848" w14:textId="77777777" w:rsidR="00201C51" w:rsidRDefault="00201C51" w:rsidP="00201C51">
            <w:pPr>
              <w:pStyle w:val="af3"/>
              <w:numPr>
                <w:ilvl w:val="0"/>
                <w:numId w:val="44"/>
              </w:numPr>
              <w:rPr>
                <w:rFonts w:eastAsia="SimSun"/>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lastRenderedPageBreak/>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DengXian" w:eastAsia="DengXian" w:hAnsi="DengXian"/>
                <w:sz w:val="21"/>
                <w:szCs w:val="21"/>
              </w:rPr>
            </w:pPr>
            <w:r>
              <w:rPr>
                <w:rFonts w:ascii="DengXian" w:eastAsia="DengXian" w:hAnsi="DengXian"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DengXian" w:eastAsia="DengXian" w:hAnsi="DengXian" w:hint="eastAsia"/>
                <w:sz w:val="21"/>
                <w:szCs w:val="21"/>
              </w:rPr>
              <w:t>Proposal 3:</w:t>
            </w:r>
            <w:r w:rsidR="0013298A">
              <w:rPr>
                <w:rFonts w:ascii="DengXian" w:eastAsia="DengXian" w:hAnsi="DengXian"/>
                <w:sz w:val="21"/>
                <w:szCs w:val="21"/>
              </w:rPr>
              <w:t xml:space="preserve"> </w:t>
            </w:r>
            <w:r w:rsidR="008F3FDD" w:rsidRPr="008F3FDD">
              <w:rPr>
                <w:rFonts w:ascii="DengXian" w:eastAsia="DengXian" w:hAnsi="DengXian"/>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DengXian" w:eastAsia="DengXian" w:hAnsi="DengXian"/>
                <w:sz w:val="21"/>
                <w:szCs w:val="21"/>
              </w:rPr>
              <w:t>what is worse</w:t>
            </w:r>
            <w:r w:rsidR="0013298A">
              <w:rPr>
                <w:rFonts w:ascii="DengXian" w:eastAsia="DengXian" w:hAnsi="DengXian"/>
                <w:sz w:val="21"/>
                <w:szCs w:val="21"/>
              </w:rPr>
              <w:t>,</w:t>
            </w:r>
            <w:r w:rsidR="008F3FDD">
              <w:rPr>
                <w:rFonts w:ascii="DengXian" w:eastAsia="DengXian" w:hAnsi="DengXian"/>
                <w:sz w:val="21"/>
                <w:szCs w:val="21"/>
              </w:rPr>
              <w:t xml:space="preserve"> </w:t>
            </w:r>
            <w:r w:rsidR="008F3FDD" w:rsidRPr="008F3FDD">
              <w:rPr>
                <w:rFonts w:ascii="DengXian" w:eastAsia="DengXian" w:hAnsi="DengXian"/>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SimSun"/>
                <w:szCs w:val="20"/>
                <w:highlight w:val="cyan"/>
              </w:rPr>
            </w:pPr>
            <w:ins w:id="76" w:author="David Vargas" w:date="2020-08-21T16:52:00Z">
              <w:r w:rsidRPr="005B0159">
                <w:rPr>
                  <w:rFonts w:eastAsia="SimSun"/>
                  <w:b/>
                  <w:szCs w:val="20"/>
                  <w:highlight w:val="cyan"/>
                </w:rPr>
                <w:t xml:space="preserve">Potential Proposal 2 </w:t>
              </w:r>
              <w:r w:rsidRPr="009A17E4">
                <w:rPr>
                  <w:rFonts w:eastAsia="SimSun"/>
                  <w:b/>
                  <w:szCs w:val="20"/>
                  <w:highlight w:val="cyan"/>
                </w:rPr>
                <w:t>for issue 4:</w:t>
              </w:r>
              <w:r w:rsidRPr="009A17E4">
                <w:rPr>
                  <w:rFonts w:eastAsia="SimSun"/>
                  <w:szCs w:val="20"/>
                </w:rPr>
                <w:t xml:space="preserve"> For RRC_CONNECTED UEs, HARQ-ACK feedback is supported for multicast and no additional evaluation is needed to justify this. </w:t>
              </w:r>
              <w:r w:rsidRPr="009A17E4">
                <w:rPr>
                  <w:rFonts w:eastAsia="SimSun"/>
                  <w:szCs w:val="20"/>
                  <w:highlight w:val="yellow"/>
                </w:rPr>
                <w:t>FFS specific HARQ-ACK solutions to be supported</w:t>
              </w:r>
              <w:r w:rsidRPr="005B0159">
                <w:rPr>
                  <w:rFonts w:eastAsia="SimSun"/>
                  <w:szCs w:val="20"/>
                </w:rPr>
                <w:t>.</w:t>
              </w:r>
            </w:ins>
          </w:p>
          <w:p w14:paraId="12AE697C" w14:textId="1CB6E5A7" w:rsidR="00905518" w:rsidRPr="00905518" w:rsidRDefault="00F251D7">
            <w:pPr>
              <w:widowControl w:val="0"/>
              <w:rPr>
                <w:ins w:id="77" w:author="David Vargas" w:date="2020-08-21T16:51:00Z"/>
                <w:rFonts w:ascii="DengXian" w:eastAsia="DengXian" w:hAnsi="DengXian"/>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SimSun"/>
                <w:szCs w:val="20"/>
              </w:rPr>
            </w:pPr>
            <w:del w:id="95" w:author="Le Liu" w:date="2020-08-21T10:03:00Z">
              <w:r w:rsidRPr="0063497E" w:rsidDel="0037638F">
                <w:rPr>
                  <w:rFonts w:eastAsia="SimSun"/>
                  <w:szCs w:val="20"/>
                </w:rPr>
                <w:delText xml:space="preserve">The general description of two group scheduling mechanisms are clarified as </w:delText>
              </w:r>
              <w:r w:rsidRPr="0063497E" w:rsidDel="0037638F">
                <w:rPr>
                  <w:rFonts w:eastAsia="SimSun"/>
                  <w:szCs w:val="20"/>
                </w:rPr>
                <w:lastRenderedPageBreak/>
                <w:delText>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SimSun"/>
                <w:szCs w:val="20"/>
              </w:rPr>
            </w:pPr>
            <w:del w:id="97" w:author="Le Liu" w:date="2020-08-21T10:03:00Z">
              <w:r w:rsidRPr="00A95C07" w:rsidDel="0037638F">
                <w:rPr>
                  <w:rFonts w:eastAsia="SimSun"/>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SimSun"/>
                <w:szCs w:val="20"/>
              </w:rPr>
            </w:pPr>
            <w:del w:id="99" w:author="Le Liu" w:date="2020-08-21T10:03:00Z">
              <w:r w:rsidRPr="00A95C07" w:rsidDel="0037638F">
                <w:rPr>
                  <w:rFonts w:eastAsia="SimSun"/>
                  <w:szCs w:val="20"/>
                </w:rPr>
                <w:delText>For RRC_CONNECTED UEs in the same MBS group, the PDSCH of a MBS TB is common for the group of UEs and it is scheduled by a group-common PDCCH with CRC scrambl</w:delText>
              </w:r>
              <w:r w:rsidDel="0037638F">
                <w:rPr>
                  <w:rFonts w:eastAsia="SimSun"/>
                  <w:szCs w:val="20"/>
                </w:rPr>
                <w:delText>ed by a common RNTI (e.g., G-RN</w:delText>
              </w:r>
              <w:r w:rsidRPr="00A95C07" w:rsidDel="0037638F">
                <w:rPr>
                  <w:rFonts w:eastAsia="SimSun"/>
                  <w:szCs w:val="20"/>
                </w:rPr>
                <w:delText>T</w:delText>
              </w:r>
              <w:r w:rsidDel="0037638F">
                <w:rPr>
                  <w:rFonts w:eastAsia="SimSun"/>
                  <w:szCs w:val="20"/>
                </w:rPr>
                <w:delText>I</w:delText>
              </w:r>
            </w:del>
            <w:ins w:id="100" w:author="CATT" w:date="2020-08-21T16:21:00Z">
              <w:del w:id="101" w:author="Le Liu" w:date="2020-08-21T10:03:00Z">
                <w:r w:rsidDel="0037638F">
                  <w:rPr>
                    <w:rFonts w:eastAsia="SimSun" w:hint="eastAsia"/>
                    <w:szCs w:val="20"/>
                    <w:lang w:eastAsia="zh-CN"/>
                  </w:rPr>
                  <w:delText>, sub-G-RNTI</w:delText>
                </w:r>
              </w:del>
            </w:ins>
            <w:del w:id="102" w:author="Le Liu" w:date="2020-08-21T10:03:00Z">
              <w:r w:rsidRPr="00A95C07" w:rsidDel="0037638F">
                <w:rPr>
                  <w:rFonts w:eastAsia="SimSun"/>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SimSun"/>
                <w:szCs w:val="20"/>
              </w:rPr>
            </w:pPr>
            <w:ins w:id="103" w:author="Le Liu" w:date="2020-08-21T10:01:00Z">
              <w:r>
                <w:rPr>
                  <w:rFonts w:eastAsia="SimSun"/>
                  <w:szCs w:val="20"/>
                </w:rPr>
                <w:t xml:space="preserve">FFS </w:t>
              </w:r>
            </w:ins>
            <w:r w:rsidRPr="00A95C07">
              <w:rPr>
                <w:rFonts w:eastAsia="SimSun"/>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SimSun"/>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SimSun"/>
                <w:szCs w:val="20"/>
              </w:rPr>
            </w:pPr>
            <w:del w:id="107" w:author="Le Liu" w:date="2020-08-21T10:01:00Z">
              <w:r w:rsidRPr="00A95C07" w:rsidDel="0037638F">
                <w:rPr>
                  <w:rFonts w:eastAsia="SimSun"/>
                  <w:szCs w:val="20"/>
                </w:rPr>
                <w:delText xml:space="preserve">For RRC_CONNECTED UEs in the same MBS group, the PDSCH for a MBS TB is common for the group of </w:delText>
              </w:r>
              <w:r w:rsidRPr="00A95C07" w:rsidDel="0037638F">
                <w:rPr>
                  <w:rFonts w:eastAsia="SimSun" w:hint="eastAsia"/>
                  <w:szCs w:val="20"/>
                </w:rPr>
                <w:delText>UEs</w:delText>
              </w:r>
              <w:r w:rsidRPr="00A95C07" w:rsidDel="0037638F">
                <w:rPr>
                  <w:rFonts w:eastAsia="SimSun"/>
                  <w:szCs w:val="20"/>
                </w:rPr>
                <w:delText xml:space="preserve">, and it is scheduled by each UE-specific PDCCH with CRC scrambled </w:delText>
              </w:r>
              <w:r w:rsidDel="0037638F">
                <w:rPr>
                  <w:rFonts w:eastAsia="SimSun"/>
                  <w:szCs w:val="20"/>
                </w:rPr>
                <w:delText>by UE-specific RNTI (e.g., C-RN</w:delText>
              </w:r>
              <w:r w:rsidRPr="00A95C07" w:rsidDel="0037638F">
                <w:rPr>
                  <w:rFonts w:eastAsia="SimSun"/>
                  <w:szCs w:val="20"/>
                </w:rPr>
                <w:delText>T</w:delText>
              </w:r>
              <w:r w:rsidDel="0037638F">
                <w:rPr>
                  <w:rFonts w:eastAsia="SimSun"/>
                  <w:szCs w:val="20"/>
                </w:rPr>
                <w:delText>I, MCS-C-R</w:delText>
              </w:r>
              <w:r w:rsidRPr="00A95C07" w:rsidDel="0037638F">
                <w:rPr>
                  <w:rFonts w:eastAsia="SimSun"/>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SimSun"/>
          <w:szCs w:val="20"/>
        </w:rPr>
      </w:pPr>
      <w:ins w:id="170" w:author="Fei Wang" w:date="2020-08-23T19:57: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SimSun"/>
          <w:szCs w:val="20"/>
        </w:rPr>
      </w:pPr>
      <w:ins w:id="172" w:author="Fei Wang" w:date="2020-08-23T19:57:00Z">
        <w:r>
          <w:rPr>
            <w:rFonts w:eastAsia="SimSun"/>
            <w:szCs w:val="20"/>
          </w:rPr>
          <w:t xml:space="preserve">FFS: whether to support UE-specific PDCCH to schedule an MBS PDSCH which </w:t>
        </w:r>
        <w:r w:rsidRPr="00C5331C">
          <w:rPr>
            <w:rFonts w:eastAsia="SimSun"/>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SimSun"/>
          <w:szCs w:val="20"/>
          <w:highlight w:val="cyan"/>
        </w:rPr>
      </w:pPr>
      <w:ins w:id="174" w:author="Fei Wang" w:date="2020-08-23T19:57: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SimSun"/>
          <w:szCs w:val="20"/>
        </w:rPr>
      </w:pPr>
      <w:ins w:id="176" w:author="Fei Wang" w:date="2020-08-23T19:57:00Z">
        <w:r w:rsidRPr="00CC5313">
          <w:rPr>
            <w:rFonts w:eastAsia="SimSun"/>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SimSun"/>
          <w:szCs w:val="20"/>
        </w:rPr>
      </w:pPr>
      <w:ins w:id="178" w:author="Fei Wang" w:date="2020-08-23T19:57:00Z">
        <w:r w:rsidRPr="00CC5313">
          <w:rPr>
            <w:rFonts w:eastAsia="SimSun"/>
            <w:szCs w:val="20"/>
          </w:rPr>
          <w:t>FFS: HARQ-ACK feedback can be optionally disabled</w:t>
        </w:r>
        <w:r>
          <w:rPr>
            <w:rFonts w:eastAsia="SimSun"/>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SimSun"/>
          <w:strike/>
          <w:szCs w:val="20"/>
        </w:rPr>
      </w:pPr>
      <w:ins w:id="180" w:author="Fei Wang" w:date="2020-08-23T19:57:00Z">
        <w:r w:rsidRPr="00F808A8">
          <w:rPr>
            <w:rFonts w:eastAsia="SimSun"/>
            <w:b/>
            <w:strike/>
            <w:szCs w:val="20"/>
            <w:highlight w:val="cyan"/>
          </w:rPr>
          <w:t xml:space="preserve">Potential Proposal 3 for issue 6: </w:t>
        </w:r>
        <w:r w:rsidRPr="00F808A8">
          <w:rPr>
            <w:rFonts w:eastAsia="SimSun"/>
            <w:b/>
            <w:strike/>
            <w:szCs w:val="20"/>
          </w:rPr>
          <w:t xml:space="preserve"> </w:t>
        </w:r>
        <w:r w:rsidRPr="00F808A8">
          <w:rPr>
            <w:rFonts w:eastAsia="SimSun"/>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SimSun"/>
          <w:strike/>
          <w:szCs w:val="20"/>
        </w:rPr>
      </w:pPr>
      <w:ins w:id="182" w:author="Fei Wang" w:date="2020-08-23T19:57:00Z">
        <w:r w:rsidRPr="00F808A8">
          <w:rPr>
            <w:rFonts w:eastAsia="SimSun"/>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SimSun"/>
          <w:strike/>
          <w:szCs w:val="20"/>
        </w:rPr>
      </w:pPr>
      <w:ins w:id="184" w:author="Fei Wang" w:date="2020-08-23T19:57:00Z">
        <w:r w:rsidRPr="00F808A8">
          <w:rPr>
            <w:rFonts w:eastAsia="SimSun"/>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SimSun"/>
          <w:strike/>
          <w:szCs w:val="20"/>
        </w:rPr>
      </w:pPr>
      <w:ins w:id="186" w:author="Fei Wang" w:date="2020-08-23T19:57:00Z">
        <w:r w:rsidRPr="00F808A8">
          <w:rPr>
            <w:rFonts w:eastAsia="SimSun"/>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SimSun"/>
          <w:strike/>
          <w:szCs w:val="20"/>
        </w:rPr>
      </w:pPr>
      <w:ins w:id="188" w:author="Fei Wang" w:date="2020-08-23T19:57:00Z">
        <w:r w:rsidRPr="00F808A8">
          <w:rPr>
            <w:rFonts w:eastAsia="SimSun"/>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SimSun"/>
          <w:strike/>
          <w:szCs w:val="20"/>
        </w:rPr>
      </w:pPr>
      <w:ins w:id="190" w:author="Fei Wang" w:date="2020-08-23T19:57:00Z">
        <w:r w:rsidRPr="00F808A8">
          <w:rPr>
            <w:rFonts w:eastAsia="SimSun"/>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SimSun"/>
          <w:strike/>
          <w:szCs w:val="20"/>
        </w:rPr>
      </w:pPr>
      <w:ins w:id="192" w:author="Fei Wang" w:date="2020-08-23T19:57:00Z">
        <w:r w:rsidRPr="00F808A8">
          <w:rPr>
            <w:rFonts w:eastAsia="SimSun"/>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SimSun"/>
          <w:strike/>
          <w:szCs w:val="20"/>
        </w:rPr>
      </w:pPr>
      <w:ins w:id="194" w:author="Fei Wang" w:date="2020-08-23T19:57:00Z">
        <w:r w:rsidRPr="00F808A8">
          <w:rPr>
            <w:rFonts w:eastAsia="SimSun"/>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SimSun"/>
          <w:strike/>
          <w:szCs w:val="20"/>
        </w:rPr>
      </w:pPr>
      <w:ins w:id="196" w:author="Fei Wang" w:date="2020-08-23T19:57:00Z">
        <w:r w:rsidRPr="00F808A8">
          <w:rPr>
            <w:rFonts w:eastAsia="SimSun"/>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SimSun"/>
          <w:strike/>
          <w:szCs w:val="20"/>
        </w:rPr>
      </w:pPr>
      <w:ins w:id="198" w:author="Fei Wang" w:date="2020-08-23T19:57:00Z">
        <w:r w:rsidRPr="00F808A8">
          <w:rPr>
            <w:rFonts w:eastAsia="SimSun"/>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SimSun"/>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맑은 고딕"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맑은 고딕"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맑은 고딕" w:hAnsi="Calibri"/>
                <w:kern w:val="2"/>
                <w:sz w:val="21"/>
                <w:szCs w:val="22"/>
                <w:lang w:val="fr-FR" w:eastAsia="ko-KR"/>
              </w:rPr>
            </w:pPr>
            <w:ins w:id="218" w:author="LEE Young Dae/5G Wireless Communication Standard Task(youngdae.lee@lge.com)" w:date="2020-08-24T11:41:00Z">
              <w:r w:rsidRPr="00E82604">
                <w:rPr>
                  <w:rFonts w:ascii="Calibri" w:eastAsia="맑은 고딕" w:hAnsi="Calibri"/>
                  <w:kern w:val="2"/>
                  <w:sz w:val="21"/>
                  <w:szCs w:val="22"/>
                  <w:lang w:eastAsia="ko-KR"/>
                  <w:rPrChange w:id="219" w:author="Yifan Li" w:date="2020-08-25T12:09:00Z">
                    <w:rPr>
                      <w:rFonts w:ascii="Calibri" w:eastAsia="맑은 고딕"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맑은 고딕" w:hAnsi="Calibri"/>
                  <w:kern w:val="2"/>
                  <w:sz w:val="21"/>
                  <w:szCs w:val="22"/>
                  <w:lang w:eastAsia="ko-KR"/>
                  <w:rPrChange w:id="221" w:author="Yifan Li" w:date="2020-08-25T12:09:00Z">
                    <w:rPr>
                      <w:rFonts w:ascii="Calibri" w:eastAsia="맑은 고딕"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맑은 고딕" w:hAnsi="Calibri"/>
                  <w:kern w:val="2"/>
                  <w:sz w:val="21"/>
                  <w:szCs w:val="22"/>
                  <w:lang w:eastAsia="ko-KR"/>
                  <w:rPrChange w:id="223" w:author="Yifan Li" w:date="2020-08-25T12:09:00Z">
                    <w:rPr>
                      <w:rFonts w:ascii="Calibri" w:eastAsia="맑은 고딕"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맑은 고딕" w:hAnsi="Calibri"/>
                  <w:kern w:val="2"/>
                  <w:sz w:val="21"/>
                  <w:szCs w:val="22"/>
                  <w:lang w:eastAsia="ko-KR"/>
                  <w:rPrChange w:id="225" w:author="Yifan Li" w:date="2020-08-25T12:09:00Z">
                    <w:rPr>
                      <w:rFonts w:ascii="Calibri" w:eastAsia="맑은 고딕"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맑은 고딕" w:hAnsi="Calibri"/>
                  <w:kern w:val="2"/>
                  <w:sz w:val="21"/>
                  <w:szCs w:val="22"/>
                  <w:lang w:eastAsia="ko-KR"/>
                  <w:rPrChange w:id="227" w:author="Yifan Li" w:date="2020-08-25T12:09:00Z">
                    <w:rPr>
                      <w:rFonts w:ascii="Calibri" w:eastAsia="맑은 고딕"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맑은 고딕" w:hAnsi="Calibri"/>
                  <w:kern w:val="2"/>
                  <w:sz w:val="21"/>
                  <w:szCs w:val="22"/>
                  <w:lang w:eastAsia="ko-KR"/>
                  <w:rPrChange w:id="229" w:author="Yifan Li" w:date="2020-08-25T12:09:00Z">
                    <w:rPr>
                      <w:rFonts w:ascii="Calibri" w:eastAsia="맑은 고딕"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맑은 고딕" w:hAnsi="Calibri"/>
                  <w:kern w:val="2"/>
                  <w:sz w:val="21"/>
                  <w:szCs w:val="22"/>
                  <w:lang w:eastAsia="ko-KR"/>
                  <w:rPrChange w:id="231" w:author="Yifan Li" w:date="2020-08-25T12:09:00Z">
                    <w:rPr>
                      <w:rFonts w:ascii="Calibri" w:eastAsia="맑은 고딕"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맑은 고딕" w:hAnsi="Calibri"/>
                  <w:kern w:val="2"/>
                  <w:sz w:val="21"/>
                  <w:szCs w:val="22"/>
                  <w:lang w:eastAsia="ko-KR"/>
                  <w:rPrChange w:id="233" w:author="Yifan Li" w:date="2020-08-25T12:09:00Z">
                    <w:rPr>
                      <w:rFonts w:ascii="Calibri" w:eastAsia="맑은 고딕"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맑은 고딕" w:hAnsi="Calibri"/>
                  <w:kern w:val="2"/>
                  <w:sz w:val="21"/>
                  <w:szCs w:val="22"/>
                  <w:lang w:eastAsia="ko-KR"/>
                  <w:rPrChange w:id="235" w:author="Yifan Li" w:date="2020-08-25T12:09:00Z">
                    <w:rPr>
                      <w:rFonts w:ascii="Calibri" w:eastAsia="맑은 고딕"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맑은 고딕" w:hAnsi="Calibri"/>
                  <w:kern w:val="2"/>
                  <w:sz w:val="21"/>
                  <w:szCs w:val="22"/>
                  <w:lang w:eastAsia="ko-KR"/>
                  <w:rPrChange w:id="237" w:author="Yifan Li" w:date="2020-08-25T12:09:00Z">
                    <w:rPr>
                      <w:rFonts w:ascii="Calibri" w:eastAsia="맑은 고딕"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맑은 고딕" w:hAnsi="Calibri"/>
                  <w:kern w:val="2"/>
                  <w:sz w:val="21"/>
                  <w:szCs w:val="22"/>
                  <w:lang w:eastAsia="ko-KR"/>
                  <w:rPrChange w:id="239" w:author="Yifan Li" w:date="2020-08-25T12:09:00Z">
                    <w:rPr>
                      <w:rFonts w:ascii="Calibri" w:eastAsia="맑은 고딕"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맑은 고딕" w:hAnsi="Calibri"/>
                  <w:kern w:val="2"/>
                  <w:sz w:val="21"/>
                  <w:szCs w:val="22"/>
                  <w:lang w:eastAsia="ko-KR"/>
                  <w:rPrChange w:id="241" w:author="Yifan Li" w:date="2020-08-25T12:09:00Z">
                    <w:rPr>
                      <w:rFonts w:ascii="Calibri" w:eastAsia="맑은 고딕"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맑은 고딕" w:hAnsi="Calibri"/>
                  <w:kern w:val="2"/>
                  <w:sz w:val="21"/>
                  <w:szCs w:val="22"/>
                  <w:lang w:eastAsia="ko-KR"/>
                  <w:rPrChange w:id="243" w:author="Yifan Li" w:date="2020-08-25T12:09:00Z">
                    <w:rPr>
                      <w:rFonts w:ascii="Calibri" w:eastAsia="맑은 고딕"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맑은 고딕" w:hAnsi="Calibri"/>
                  <w:kern w:val="2"/>
                  <w:sz w:val="21"/>
                  <w:szCs w:val="22"/>
                  <w:lang w:val="fr-FR" w:eastAsia="ko-KR"/>
                </w:rPr>
                <w:t>Accordingly, w</w:t>
              </w:r>
            </w:ins>
            <w:ins w:id="245" w:author="LEE Young Dae/5G Wireless Communication Standard Task(youngdae.lee@lge.com)" w:date="2020-08-24T11:34:00Z">
              <w:r>
                <w:rPr>
                  <w:rFonts w:ascii="Calibri" w:eastAsia="맑은 고딕" w:hAnsi="Calibri"/>
                  <w:kern w:val="2"/>
                  <w:sz w:val="21"/>
                  <w:szCs w:val="22"/>
                  <w:lang w:val="fr-FR" w:eastAsia="ko-KR"/>
                </w:rPr>
                <w:t xml:space="preserve">e propose to </w:t>
              </w:r>
            </w:ins>
            <w:ins w:id="246" w:author="LEE Young Dae/5G Wireless Communication Standard Task(youngdae.lee@lge.com)" w:date="2020-08-24T11:40:00Z">
              <w:r>
                <w:rPr>
                  <w:rFonts w:ascii="Calibri" w:eastAsia="맑은 고딕" w:hAnsi="Calibri"/>
                  <w:kern w:val="2"/>
                  <w:sz w:val="21"/>
                  <w:szCs w:val="22"/>
                  <w:lang w:val="fr-FR" w:eastAsia="ko-KR"/>
                </w:rPr>
                <w:t>clarify</w:t>
              </w:r>
            </w:ins>
            <w:ins w:id="247" w:author="LEE Young Dae/5G Wireless Communication Standard Task(youngdae.lee@lge.com)" w:date="2020-08-24T11:34:00Z">
              <w:r>
                <w:rPr>
                  <w:rFonts w:ascii="Calibri" w:eastAsia="맑은 고딕" w:hAnsi="Calibri"/>
                  <w:kern w:val="2"/>
                  <w:sz w:val="21"/>
                  <w:szCs w:val="22"/>
                  <w:lang w:val="fr-FR" w:eastAsia="ko-KR"/>
                </w:rPr>
                <w:t xml:space="preserve"> the Proposal </w:t>
              </w:r>
            </w:ins>
            <w:ins w:id="248" w:author="LEE Young Dae/5G Wireless Communication Standard Task(youngdae.lee@lge.com)" w:date="2020-08-24T11:40:00Z">
              <w:r>
                <w:rPr>
                  <w:rFonts w:ascii="Calibri" w:eastAsia="맑은 고딕" w:hAnsi="Calibri"/>
                  <w:kern w:val="2"/>
                  <w:sz w:val="21"/>
                  <w:szCs w:val="22"/>
                  <w:lang w:val="fr-FR" w:eastAsia="ko-KR"/>
                </w:rPr>
                <w:t>1</w:t>
              </w:r>
            </w:ins>
            <w:ins w:id="249" w:author="LEE Young Dae/5G Wireless Communication Standard Task(youngdae.lee@lge.com)" w:date="2020-08-24T11:34:00Z">
              <w:r>
                <w:rPr>
                  <w:rFonts w:ascii="Calibri" w:eastAsia="맑은 고딕"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0" w:author="LEE Young Dae/5G Wireless Communication Standard Task(youngdae.lee@lge.com)" w:date="2020-08-24T11:34:00Z"/>
                <w:rFonts w:eastAsia="SimSun"/>
                <w:szCs w:val="20"/>
              </w:rPr>
            </w:pPr>
            <w:ins w:id="251" w:author="LEE Young Dae/5G Wireless Communication Standard Task(youngdae.lee@lge.com)" w:date="2020-08-24T11:34: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w:t>
              </w:r>
              <w:r>
                <w:rPr>
                  <w:rFonts w:eastAsia="SimSun"/>
                  <w:szCs w:val="20"/>
                </w:rPr>
                <w:lastRenderedPageBreak/>
                <w:t>common PDCCH with CRC scrambled by a common RNTI to schedule an MBS PDSCH</w:t>
              </w:r>
              <w:r w:rsidRPr="0063497E">
                <w:rPr>
                  <w:rFonts w:eastAsia="SimSun"/>
                  <w:szCs w:val="20"/>
                </w:rPr>
                <w:t>.</w:t>
              </w:r>
            </w:ins>
          </w:p>
          <w:p w14:paraId="24A93CB5" w14:textId="0C481014" w:rsidR="00BB0323" w:rsidRPr="00F808A8" w:rsidRDefault="00BB0323" w:rsidP="00BB0323">
            <w:pPr>
              <w:pStyle w:val="af3"/>
              <w:widowControl w:val="0"/>
              <w:numPr>
                <w:ilvl w:val="1"/>
                <w:numId w:val="25"/>
              </w:numPr>
              <w:rPr>
                <w:ins w:id="252" w:author="LEE Young Dae/5G Wireless Communication Standard Task(youngdae.lee@lge.com)" w:date="2020-08-24T11:34:00Z"/>
                <w:rFonts w:eastAsia="SimSun"/>
                <w:szCs w:val="20"/>
              </w:rPr>
            </w:pPr>
            <w:ins w:id="253" w:author="LEE Young Dae/5G Wireless Communication Standard Task(youngdae.lee@lge.com)" w:date="2020-08-24T11:34:00Z">
              <w:r>
                <w:rPr>
                  <w:rFonts w:eastAsia="SimSun"/>
                  <w:szCs w:val="20"/>
                </w:rPr>
                <w:t xml:space="preserve">FFS: whether to support UE-specific PDCCH to schedule an </w:t>
              </w:r>
              <w:r w:rsidRPr="00BB0323">
                <w:rPr>
                  <w:rFonts w:eastAsia="SimSun"/>
                  <w:strike/>
                  <w:color w:val="FF0000"/>
                  <w:szCs w:val="20"/>
                  <w:rPrChange w:id="254" w:author="LEE Young Dae/5G Wireless Communication Standard Task(youngdae.lee@lge.com)" w:date="2020-08-24T11:36:00Z">
                    <w:rPr>
                      <w:rFonts w:eastAsia="SimSun"/>
                      <w:szCs w:val="20"/>
                    </w:rPr>
                  </w:rPrChange>
                </w:rPr>
                <w:t>MBS</w:t>
              </w:r>
              <w:r>
                <w:rPr>
                  <w:rFonts w:eastAsia="SimSun"/>
                  <w:szCs w:val="20"/>
                </w:rPr>
                <w:t xml:space="preserve"> PDSCH which </w:t>
              </w:r>
              <w:r w:rsidRPr="00C5331C">
                <w:rPr>
                  <w:rFonts w:eastAsia="SimSun"/>
                  <w:szCs w:val="20"/>
                </w:rPr>
                <w:t>could be UE-specific or common for a group of UEs</w:t>
              </w:r>
            </w:ins>
            <w:ins w:id="255" w:author="LEE Young Dae/5G Wireless Communication Standard Task(youngdae.lee@lge.com)" w:date="2020-08-24T11:36:00Z">
              <w:r w:rsidRPr="00BB0323">
                <w:rPr>
                  <w:rFonts w:eastAsia="SimSun"/>
                  <w:color w:val="FF0000"/>
                  <w:szCs w:val="20"/>
                  <w:rPrChange w:id="256" w:author="LEE Young Dae/5G Wireless Communication Standard Task(youngdae.lee@lge.com)" w:date="2020-08-24T11:36:00Z">
                    <w:rPr>
                      <w:rFonts w:eastAsia="SimSun"/>
                      <w:szCs w:val="20"/>
                    </w:rPr>
                  </w:rPrChange>
                </w:rPr>
                <w:t xml:space="preserve"> </w:t>
              </w:r>
              <w:r w:rsidRPr="00BB0323">
                <w:rPr>
                  <w:rFonts w:eastAsia="SimSun"/>
                  <w:color w:val="FF0000"/>
                  <w:szCs w:val="20"/>
                  <w:u w:val="single"/>
                  <w:rPrChange w:id="257" w:author="LEE Young Dae/5G Wireless Communication Standard Task(youngdae.lee@lge.com)" w:date="2020-08-24T11:36:00Z">
                    <w:rPr>
                      <w:rFonts w:eastAsia="SimSun"/>
                      <w:szCs w:val="20"/>
                    </w:rPr>
                  </w:rPrChange>
                </w:rPr>
                <w:t xml:space="preserve">for </w:t>
              </w:r>
            </w:ins>
            <w:ins w:id="258" w:author="LEE Young Dae/5G Wireless Communication Standard Task(youngdae.lee@lge.com)" w:date="2020-08-24T11:41:00Z">
              <w:r>
                <w:rPr>
                  <w:rFonts w:eastAsia="SimSun"/>
                  <w:color w:val="FF0000"/>
                  <w:szCs w:val="20"/>
                  <w:u w:val="single"/>
                </w:rPr>
                <w:t xml:space="preserve">transmission of </w:t>
              </w:r>
            </w:ins>
            <w:ins w:id="259" w:author="LEE Young Dae/5G Wireless Communication Standard Task(youngdae.lee@lge.com)" w:date="2020-08-24T11:36:00Z">
              <w:r w:rsidRPr="00BB0323">
                <w:rPr>
                  <w:rFonts w:eastAsia="SimSun"/>
                  <w:color w:val="FF0000"/>
                  <w:szCs w:val="20"/>
                  <w:u w:val="single"/>
                  <w:rPrChange w:id="260" w:author="LEE Young Dae/5G Wireless Communication Standard Task(youngdae.lee@lge.com)" w:date="2020-08-24T11:36:00Z">
                    <w:rPr>
                      <w:rFonts w:eastAsia="SimSun"/>
                      <w:szCs w:val="20"/>
                    </w:rPr>
                  </w:rPrChange>
                </w:rPr>
                <w:t>MBS data</w:t>
              </w:r>
            </w:ins>
            <w:ins w:id="261" w:author="LEE Young Dae/5G Wireless Communication Standard Task(youngdae.lee@lge.com)" w:date="2020-08-24T11:34:00Z">
              <w:r w:rsidRPr="00C5331C">
                <w:rPr>
                  <w:rFonts w:eastAsia="SimSun"/>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맑은 고딕" w:hAnsi="Calibri"/>
                <w:kern w:val="2"/>
                <w:sz w:val="21"/>
                <w:szCs w:val="22"/>
                <w:lang w:eastAsia="ko-KR"/>
              </w:rPr>
            </w:pPr>
            <w:ins w:id="263" w:author="LEE Young Dae/5G Wireless Communication Standard Task(youngdae.lee@lge.com)" w:date="2020-08-24T11:41:00Z">
              <w:r>
                <w:rPr>
                  <w:rFonts w:ascii="Calibri" w:eastAsia="맑은 고딕" w:hAnsi="Calibri"/>
                  <w:kern w:val="2"/>
                  <w:sz w:val="21"/>
                  <w:szCs w:val="22"/>
                  <w:lang w:eastAsia="ko-KR"/>
                </w:rPr>
                <w:t>Regarding Proposal 2,</w:t>
              </w:r>
              <w:r>
                <w:rPr>
                  <w:rFonts w:ascii="Calibri" w:eastAsia="맑은 고딕" w:hAnsi="Calibri" w:hint="eastAsia"/>
                  <w:kern w:val="2"/>
                  <w:sz w:val="21"/>
                  <w:szCs w:val="22"/>
                  <w:lang w:eastAsia="ko-KR"/>
                </w:rPr>
                <w:t xml:space="preserve"> </w:t>
              </w:r>
              <w:r>
                <w:rPr>
                  <w:rFonts w:ascii="Calibri" w:eastAsia="맑은 고딕" w:hAnsi="Calibri"/>
                  <w:kern w:val="2"/>
                  <w:sz w:val="21"/>
                  <w:szCs w:val="22"/>
                  <w:lang w:eastAsia="ko-KR"/>
                </w:rPr>
                <w:t xml:space="preserve">if </w:t>
              </w:r>
              <w:r w:rsidRPr="00BB0323">
                <w:rPr>
                  <w:rFonts w:ascii="Calibri" w:eastAsia="맑은 고딕" w:hAnsi="Calibri"/>
                  <w:kern w:val="2"/>
                  <w:sz w:val="21"/>
                  <w:szCs w:val="22"/>
                  <w:lang w:eastAsia="ko-KR"/>
                </w:rPr>
                <w:t>HARQ-ACK feedback can be optionally disabled</w:t>
              </w:r>
              <w:r>
                <w:rPr>
                  <w:rFonts w:ascii="Calibri" w:eastAsia="맑은 고딕"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맑은 고딕"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5" w:author="LEE Young Dae/5G Wireless Communication Standard Task(youngdae.lee@lge.com)" w:date="2020-08-24T11:42:00Z"/>
                <w:rFonts w:eastAsia="SimSun"/>
                <w:szCs w:val="20"/>
                <w:highlight w:val="cyan"/>
              </w:rPr>
            </w:pPr>
            <w:ins w:id="266" w:author="LEE Young Dae/5G Wireless Communication Standard Task(youngdae.lee@lge.com)" w:date="2020-08-24T11:42:00Z">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67" w:author="LEE Young Dae/5G Wireless Communication Standard Task(youngdae.lee@lge.com)" w:date="2020-08-24T11:42:00Z"/>
                <w:rFonts w:eastAsia="SimSun"/>
                <w:szCs w:val="20"/>
              </w:rPr>
            </w:pPr>
            <w:ins w:id="268" w:author="LEE Young Dae/5G Wireless Communication Standard Task(youngdae.lee@lge.com)" w:date="2020-08-24T11:42:00Z">
              <w:r w:rsidRPr="00CC5313">
                <w:rPr>
                  <w:rFonts w:eastAsia="SimSun"/>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69" w:author="LEE Young Dae/5G Wireless Communication Standard Task(youngdae.lee@lge.com)" w:date="2020-08-24T11:42:00Z"/>
                <w:rFonts w:eastAsia="SimSun"/>
                <w:szCs w:val="20"/>
              </w:rPr>
            </w:pPr>
            <w:ins w:id="270" w:author="LEE Young Dae/5G Wireless Communication Standard Task(youngdae.lee@lge.com)" w:date="2020-08-24T11:42:00Z">
              <w:r w:rsidRPr="00CC5313">
                <w:rPr>
                  <w:rFonts w:eastAsia="SimSun"/>
                  <w:szCs w:val="20"/>
                </w:rPr>
                <w:t>FFS: HARQ-ACK feedback can be optionally disabled</w:t>
              </w:r>
              <w:r w:rsidRPr="00BB0323">
                <w:rPr>
                  <w:rFonts w:eastAsia="SimSun"/>
                  <w:color w:val="FF0000"/>
                  <w:szCs w:val="20"/>
                  <w:u w:val="single"/>
                  <w:rPrChange w:id="271" w:author="LEE Young Dae/5G Wireless Communication Standard Task(youngdae.lee@lge.com)" w:date="2020-08-24T11:42:00Z">
                    <w:rPr>
                      <w:rFonts w:eastAsia="SimSun"/>
                      <w:szCs w:val="20"/>
                    </w:rPr>
                  </w:rPrChange>
                </w:rPr>
                <w:t xml:space="preserve"> and/or enabled</w:t>
              </w:r>
              <w:r>
                <w:rPr>
                  <w:rFonts w:eastAsia="SimSun"/>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297" w:author="Bhatoolaul, David (Nokia - GB)" w:date="2020-08-24T05:39:00Z"/>
                <w:rFonts w:eastAsia="SimSun"/>
                <w:szCs w:val="20"/>
              </w:rPr>
            </w:pPr>
            <w:ins w:id="298" w:author="Bhatoolaul, David (Nokia - GB)" w:date="2020-08-24T05:39:00Z">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r>
                <w:rPr>
                  <w:rFonts w:eastAsia="SimSun"/>
                  <w:szCs w:val="20"/>
                </w:rPr>
                <w:t>F</w:t>
              </w:r>
              <w:r w:rsidRPr="0063497E">
                <w:rPr>
                  <w:rFonts w:eastAsia="SimSun"/>
                  <w:szCs w:val="20"/>
                </w:rPr>
                <w:t>or RRC_CONNECTED UEs</w:t>
              </w:r>
              <w:r>
                <w:rPr>
                  <w:rFonts w:eastAsia="SimSun"/>
                  <w:szCs w:val="20"/>
                </w:rPr>
                <w:t>, at least support group-common PDCCH with CRC scrambled by a common RNTI to schedule an MBS PDSCH</w:t>
              </w:r>
              <w:r w:rsidRPr="0063497E">
                <w:rPr>
                  <w:rFonts w:eastAsia="SimSun"/>
                  <w:szCs w:val="20"/>
                </w:rPr>
                <w:t>.</w:t>
              </w:r>
            </w:ins>
          </w:p>
          <w:p w14:paraId="1D7F6CAA" w14:textId="4AB19E85" w:rsidR="00A557FA" w:rsidRDefault="00A557FA" w:rsidP="00A557FA">
            <w:pPr>
              <w:pStyle w:val="af3"/>
              <w:widowControl w:val="0"/>
              <w:numPr>
                <w:ilvl w:val="1"/>
                <w:numId w:val="25"/>
              </w:numPr>
              <w:rPr>
                <w:ins w:id="299" w:author="Bhatoolaul, David (Nokia - GB)" w:date="2020-08-24T05:40:00Z"/>
                <w:rFonts w:eastAsia="SimSun"/>
                <w:szCs w:val="20"/>
              </w:rPr>
            </w:pPr>
            <w:ins w:id="300" w:author="Bhatoolaul, David (Nokia - GB)" w:date="2020-08-24T05:39:00Z">
              <w:r>
                <w:rPr>
                  <w:rFonts w:eastAsia="SimSun"/>
                  <w:szCs w:val="20"/>
                </w:rPr>
                <w:t>FFS: whether to support UE-specific PDCCH to schedule a</w:t>
              </w:r>
              <w:r w:rsidRPr="00A557FA">
                <w:rPr>
                  <w:rFonts w:eastAsia="SimSun"/>
                  <w:strike/>
                  <w:color w:val="FF0000"/>
                  <w:szCs w:val="20"/>
                  <w:rPrChange w:id="301" w:author="Bhatoolaul, David (Nokia - GB)" w:date="2020-08-24T05:40:00Z">
                    <w:rPr>
                      <w:rFonts w:eastAsia="SimSun"/>
                      <w:szCs w:val="20"/>
                    </w:rPr>
                  </w:rPrChange>
                </w:rPr>
                <w:t>n</w:t>
              </w:r>
              <w:r>
                <w:rPr>
                  <w:rFonts w:eastAsia="SimSun"/>
                  <w:szCs w:val="20"/>
                </w:rPr>
                <w:t xml:space="preserve"> </w:t>
              </w:r>
              <w:r w:rsidRPr="00866895">
                <w:rPr>
                  <w:rFonts w:eastAsia="SimSun"/>
                  <w:strike/>
                  <w:color w:val="FF0000"/>
                  <w:szCs w:val="20"/>
                </w:rPr>
                <w:t>MBS</w:t>
              </w:r>
              <w:r>
                <w:rPr>
                  <w:rFonts w:eastAsia="SimSun"/>
                  <w:szCs w:val="20"/>
                </w:rPr>
                <w:t xml:space="preserve"> PDSCH which </w:t>
              </w:r>
              <w:r w:rsidRPr="00C5331C">
                <w:rPr>
                  <w:rFonts w:eastAsia="SimSun"/>
                  <w:szCs w:val="20"/>
                </w:rPr>
                <w:t>could be UE-specific or common for a group of UEs</w:t>
              </w:r>
              <w:r w:rsidRPr="00866895">
                <w:rPr>
                  <w:rFonts w:eastAsia="SimSun"/>
                  <w:color w:val="FF0000"/>
                  <w:szCs w:val="20"/>
                </w:rPr>
                <w:t xml:space="preserve"> </w:t>
              </w:r>
              <w:r w:rsidRPr="00866895">
                <w:rPr>
                  <w:rFonts w:eastAsia="SimSun"/>
                  <w:color w:val="FF0000"/>
                  <w:szCs w:val="20"/>
                  <w:u w:val="single"/>
                </w:rPr>
                <w:t xml:space="preserve">for </w:t>
              </w:r>
            </w:ins>
            <w:ins w:id="302" w:author="Bhatoolaul, David (Nokia - GB)" w:date="2020-08-24T05:40:00Z">
              <w:r>
                <w:rPr>
                  <w:rFonts w:eastAsia="SimSun"/>
                  <w:color w:val="FF0000"/>
                  <w:szCs w:val="20"/>
                  <w:u w:val="single"/>
                </w:rPr>
                <w:t xml:space="preserve">the </w:t>
              </w:r>
            </w:ins>
            <w:ins w:id="303" w:author="Bhatoolaul, David (Nokia - GB)" w:date="2020-08-24T05:39:00Z">
              <w:r>
                <w:rPr>
                  <w:rFonts w:eastAsia="SimSun"/>
                  <w:color w:val="FF0000"/>
                  <w:szCs w:val="20"/>
                  <w:u w:val="single"/>
                </w:rPr>
                <w:t xml:space="preserve">transmission of </w:t>
              </w:r>
              <w:r w:rsidRPr="00866895">
                <w:rPr>
                  <w:rFonts w:eastAsia="SimSun"/>
                  <w:color w:val="FF0000"/>
                  <w:szCs w:val="20"/>
                  <w:u w:val="single"/>
                </w:rPr>
                <w:t>MBS data</w:t>
              </w:r>
              <w:r w:rsidRPr="00C5331C">
                <w:rPr>
                  <w:rFonts w:eastAsia="SimSun"/>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04" w:author="Bhatoolaul, David (Nokia - GB)" w:date="2020-08-24T05:39:00Z"/>
                <w:rFonts w:eastAsia="SimSun"/>
                <w:color w:val="FF0000"/>
                <w:szCs w:val="20"/>
                <w:rPrChange w:id="305" w:author="Bhatoolaul, David (Nokia - GB)" w:date="2020-08-24T05:41:00Z">
                  <w:rPr>
                    <w:ins w:id="306" w:author="Bhatoolaul, David (Nokia - GB)" w:date="2020-08-24T05:39:00Z"/>
                    <w:rFonts w:eastAsia="SimSun"/>
                    <w:szCs w:val="20"/>
                  </w:rPr>
                </w:rPrChange>
              </w:rPr>
            </w:pPr>
            <w:ins w:id="307" w:author="Bhatoolaul, David (Nokia - GB)" w:date="2020-08-24T05:40:00Z">
              <w:r w:rsidRPr="00AB32A9">
                <w:rPr>
                  <w:rFonts w:eastAsia="SimSun"/>
                  <w:color w:val="FF0000"/>
                  <w:szCs w:val="20"/>
                  <w:rPrChange w:id="308" w:author="Bhatoolaul, David (Nokia - GB)" w:date="2020-08-24T05:41:00Z">
                    <w:rPr>
                      <w:rFonts w:eastAsia="SimSun"/>
                      <w:szCs w:val="20"/>
                    </w:rPr>
                  </w:rPrChange>
                </w:rPr>
                <w:t>FFS: whether to support UE-specific</w:t>
              </w:r>
              <w:r w:rsidR="00864DF9" w:rsidRPr="00AB32A9">
                <w:rPr>
                  <w:rFonts w:eastAsia="SimSun"/>
                  <w:color w:val="FF0000"/>
                  <w:szCs w:val="20"/>
                  <w:rPrChange w:id="309" w:author="Bhatoolaul, David (Nokia - GB)" w:date="2020-08-24T05:41:00Z">
                    <w:rPr>
                      <w:rFonts w:eastAsia="SimSun"/>
                      <w:szCs w:val="20"/>
                    </w:rPr>
                  </w:rPrChange>
                </w:rPr>
                <w:t xml:space="preserve"> PDCCH to </w:t>
              </w:r>
            </w:ins>
            <w:ins w:id="310" w:author="Bhatoolaul, David (Nokia - GB)" w:date="2020-08-24T05:41:00Z">
              <w:r w:rsidR="00AB32A9" w:rsidRPr="00AB32A9">
                <w:rPr>
                  <w:rFonts w:eastAsia="SimSun"/>
                  <w:color w:val="FF0000"/>
                  <w:szCs w:val="20"/>
                  <w:rPrChange w:id="311" w:author="Bhatoolaul, David (Nokia - GB)" w:date="2020-08-24T05:41:00Z">
                    <w:rPr>
                      <w:rFonts w:eastAsia="SimSun"/>
                      <w:szCs w:val="20"/>
                    </w:rPr>
                  </w:rPrChange>
                </w:rPr>
                <w:t>modify the PUCCH resources</w:t>
              </w:r>
            </w:ins>
            <w:ins w:id="312" w:author="Bhatoolaul, David (Nokia - GB)" w:date="2020-08-24T05:51:00Z">
              <w:r w:rsidR="000C4641">
                <w:rPr>
                  <w:rFonts w:eastAsia="SimSun"/>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3"/>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SimSun"/>
                <w:szCs w:val="20"/>
              </w:rPr>
              <w:t>a</w:t>
            </w:r>
            <w:r>
              <w:rPr>
                <w:rFonts w:eastAsia="SimSun"/>
                <w:szCs w:val="20"/>
              </w:rPr>
              <w:t xml:space="preserve"> </w:t>
            </w:r>
            <w:r w:rsidRPr="007B6EBC">
              <w:rPr>
                <w:rFonts w:eastAsia="SimSun"/>
                <w:szCs w:val="20"/>
              </w:rPr>
              <w:t>PDSCH</w:t>
            </w:r>
            <w:r w:rsidRPr="00733D2E">
              <w:rPr>
                <w:rFonts w:ascii="Calibri" w:eastAsiaTheme="minorEastAsia" w:hAnsi="Calibri"/>
                <w:kern w:val="2"/>
                <w:sz w:val="21"/>
                <w:lang w:eastAsia="zh-CN"/>
              </w:rPr>
              <w:t xml:space="preserve"> for the transmission of MBS data</w:t>
            </w:r>
            <w:r>
              <w:rPr>
                <w:rFonts w:eastAsia="SimSun"/>
                <w:szCs w:val="20"/>
              </w:rPr>
              <w:t xml:space="preserve"> scheduled by </w:t>
            </w:r>
            <w:r w:rsidRPr="008D0E1E">
              <w:rPr>
                <w:rFonts w:eastAsia="SimSun"/>
                <w:szCs w:val="20"/>
              </w:rPr>
              <w:t>UE-specific</w:t>
            </w:r>
            <w:r w:rsidRPr="007B6EBC">
              <w:rPr>
                <w:rFonts w:eastAsia="SimSun"/>
                <w:szCs w:val="20"/>
              </w:rPr>
              <w:t xml:space="preserve"> </w:t>
            </w:r>
            <w:r>
              <w:rPr>
                <w:rFonts w:eastAsia="SimSun"/>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SimSun"/>
                <w:szCs w:val="20"/>
              </w:rPr>
            </w:pPr>
            <w:r w:rsidRPr="007B6EBC">
              <w:rPr>
                <w:rFonts w:eastAsia="SimSun"/>
                <w:b/>
                <w:szCs w:val="20"/>
                <w:highlight w:val="cyan"/>
              </w:rPr>
              <w:t>Updated Proposal 1 for issue 1</w:t>
            </w:r>
            <w:r w:rsidRPr="007B6EBC">
              <w:rPr>
                <w:rFonts w:eastAsia="SimSun"/>
                <w:szCs w:val="20"/>
                <w:highlight w:val="cyan"/>
              </w:rPr>
              <w:t>:</w:t>
            </w:r>
            <w:r w:rsidRPr="007B6EBC">
              <w:rPr>
                <w:rFonts w:eastAsia="SimSun"/>
                <w:szCs w:val="20"/>
              </w:rPr>
              <w:t xml:space="preserve"> For RRC_CONNECTED UEs, at least support group-common PDCCH with CRC scrambled by a common RNTI to </w:t>
            </w:r>
            <w:r w:rsidRPr="008D0E1E">
              <w:rPr>
                <w:rFonts w:eastAsia="SimSun"/>
                <w:szCs w:val="20"/>
              </w:rPr>
              <w:t>schedule a</w:t>
            </w:r>
            <w:r w:rsidRPr="00C6480B">
              <w:rPr>
                <w:rFonts w:eastAsia="SimSun"/>
                <w:strike/>
                <w:color w:val="FF0000"/>
                <w:szCs w:val="20"/>
              </w:rPr>
              <w:t>n</w:t>
            </w:r>
            <w:r w:rsidRPr="00C6480B">
              <w:rPr>
                <w:rFonts w:eastAsia="SimSun"/>
                <w:color w:val="FF0000"/>
                <w:szCs w:val="20"/>
              </w:rPr>
              <w:t xml:space="preserve"> </w:t>
            </w:r>
            <w:r w:rsidRPr="00C6480B">
              <w:rPr>
                <w:rFonts w:eastAsia="SimSun"/>
                <w:strike/>
                <w:color w:val="FF0000"/>
                <w:szCs w:val="20"/>
              </w:rPr>
              <w:t>MBS</w:t>
            </w:r>
            <w:r w:rsidRPr="008D0E1E">
              <w:rPr>
                <w:rFonts w:eastAsia="SimSun"/>
                <w:szCs w:val="20"/>
              </w:rPr>
              <w:t xml:space="preserve"> PDSCH</w:t>
            </w:r>
            <w:r>
              <w:rPr>
                <w:rFonts w:eastAsia="SimSun"/>
                <w:szCs w:val="20"/>
              </w:rPr>
              <w:t xml:space="preserve"> </w:t>
            </w:r>
            <w:r w:rsidRPr="00C6480B">
              <w:rPr>
                <w:rFonts w:eastAsia="SimSun" w:hint="eastAsia"/>
                <w:color w:val="FF0000"/>
                <w:szCs w:val="20"/>
                <w:lang w:eastAsia="zh-CN"/>
              </w:rPr>
              <w:t>f</w:t>
            </w:r>
            <w:r w:rsidRPr="00C6480B">
              <w:rPr>
                <w:rFonts w:eastAsia="SimSun"/>
                <w:color w:val="FF0000"/>
                <w:szCs w:val="20"/>
                <w:lang w:eastAsia="zh-CN"/>
              </w:rPr>
              <w:t xml:space="preserve">or </w:t>
            </w:r>
            <w:r w:rsidR="00C6480B">
              <w:rPr>
                <w:rFonts w:eastAsia="SimSun"/>
                <w:color w:val="FF0000"/>
                <w:szCs w:val="20"/>
                <w:lang w:eastAsia="zh-CN"/>
              </w:rPr>
              <w:t xml:space="preserve">the </w:t>
            </w:r>
            <w:r w:rsidRPr="00C6480B">
              <w:rPr>
                <w:rFonts w:eastAsia="SimSun"/>
                <w:color w:val="FF0000"/>
                <w:szCs w:val="20"/>
                <w:lang w:eastAsia="zh-CN"/>
              </w:rPr>
              <w:t>transmission of MBS data</w:t>
            </w:r>
            <w:r w:rsidRPr="00A30ECA">
              <w:rPr>
                <w:rFonts w:eastAsia="SimSun"/>
                <w:szCs w:val="20"/>
              </w:rPr>
              <w:t>.</w:t>
            </w:r>
          </w:p>
          <w:p w14:paraId="748135B4" w14:textId="77777777" w:rsidR="00733D2E" w:rsidRDefault="00733D2E" w:rsidP="005F0F79">
            <w:pPr>
              <w:pStyle w:val="af3"/>
              <w:widowControl w:val="0"/>
              <w:numPr>
                <w:ilvl w:val="1"/>
                <w:numId w:val="25"/>
              </w:numPr>
              <w:rPr>
                <w:rFonts w:eastAsia="SimSun"/>
                <w:szCs w:val="20"/>
              </w:rPr>
            </w:pPr>
            <w:r w:rsidRPr="00A30ECA">
              <w:rPr>
                <w:rFonts w:eastAsia="SimSun"/>
                <w:szCs w:val="20"/>
              </w:rPr>
              <w:t>FFS: whether to support UE-specific PDCCH to schedule a</w:t>
            </w:r>
            <w:r w:rsidRPr="00A30ECA">
              <w:rPr>
                <w:rFonts w:eastAsia="SimSun"/>
                <w:strike/>
                <w:color w:val="FF0000"/>
                <w:szCs w:val="20"/>
              </w:rPr>
              <w:t>n</w:t>
            </w:r>
            <w:r w:rsidRPr="007B6EBC">
              <w:rPr>
                <w:rFonts w:eastAsia="SimSun"/>
                <w:szCs w:val="20"/>
              </w:rPr>
              <w:t xml:space="preserve"> </w:t>
            </w:r>
            <w:r w:rsidRPr="007B6EBC">
              <w:rPr>
                <w:rFonts w:eastAsia="SimSun"/>
                <w:strike/>
                <w:color w:val="FF0000"/>
                <w:szCs w:val="20"/>
              </w:rPr>
              <w:t>MBS</w:t>
            </w:r>
            <w:r w:rsidRPr="007B6EBC">
              <w:rPr>
                <w:rFonts w:eastAsia="SimSun"/>
                <w:szCs w:val="20"/>
              </w:rPr>
              <w:t xml:space="preserve"> PDSCH </w:t>
            </w:r>
            <w:r w:rsidRPr="00733D2E">
              <w:rPr>
                <w:rFonts w:eastAsia="SimSun"/>
                <w:strike/>
                <w:color w:val="FF0000"/>
                <w:szCs w:val="20"/>
              </w:rPr>
              <w:t>which could be UE-specific or common for a group of UEs</w:t>
            </w:r>
            <w:r w:rsidRPr="008D0E1E">
              <w:rPr>
                <w:rFonts w:eastAsia="SimSun"/>
                <w:color w:val="FF0000"/>
                <w:szCs w:val="20"/>
              </w:rPr>
              <w:t xml:space="preserve"> </w:t>
            </w:r>
            <w:r w:rsidRPr="00C6480B">
              <w:rPr>
                <w:rFonts w:eastAsia="SimSun"/>
                <w:color w:val="FF0000"/>
                <w:szCs w:val="20"/>
              </w:rPr>
              <w:t>for the transmission of MBS data.</w:t>
            </w:r>
          </w:p>
          <w:p w14:paraId="4D052F7D" w14:textId="77777777" w:rsidR="00733D2E" w:rsidRDefault="00733D2E" w:rsidP="00733D2E">
            <w:pPr>
              <w:pStyle w:val="af3"/>
              <w:widowControl w:val="0"/>
              <w:ind w:left="1440"/>
              <w:rPr>
                <w:rFonts w:eastAsia="SimSun"/>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SimSun"/>
                <w:szCs w:val="20"/>
                <w:lang w:val="en-GB"/>
              </w:rPr>
            </w:pPr>
            <w:r w:rsidRPr="005464EC">
              <w:rPr>
                <w:rFonts w:eastAsia="SimSun"/>
                <w:b/>
                <w:szCs w:val="20"/>
                <w:highlight w:val="cyan"/>
                <w:lang w:val="en-GB"/>
              </w:rPr>
              <w:t>Updated Proposal 1 for issue 1</w:t>
            </w:r>
            <w:r w:rsidRPr="005464EC">
              <w:rPr>
                <w:rFonts w:eastAsia="SimSun"/>
                <w:szCs w:val="20"/>
                <w:highlight w:val="cyan"/>
                <w:lang w:val="en-GB"/>
              </w:rPr>
              <w:t>:</w:t>
            </w:r>
            <w:r w:rsidRPr="005464EC">
              <w:rPr>
                <w:rFonts w:eastAsia="SimSun"/>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SimSun"/>
                <w:szCs w:val="20"/>
                <w:lang w:val="en-GB"/>
              </w:rPr>
            </w:pPr>
            <w:r w:rsidRPr="005464EC">
              <w:rPr>
                <w:rFonts w:eastAsia="SimSun"/>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SimSun"/>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SimSun"/>
                <w:szCs w:val="20"/>
              </w:rPr>
            </w:pPr>
            <w:r w:rsidRPr="009725E0">
              <w:rPr>
                <w:rFonts w:eastAsia="SimSun"/>
                <w:szCs w:val="20"/>
              </w:rPr>
              <w:t>For RRC_CONNECTED UEs</w:t>
            </w:r>
            <w:r w:rsidRPr="00B037FA">
              <w:rPr>
                <w:rFonts w:eastAsia="SimSun"/>
                <w:szCs w:val="20"/>
              </w:rPr>
              <w:t>, at least support group-common PDCCH with CRC scrambled by a common RNTI to schedule a</w:t>
            </w:r>
            <w:r w:rsidRPr="00B41DB6">
              <w:rPr>
                <w:rFonts w:eastAsia="SimSun"/>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SimSun"/>
                <w:szCs w:val="20"/>
              </w:rPr>
            </w:pPr>
            <w:r w:rsidRPr="00B41DB6">
              <w:rPr>
                <w:rFonts w:eastAsia="SimSun"/>
                <w:szCs w:val="20"/>
              </w:rPr>
              <w:t>FFS: whether to support UE-specific PDCCH to schedule a group-common  PDSCH.</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w:t>
            </w:r>
            <w:r w:rsidRPr="007014C7">
              <w:rPr>
                <w:rFonts w:ascii="Calibri" w:hAnsi="Calibri"/>
                <w:kern w:val="2"/>
                <w:sz w:val="21"/>
                <w:szCs w:val="22"/>
                <w:lang w:eastAsia="zh-CN"/>
              </w:rPr>
              <w:lastRenderedPageBreak/>
              <w:t>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41" w:author="Fei Wang" w:date="2020-08-25T00:42:00Z"/>
                <w:rFonts w:ascii="Calibri" w:eastAsia="SimSun"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SimSun"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SimSun" w:hAnsi="Calibri"/>
                  <w:kern w:val="2"/>
                  <w:sz w:val="21"/>
                  <w:lang w:eastAsia="zh-CN"/>
                  <w:rPrChange w:id="447" w:author="Yifan Li" w:date="2020-08-24T13:56:00Z">
                    <w:rPr>
                      <w:rFonts w:ascii="Calibri" w:eastAsia="SimSun" w:hAnsi="Calibri"/>
                      <w:kern w:val="2"/>
                      <w:sz w:val="21"/>
                      <w:lang w:val="fr-FR" w:eastAsia="zh-CN"/>
                    </w:rPr>
                  </w:rPrChange>
                </w:rPr>
                <w:t>/Qualcomm</w:t>
              </w:r>
            </w:ins>
            <w:ins w:id="448" w:author="Fei Wang" w:date="2020-08-25T00:42:00Z">
              <w:r w:rsidRPr="002638FA">
                <w:rPr>
                  <w:rFonts w:ascii="Calibri" w:eastAsia="SimSun"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50" w:author="Fei Wang" w:date="2020-08-25T00:42:00Z"/>
                <w:rFonts w:ascii="Calibri" w:eastAsia="SimSun"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SimSun" w:hAnsi="Calibri"/>
                  <w:kern w:val="2"/>
                  <w:sz w:val="21"/>
                  <w:lang w:eastAsia="zh-CN"/>
                  <w:rPrChange w:id="454" w:author="Yifan Li" w:date="2020-08-24T13:56:00Z">
                    <w:rPr>
                      <w:rFonts w:ascii="Calibri" w:hAnsi="Calibri"/>
                    </w:rPr>
                  </w:rPrChange>
                </w:rPr>
                <w:t xml:space="preserve">Regarding the suggestion from Nokia/CATT to add another FFS, i.e., “FFS: How to indicate PUCCH resources used for HARQ-ACK feedback”, there are different views from Huawei/CMCC/Qualcomm who think it is not necessary since </w:t>
              </w:r>
              <w:r w:rsidRPr="002638FA">
                <w:rPr>
                  <w:rFonts w:ascii="Calibri" w:eastAsia="SimSun" w:hAnsi="Calibri"/>
                  <w:kern w:val="2"/>
                  <w:sz w:val="21"/>
                  <w:lang w:eastAsia="zh-CN"/>
                  <w:rPrChange w:id="455" w:author="Yifan Li" w:date="2020-08-24T13:56:00Z">
                    <w:rPr>
                      <w:rFonts w:ascii="Calibri" w:hAnsi="Calibri"/>
                    </w:rPr>
                  </w:rPrChange>
                </w:rPr>
                <w:lastRenderedPageBreak/>
                <w:t>anyhow the PUCCH resource for HARQ-ACK feedback will be discussed in next step</w:t>
              </w:r>
              <w:r w:rsidR="008868F1" w:rsidRPr="002638FA">
                <w:rPr>
                  <w:rFonts w:ascii="Calibri" w:eastAsia="SimSun" w:hAnsi="Calibri"/>
                  <w:kern w:val="2"/>
                  <w:sz w:val="21"/>
                  <w:lang w:eastAsia="zh-CN"/>
                  <w:rPrChange w:id="456" w:author="Yifan Li" w:date="2020-08-24T13:56:00Z">
                    <w:rPr>
                      <w:rFonts w:ascii="Calibri" w:eastAsia="SimSun" w:hAnsi="Calibri"/>
                      <w:kern w:val="2"/>
                      <w:sz w:val="21"/>
                      <w:lang w:val="fr-FR" w:eastAsia="zh-CN"/>
                    </w:rPr>
                  </w:rPrChange>
                </w:rPr>
                <w:t>, so</w:t>
              </w:r>
              <w:r w:rsidRPr="002638FA">
                <w:rPr>
                  <w:rFonts w:ascii="Calibri" w:eastAsia="SimSun" w:hAnsi="Calibri"/>
                  <w:kern w:val="2"/>
                  <w:sz w:val="21"/>
                  <w:lang w:eastAsia="zh-CN"/>
                  <w:rPrChange w:id="457" w:author="Yifan Li" w:date="2020-08-24T13:56:00Z">
                    <w:rPr>
                      <w:rFonts w:ascii="Calibri" w:hAnsi="Calibri"/>
                    </w:rPr>
                  </w:rPrChange>
                </w:rPr>
                <w:t xml:space="preserve"> I didn’t capture it in the </w:t>
              </w:r>
            </w:ins>
            <w:ins w:id="458" w:author="Fei Wang" w:date="2020-08-25T00:43:00Z">
              <w:r w:rsidR="008868F1" w:rsidRPr="002638FA">
                <w:rPr>
                  <w:rFonts w:ascii="Calibri" w:eastAsia="SimSun" w:hAnsi="Calibri"/>
                  <w:kern w:val="2"/>
                  <w:sz w:val="21"/>
                  <w:lang w:eastAsia="zh-CN"/>
                  <w:rPrChange w:id="459" w:author="Yifan Li" w:date="2020-08-24T13:56:00Z">
                    <w:rPr>
                      <w:rFonts w:ascii="Calibri" w:eastAsia="SimSun" w:hAnsi="Calibri"/>
                      <w:kern w:val="2"/>
                      <w:sz w:val="21"/>
                      <w:lang w:val="fr-FR" w:eastAsia="zh-CN"/>
                    </w:rPr>
                  </w:rPrChange>
                </w:rPr>
                <w:t>updated</w:t>
              </w:r>
            </w:ins>
            <w:ins w:id="460" w:author="Fei Wang" w:date="2020-08-25T00:42:00Z">
              <w:r w:rsidRPr="002638FA">
                <w:rPr>
                  <w:rFonts w:ascii="Calibri" w:eastAsia="SimSun" w:hAnsi="Calibri"/>
                  <w:kern w:val="2"/>
                  <w:sz w:val="21"/>
                  <w:lang w:eastAsia="zh-CN"/>
                  <w:rPrChange w:id="461"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62" w:author="Fei Wang" w:date="2020-08-25T00:45:00Z"/>
                <w:rFonts w:ascii="Calibri" w:eastAsia="SimSun" w:hAnsi="Calibri"/>
                <w:kern w:val="2"/>
                <w:sz w:val="21"/>
                <w:lang w:val="fr-FR" w:eastAsia="zh-CN"/>
              </w:rPr>
            </w:pPr>
            <w:ins w:id="463" w:author="Fei Wang" w:date="2020-08-25T00:45:00Z">
              <w:r w:rsidRPr="002638FA">
                <w:rPr>
                  <w:rFonts w:ascii="Calibri" w:eastAsia="SimSun" w:hAnsi="Calibri"/>
                  <w:kern w:val="2"/>
                  <w:sz w:val="21"/>
                  <w:lang w:eastAsia="zh-CN"/>
                  <w:rPrChange w:id="464" w:author="Yifan Li" w:date="2020-08-24T13:56:00Z">
                    <w:rPr>
                      <w:rFonts w:ascii="Calibri" w:eastAsia="SimSun" w:hAnsi="Calibri"/>
                      <w:kern w:val="2"/>
                      <w:sz w:val="21"/>
                      <w:lang w:val="fr-FR" w:eastAsia="zh-CN"/>
                    </w:rPr>
                  </w:rPrChange>
                </w:rPr>
                <w:t xml:space="preserve">Regarding the suggestion from OPPO/Huawei to keep it </w:t>
              </w:r>
            </w:ins>
            <w:ins w:id="465" w:author="Fei Wang" w:date="2020-08-25T00:47:00Z">
              <w:r w:rsidRPr="002638FA">
                <w:rPr>
                  <w:rFonts w:ascii="Calibri" w:eastAsia="SimSun" w:hAnsi="Calibri"/>
                  <w:kern w:val="2"/>
                  <w:sz w:val="21"/>
                  <w:lang w:eastAsia="zh-CN"/>
                  <w:rPrChange w:id="466" w:author="Yifan Li" w:date="2020-08-24T13:56:00Z">
                    <w:rPr>
                      <w:rFonts w:ascii="Calibri" w:eastAsia="SimSun" w:hAnsi="Calibri"/>
                      <w:kern w:val="2"/>
                      <w:sz w:val="21"/>
                      <w:lang w:val="fr-FR" w:eastAsia="zh-CN"/>
                    </w:rPr>
                  </w:rPrChange>
                </w:rPr>
                <w:t xml:space="preserve">generic as </w:t>
              </w:r>
            </w:ins>
            <w:ins w:id="467" w:author="Fei Wang" w:date="2020-08-25T00:45:00Z">
              <w:r w:rsidRPr="002638FA">
                <w:rPr>
                  <w:rFonts w:ascii="Calibri" w:eastAsia="SimSun" w:hAnsi="Calibri"/>
                  <w:kern w:val="2"/>
                  <w:sz w:val="21"/>
                  <w:lang w:eastAsia="zh-CN"/>
                  <w:rPrChange w:id="468" w:author="Yifan Li" w:date="2020-08-24T13:56:00Z">
                    <w:rPr>
                      <w:rFonts w:ascii="Calibri" w:eastAsia="SimSun" w:hAnsi="Calibri"/>
                      <w:kern w:val="2"/>
                      <w:sz w:val="21"/>
                      <w:lang w:val="fr-FR" w:eastAsia="zh-CN"/>
                    </w:rPr>
                  </w:rPrChange>
                </w:rPr>
                <w:t>“</w:t>
              </w:r>
            </w:ins>
            <w:ins w:id="469" w:author="Fei Wang" w:date="2020-08-25T00:47:00Z">
              <w:r w:rsidRPr="002638FA">
                <w:rPr>
                  <w:rFonts w:ascii="Calibri" w:eastAsia="SimSun" w:hAnsi="Calibri"/>
                  <w:kern w:val="2"/>
                  <w:sz w:val="21"/>
                  <w:lang w:eastAsia="zh-CN"/>
                  <w:rPrChange w:id="470" w:author="Yifan Li" w:date="2020-08-24T13:56:00Z">
                    <w:rPr>
                      <w:rFonts w:ascii="Calibri" w:eastAsia="SimSun" w:hAnsi="Calibri"/>
                      <w:kern w:val="2"/>
                      <w:sz w:val="21"/>
                      <w:lang w:val="fr-FR" w:eastAsia="zh-CN"/>
                    </w:rPr>
                  </w:rPrChange>
                </w:rPr>
                <w:t xml:space="preserve">UE-specific PDCCH to schedule a PDSCH“ instead of </w:t>
              </w:r>
            </w:ins>
            <w:ins w:id="471" w:author="Fei Wang" w:date="2020-08-25T00:48:00Z">
              <w:r w:rsidRPr="002638FA">
                <w:rPr>
                  <w:rFonts w:ascii="Calibri" w:eastAsia="SimSun" w:hAnsi="Calibri"/>
                  <w:kern w:val="2"/>
                  <w:sz w:val="21"/>
                  <w:lang w:eastAsia="zh-CN"/>
                  <w:rPrChange w:id="472" w:author="Yifan Li" w:date="2020-08-24T13:56:00Z">
                    <w:rPr>
                      <w:rFonts w:ascii="Calibri" w:eastAsia="SimSun" w:hAnsi="Calibri"/>
                      <w:kern w:val="2"/>
                      <w:sz w:val="21"/>
                      <w:lang w:val="fr-FR" w:eastAsia="zh-CN"/>
                    </w:rPr>
                  </w:rPrChange>
                </w:rPr>
                <w:t>“UE-specific PDCCH to schedule a UE-specific PDSCH or a group-common PDSCH“</w:t>
              </w:r>
            </w:ins>
            <w:ins w:id="473" w:author="Fei Wang" w:date="2020-08-25T00:45:00Z">
              <w:r w:rsidRPr="002638FA">
                <w:rPr>
                  <w:rFonts w:ascii="Calibri" w:eastAsia="SimSun" w:hAnsi="Calibri"/>
                  <w:kern w:val="2"/>
                  <w:sz w:val="21"/>
                  <w:lang w:eastAsia="zh-CN"/>
                  <w:rPrChange w:id="474" w:author="Yifan Li" w:date="2020-08-24T13:56:00Z">
                    <w:rPr>
                      <w:rFonts w:ascii="Calibri" w:eastAsia="SimSun" w:hAnsi="Calibri"/>
                      <w:kern w:val="2"/>
                      <w:sz w:val="21"/>
                      <w:lang w:val="fr-FR" w:eastAsia="zh-CN"/>
                    </w:rPr>
                  </w:rPrChange>
                </w:rPr>
                <w:t xml:space="preserve">, I think it would be good to provide companies some guide for the next step discussion. </w:t>
              </w:r>
            </w:ins>
            <w:ins w:id="475" w:author="Fei Wang" w:date="2020-08-25T00:49:00Z">
              <w:r>
                <w:rPr>
                  <w:rFonts w:ascii="Calibri" w:eastAsia="SimSun" w:hAnsi="Calibri"/>
                  <w:kern w:val="2"/>
                  <w:sz w:val="21"/>
                  <w:lang w:val="fr-FR" w:eastAsia="zh-CN"/>
                </w:rPr>
                <w:t>This</w:t>
              </w:r>
            </w:ins>
            <w:ins w:id="476" w:author="Fei Wang" w:date="2020-08-25T00:50:00Z">
              <w:r>
                <w:rPr>
                  <w:rFonts w:ascii="Calibri" w:eastAsia="SimSun" w:hAnsi="Calibri"/>
                  <w:kern w:val="2"/>
                  <w:sz w:val="21"/>
                  <w:lang w:val="fr-FR" w:eastAsia="zh-CN"/>
                </w:rPr>
                <w:t xml:space="preserve"> is</w:t>
              </w:r>
            </w:ins>
            <w:ins w:id="477" w:author="Fei Wang" w:date="2020-08-25T00:49:00Z">
              <w:r>
                <w:rPr>
                  <w:rFonts w:ascii="Calibri" w:eastAsia="SimSun" w:hAnsi="Calibri"/>
                  <w:kern w:val="2"/>
                  <w:sz w:val="21"/>
                  <w:lang w:val="fr-FR" w:eastAsia="zh-CN"/>
                </w:rPr>
                <w:t xml:space="preserve"> also relate</w:t>
              </w:r>
            </w:ins>
            <w:ins w:id="478" w:author="Fei Wang" w:date="2020-08-25T00:50:00Z">
              <w:r>
                <w:rPr>
                  <w:rFonts w:ascii="Calibri" w:eastAsia="SimSun" w:hAnsi="Calibri"/>
                  <w:kern w:val="2"/>
                  <w:sz w:val="21"/>
                  <w:lang w:val="fr-FR" w:eastAsia="zh-CN"/>
                </w:rPr>
                <w:t>d</w:t>
              </w:r>
            </w:ins>
            <w:ins w:id="479" w:author="Fei Wang" w:date="2020-08-25T00:49:00Z">
              <w:r>
                <w:rPr>
                  <w:rFonts w:ascii="Calibri" w:eastAsia="SimSun" w:hAnsi="Calibri"/>
                  <w:kern w:val="2"/>
                  <w:sz w:val="21"/>
                  <w:lang w:val="fr-FR" w:eastAsia="zh-CN"/>
                </w:rPr>
                <w:t xml:space="preserve"> to Ericsson</w:t>
              </w:r>
            </w:ins>
            <w:ins w:id="480" w:author="Fei Wang" w:date="2020-08-25T00:50:00Z">
              <w:r>
                <w:rPr>
                  <w:rFonts w:ascii="Calibri" w:eastAsia="SimSun" w:hAnsi="Calibri"/>
                  <w:kern w:val="2"/>
                  <w:sz w:val="21"/>
                  <w:lang w:val="fr-FR" w:eastAsia="zh-CN"/>
                </w:rPr>
                <w:t>’s comment.</w:t>
              </w:r>
            </w:ins>
            <w:ins w:id="481" w:author="Fei Wang" w:date="2020-08-25T00:49:00Z">
              <w:r>
                <w:rPr>
                  <w:rFonts w:ascii="Calibri" w:eastAsia="SimSun"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82" w:author="Fei Wang" w:date="2020-08-25T00:42:00Z"/>
                <w:rFonts w:ascii="Calibri" w:eastAsia="SimSun" w:hAnsi="Calibri"/>
                <w:kern w:val="2"/>
                <w:sz w:val="21"/>
                <w:lang w:val="fr-FR" w:eastAsia="zh-CN"/>
                <w:rPrChange w:id="483" w:author="Fei Wang" w:date="2020-08-25T00:42:00Z">
                  <w:rPr>
                    <w:ins w:id="484" w:author="Fei Wang" w:date="2020-08-25T00:42:00Z"/>
                    <w:rFonts w:ascii="Calibri" w:hAnsi="Calibri"/>
                  </w:rPr>
                </w:rPrChange>
              </w:rPr>
            </w:pPr>
            <w:ins w:id="485" w:author="Fei Wang" w:date="2020-08-25T00:42:00Z">
              <w:r w:rsidRPr="002638FA">
                <w:rPr>
                  <w:rFonts w:ascii="Calibri" w:eastAsia="SimSun" w:hAnsi="Calibri"/>
                  <w:kern w:val="2"/>
                  <w:sz w:val="21"/>
                  <w:lang w:eastAsia="zh-CN"/>
                  <w:rPrChange w:id="486"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SimSun" w:hAnsi="Calibri"/>
                  <w:kern w:val="2"/>
                  <w:sz w:val="21"/>
                  <w:lang w:val="fr-FR" w:eastAsia="zh-CN"/>
                  <w:rPrChange w:id="487"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8" w:author="Fei Wang" w:date="2020-08-25T00:42:00Z"/>
                <w:rFonts w:ascii="Calibri" w:hAnsi="Calibri"/>
                <w:kern w:val="2"/>
                <w:sz w:val="21"/>
                <w:szCs w:val="22"/>
                <w:lang w:val="fr-FR" w:eastAsia="zh-CN"/>
                <w:rPrChange w:id="489" w:author="Fei Wang" w:date="2020-08-25T00:42:00Z">
                  <w:rPr>
                    <w:ins w:id="490" w:author="Fei Wang" w:date="2020-08-25T00:42:00Z"/>
                    <w:rFonts w:ascii="Calibri" w:hAnsi="Calibri"/>
                  </w:rPr>
                </w:rPrChange>
              </w:rPr>
            </w:pPr>
          </w:p>
          <w:p w14:paraId="01881E95" w14:textId="23914A50" w:rsidR="009F4411" w:rsidRPr="002B1666" w:rsidRDefault="009F4411" w:rsidP="009F4411">
            <w:pPr>
              <w:rPr>
                <w:ins w:id="491" w:author="Fei Wang" w:date="2020-08-25T00:42:00Z"/>
                <w:rFonts w:ascii="Calibri" w:hAnsi="Calibri"/>
                <w:kern w:val="2"/>
                <w:sz w:val="21"/>
                <w:szCs w:val="22"/>
                <w:lang w:val="fr-FR" w:eastAsia="zh-CN"/>
              </w:rPr>
            </w:pPr>
            <w:ins w:id="492" w:author="Fei Wang" w:date="2020-08-25T00:42:00Z">
              <w:r w:rsidRPr="009F4411">
                <w:rPr>
                  <w:rFonts w:ascii="Calibri" w:hAnsi="Calibri"/>
                  <w:b/>
                  <w:kern w:val="2"/>
                  <w:sz w:val="21"/>
                  <w:szCs w:val="22"/>
                  <w:u w:val="single"/>
                  <w:lang w:val="fr-FR" w:eastAsia="zh-CN"/>
                  <w:rPrChange w:id="493"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4" w:author="Fei Wang" w:date="2020-08-25T00:42:00Z"/>
                <w:rFonts w:ascii="Calibri" w:hAnsi="Calibri"/>
                <w:kern w:val="2"/>
                <w:sz w:val="21"/>
                <w:szCs w:val="22"/>
                <w:lang w:eastAsia="zh-CN"/>
                <w:rPrChange w:id="495" w:author="Yifan Li" w:date="2020-08-24T13:56:00Z">
                  <w:rPr>
                    <w:ins w:id="496" w:author="Fei Wang" w:date="2020-08-25T00:42:00Z"/>
                    <w:rFonts w:ascii="Calibri" w:hAnsi="Calibri"/>
                  </w:rPr>
                </w:rPrChange>
              </w:rPr>
            </w:pPr>
            <w:ins w:id="497" w:author="Fei Wang" w:date="2020-08-25T00:42:00Z">
              <w:r w:rsidRPr="002638FA">
                <w:rPr>
                  <w:rFonts w:ascii="Calibri" w:hAnsi="Calibri"/>
                  <w:kern w:val="2"/>
                  <w:sz w:val="21"/>
                  <w:szCs w:val="22"/>
                  <w:lang w:eastAsia="zh-CN"/>
                  <w:rPrChange w:id="498"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9" w:author="Fei Wang" w:date="2020-08-25T00:42:00Z"/>
                <w:rFonts w:ascii="Calibri" w:hAnsi="Calibri"/>
                <w:kern w:val="2"/>
                <w:sz w:val="21"/>
                <w:szCs w:val="22"/>
                <w:lang w:eastAsia="zh-CN"/>
                <w:rPrChange w:id="500" w:author="Yifan Li" w:date="2020-08-24T13:56:00Z">
                  <w:rPr>
                    <w:ins w:id="501"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2" w:author="Fei Wang" w:date="2020-08-25T00:42:00Z"/>
                <w:rFonts w:ascii="Calibri" w:hAnsi="Calibri"/>
                <w:kern w:val="2"/>
                <w:sz w:val="21"/>
                <w:szCs w:val="22"/>
                <w:lang w:eastAsia="zh-CN"/>
                <w:rPrChange w:id="503" w:author="Yifan Li" w:date="2020-08-24T13:56:00Z">
                  <w:rPr>
                    <w:ins w:id="504" w:author="Fei Wang" w:date="2020-08-25T00:42:00Z"/>
                    <w:rFonts w:ascii="Calibri" w:hAnsi="Calibri"/>
                    <w:kern w:val="2"/>
                    <w:sz w:val="21"/>
                    <w:szCs w:val="22"/>
                    <w:lang w:val="fr-FR" w:eastAsia="zh-CN"/>
                  </w:rPr>
                </w:rPrChange>
              </w:rPr>
            </w:pPr>
            <w:ins w:id="505" w:author="Fei Wang" w:date="2020-08-25T00:42:00Z">
              <w:r w:rsidRPr="002638FA">
                <w:rPr>
                  <w:rFonts w:ascii="Calibri" w:hAnsi="Calibri"/>
                  <w:b/>
                  <w:kern w:val="2"/>
                  <w:sz w:val="21"/>
                  <w:szCs w:val="22"/>
                  <w:u w:val="single"/>
                  <w:lang w:eastAsia="zh-CN"/>
                  <w:rPrChange w:id="506" w:author="Yifan Li" w:date="2020-08-24T13:56:00Z">
                    <w:rPr>
                      <w:rFonts w:ascii="Calibri" w:hAnsi="Calibri"/>
                    </w:rPr>
                  </w:rPrChange>
                </w:rPr>
                <w:t>For issue 3 </w:t>
              </w:r>
              <w:r w:rsidRPr="002638FA">
                <w:rPr>
                  <w:rFonts w:ascii="Calibri" w:hAnsi="Calibri"/>
                  <w:kern w:val="2"/>
                  <w:sz w:val="21"/>
                  <w:szCs w:val="22"/>
                  <w:lang w:eastAsia="zh-CN"/>
                  <w:rPrChange w:id="507"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3" w:author="Yifan Li" w:date="2020-08-24T13:56:00Z">
                    <w:rPr>
                      <w:rFonts w:ascii="Calibri" w:hAnsi="Calibri"/>
                    </w:rPr>
                  </w:rPrChange>
                </w:rPr>
                <w:t>a</w:t>
              </w:r>
            </w:ins>
            <w:ins w:id="514" w:author="Fei Wang" w:date="2020-08-25T00:51:00Z">
              <w:r w:rsidR="0008034B" w:rsidRPr="002638FA">
                <w:rPr>
                  <w:rFonts w:ascii="Calibri" w:hAnsi="Calibri"/>
                  <w:kern w:val="2"/>
                  <w:sz w:val="21"/>
                  <w:szCs w:val="22"/>
                  <w:lang w:eastAsia="zh-CN"/>
                  <w:rPrChange w:id="515" w:author="Yifan Li" w:date="2020-08-24T13:56:00Z">
                    <w:rPr>
                      <w:rFonts w:ascii="Calibri" w:hAnsi="Calibri"/>
                      <w:kern w:val="2"/>
                      <w:sz w:val="21"/>
                      <w:szCs w:val="22"/>
                      <w:lang w:val="fr-FR" w:eastAsia="zh-CN"/>
                    </w:rPr>
                  </w:rPrChange>
                </w:rPr>
                <w:t>n</w:t>
              </w:r>
            </w:ins>
            <w:ins w:id="516" w:author="Fei Wang" w:date="2020-08-25T00:42:00Z">
              <w:r w:rsidRPr="002638FA">
                <w:rPr>
                  <w:rFonts w:ascii="Calibri" w:hAnsi="Calibri"/>
                  <w:kern w:val="2"/>
                  <w:sz w:val="21"/>
                  <w:szCs w:val="22"/>
                  <w:lang w:eastAsia="zh-CN"/>
                  <w:rPrChange w:id="517"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8" w:author="Fei Wang" w:date="2020-08-25T00:52:00Z">
              <w:r w:rsidR="0008034B" w:rsidRPr="002638FA">
                <w:rPr>
                  <w:rFonts w:ascii="Calibri" w:hAnsi="Calibri"/>
                  <w:kern w:val="2"/>
                  <w:sz w:val="21"/>
                  <w:szCs w:val="22"/>
                  <w:lang w:eastAsia="zh-CN"/>
                  <w:rPrChange w:id="519" w:author="Yifan Li" w:date="2020-08-24T13:56:00Z">
                    <w:rPr>
                      <w:rFonts w:ascii="Calibri" w:hAnsi="Calibri"/>
                      <w:kern w:val="2"/>
                      <w:sz w:val="21"/>
                      <w:szCs w:val="22"/>
                      <w:lang w:val="fr-FR" w:eastAsia="zh-CN"/>
                    </w:rPr>
                  </w:rPrChange>
                </w:rPr>
                <w:t xml:space="preserve">last </w:t>
              </w:r>
            </w:ins>
            <w:ins w:id="520" w:author="Fei Wang" w:date="2020-08-25T00:42:00Z">
              <w:r w:rsidRPr="002638FA">
                <w:rPr>
                  <w:rFonts w:ascii="Calibri" w:hAnsi="Calibri"/>
                  <w:kern w:val="2"/>
                  <w:sz w:val="21"/>
                  <w:szCs w:val="22"/>
                  <w:lang w:eastAsia="zh-CN"/>
                  <w:rPrChange w:id="521" w:author="Yifan Li" w:date="2020-08-24T13:56:00Z">
                    <w:rPr>
                      <w:rFonts w:ascii="Calibri" w:hAnsi="Calibri"/>
                    </w:rPr>
                  </w:rPrChange>
                </w:rPr>
                <w:t>try to see if companies can accept it as a</w:t>
              </w:r>
            </w:ins>
            <w:ins w:id="522" w:author="Fei Wang" w:date="2020-08-25T00:52:00Z">
              <w:r w:rsidR="0008034B"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n</w:t>
              </w:r>
            </w:ins>
            <w:ins w:id="524" w:author="Fei Wang" w:date="2020-08-25T00:42:00Z">
              <w:r w:rsidRPr="002638FA">
                <w:rPr>
                  <w:rFonts w:ascii="Calibri" w:hAnsi="Calibri"/>
                  <w:kern w:val="2"/>
                  <w:sz w:val="21"/>
                  <w:szCs w:val="22"/>
                  <w:lang w:eastAsia="zh-CN"/>
                  <w:rPrChange w:id="525" w:author="Yifan Li" w:date="2020-08-24T13:56:00Z">
                    <w:rPr>
                      <w:rFonts w:ascii="Calibri" w:hAnsi="Calibri"/>
                    </w:rPr>
                  </w:rPrChange>
                </w:rPr>
                <w:t xml:space="preserve"> working assumption. I also deleted some of the FFS parts, since it seems some companies have concern on so 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30" w:author="Fei Wang" w:date="2020-08-25T00:33:00Z"/>
          <w:rFonts w:eastAsia="SimSun"/>
          <w:szCs w:val="20"/>
        </w:rPr>
      </w:pPr>
      <w:r>
        <w:rPr>
          <w:rFonts w:eastAsia="SimSun"/>
          <w:b/>
          <w:szCs w:val="20"/>
          <w:highlight w:val="cyan"/>
        </w:rPr>
        <w:t>Updated</w:t>
      </w:r>
      <w:r w:rsidRPr="00714833">
        <w:rPr>
          <w:rFonts w:eastAsia="SimSun"/>
          <w:b/>
          <w:szCs w:val="20"/>
          <w:highlight w:val="cyan"/>
        </w:rPr>
        <w:t xml:space="preserve"> Proposal </w:t>
      </w:r>
      <w:r>
        <w:rPr>
          <w:rFonts w:eastAsia="SimSun"/>
          <w:b/>
          <w:szCs w:val="20"/>
          <w:highlight w:val="cyan"/>
        </w:rPr>
        <w:t xml:space="preserve">1 </w:t>
      </w:r>
      <w:r w:rsidRPr="00714833">
        <w:rPr>
          <w:rFonts w:eastAsia="SimSun"/>
          <w:b/>
          <w:szCs w:val="20"/>
          <w:highlight w:val="cyan"/>
        </w:rPr>
        <w:t>for issue 1</w:t>
      </w:r>
      <w:r w:rsidRPr="00714833">
        <w:rPr>
          <w:rFonts w:eastAsia="SimSun"/>
          <w:szCs w:val="20"/>
          <w:highlight w:val="cyan"/>
        </w:rPr>
        <w:t>:</w:t>
      </w:r>
      <w:r w:rsidRPr="0063497E">
        <w:rPr>
          <w:rFonts w:eastAsia="SimSun"/>
          <w:szCs w:val="20"/>
        </w:rPr>
        <w:t xml:space="preserve"> </w:t>
      </w:r>
    </w:p>
    <w:p w14:paraId="05434163" w14:textId="10638CCB" w:rsidR="005F0F79" w:rsidRDefault="00A87B8E" w:rsidP="0084182E">
      <w:pPr>
        <w:pStyle w:val="af3"/>
        <w:widowControl w:val="0"/>
        <w:numPr>
          <w:ilvl w:val="0"/>
          <w:numId w:val="25"/>
        </w:numPr>
        <w:jc w:val="both"/>
        <w:rPr>
          <w:rFonts w:eastAsia="SimSun"/>
          <w:szCs w:val="20"/>
        </w:rPr>
      </w:pPr>
      <w:ins w:id="531" w:author="Fei Wang" w:date="2020-08-25T00:33:00Z">
        <w:r>
          <w:rPr>
            <w:rFonts w:eastAsia="SimSun"/>
            <w:b/>
            <w:szCs w:val="20"/>
          </w:rPr>
          <w:t>Option</w:t>
        </w:r>
      </w:ins>
      <w:ins w:id="532" w:author="Fei Wang" w:date="2020-08-25T00:34:00Z">
        <w:r w:rsidR="00717060">
          <w:rPr>
            <w:rFonts w:eastAsia="SimSun"/>
            <w:b/>
            <w:szCs w:val="20"/>
          </w:rPr>
          <w:t xml:space="preserve"> </w:t>
        </w:r>
      </w:ins>
      <w:ins w:id="533" w:author="Fei Wang" w:date="2020-08-25T00:33:00Z">
        <w:r>
          <w:rPr>
            <w:rFonts w:eastAsia="SimSun"/>
            <w:b/>
            <w:szCs w:val="20"/>
          </w:rPr>
          <w:t>1</w:t>
        </w:r>
        <w:r w:rsidRPr="00A87B8E">
          <w:rPr>
            <w:rFonts w:eastAsia="SimSun"/>
            <w:szCs w:val="20"/>
            <w:rPrChange w:id="534" w:author="Fei Wang" w:date="2020-08-25T00:33:00Z">
              <w:rPr>
                <w:rFonts w:eastAsia="SimSun"/>
                <w:b/>
                <w:szCs w:val="20"/>
              </w:rPr>
            </w:rPrChange>
          </w:rPr>
          <w:t>:</w:t>
        </w:r>
      </w:ins>
      <w:ins w:id="535" w:author="Fei Wang" w:date="2020-08-25T00:34:00Z">
        <w:r>
          <w:rPr>
            <w:rFonts w:eastAsia="SimSun"/>
            <w:szCs w:val="20"/>
          </w:rPr>
          <w:t xml:space="preserve"> </w:t>
        </w:r>
      </w:ins>
      <w:r w:rsidR="005F0F79">
        <w:rPr>
          <w:rFonts w:eastAsia="SimSun"/>
          <w:szCs w:val="20"/>
        </w:rPr>
        <w:t>F</w:t>
      </w:r>
      <w:r w:rsidR="005F0F79" w:rsidRPr="0063497E">
        <w:rPr>
          <w:rFonts w:eastAsia="SimSun"/>
          <w:szCs w:val="20"/>
        </w:rPr>
        <w:t>or RRC_CONNECTED UEs</w:t>
      </w:r>
      <w:r w:rsidR="005F0F79">
        <w:rPr>
          <w:rFonts w:eastAsia="SimSun"/>
          <w:szCs w:val="20"/>
        </w:rPr>
        <w:t>, at least support group-common PDCCH with CRC scrambled by a common RNTI to schedule a</w:t>
      </w:r>
      <w:del w:id="536" w:author="Fei Wang" w:date="2020-08-24T23:26:00Z">
        <w:r w:rsidR="005F0F79" w:rsidDel="005F0F79">
          <w:rPr>
            <w:rFonts w:eastAsia="SimSun"/>
            <w:szCs w:val="20"/>
          </w:rPr>
          <w:delText>n MBS</w:delText>
        </w:r>
      </w:del>
      <w:r w:rsidR="005F0F79">
        <w:rPr>
          <w:rFonts w:eastAsia="SimSun"/>
          <w:szCs w:val="20"/>
        </w:rPr>
        <w:t xml:space="preserve"> </w:t>
      </w:r>
      <w:ins w:id="537" w:author="Fei Wang" w:date="2020-08-24T23:27:00Z">
        <w:r w:rsidR="005F0F79">
          <w:rPr>
            <w:rFonts w:eastAsia="SimSun"/>
            <w:szCs w:val="20"/>
          </w:rPr>
          <w:t xml:space="preserve">group-common </w:t>
        </w:r>
      </w:ins>
      <w:r w:rsidR="005F0F79">
        <w:rPr>
          <w:rFonts w:eastAsia="SimSun"/>
          <w:szCs w:val="20"/>
        </w:rPr>
        <w:t>PDSCH</w:t>
      </w:r>
      <w:ins w:id="538" w:author="Fei Wang" w:date="2020-08-25T00:36:00Z">
        <w:r w:rsidR="0084182E">
          <w:rPr>
            <w:rFonts w:eastAsia="SimSun"/>
            <w:szCs w:val="20"/>
          </w:rPr>
          <w:t xml:space="preserve">, </w:t>
        </w:r>
        <w:r w:rsidR="0084182E" w:rsidRPr="0084182E">
          <w:rPr>
            <w:rFonts w:eastAsia="SimSun"/>
            <w:szCs w:val="20"/>
          </w:rPr>
          <w:t>using the same common RNTI,</w:t>
        </w:r>
      </w:ins>
      <w:ins w:id="539" w:author="Fei Wang" w:date="2020-08-24T23:26:00Z">
        <w:r w:rsidR="005F0F79">
          <w:rPr>
            <w:rFonts w:eastAsia="SimSun"/>
            <w:szCs w:val="20"/>
          </w:rPr>
          <w:t xml:space="preserve"> </w:t>
        </w:r>
      </w:ins>
      <w:ins w:id="540" w:author="Fei Wang" w:date="2020-08-24T23:27:00Z">
        <w:r w:rsidR="005F0F79">
          <w:rPr>
            <w:rFonts w:eastAsia="SimSun"/>
            <w:szCs w:val="20"/>
          </w:rPr>
          <w:t>for transmission of MBS data</w:t>
        </w:r>
      </w:ins>
      <w:r w:rsidR="005F0F79" w:rsidRPr="0063497E">
        <w:rPr>
          <w:rFonts w:eastAsia="SimSun"/>
          <w:szCs w:val="20"/>
        </w:rPr>
        <w:t>.</w:t>
      </w:r>
    </w:p>
    <w:p w14:paraId="003014D6" w14:textId="3536A63D" w:rsidR="005F0F79" w:rsidRDefault="005F0F79" w:rsidP="005F0F79">
      <w:pPr>
        <w:pStyle w:val="af3"/>
        <w:widowControl w:val="0"/>
        <w:numPr>
          <w:ilvl w:val="1"/>
          <w:numId w:val="25"/>
        </w:numPr>
        <w:jc w:val="both"/>
        <w:rPr>
          <w:ins w:id="541" w:author="Fei Wang" w:date="2020-08-25T00:34:00Z"/>
          <w:rFonts w:eastAsia="SimSun"/>
          <w:szCs w:val="20"/>
        </w:rPr>
      </w:pPr>
      <w:r>
        <w:rPr>
          <w:rFonts w:eastAsia="SimSun"/>
          <w:szCs w:val="20"/>
        </w:rPr>
        <w:t>FFS: whether to support UE-specific PDCCH to schedule a</w:t>
      </w:r>
      <w:del w:id="542" w:author="Fei Wang" w:date="2020-08-24T23:28:00Z">
        <w:r w:rsidDel="005F0F79">
          <w:rPr>
            <w:rFonts w:eastAsia="SimSun"/>
            <w:szCs w:val="20"/>
          </w:rPr>
          <w:delText>n MBS</w:delText>
        </w:r>
      </w:del>
      <w:ins w:id="543" w:author="Fei Wang" w:date="2020-08-24T23:28:00Z">
        <w:r>
          <w:rPr>
            <w:rFonts w:eastAsia="SimSun"/>
            <w:szCs w:val="20"/>
          </w:rPr>
          <w:t xml:space="preserve"> UE-specific</w:t>
        </w:r>
      </w:ins>
      <w:r>
        <w:rPr>
          <w:rFonts w:eastAsia="SimSun"/>
          <w:szCs w:val="20"/>
        </w:rPr>
        <w:t xml:space="preserve"> PDSCH </w:t>
      </w:r>
      <w:ins w:id="544" w:author="Fei Wang" w:date="2020-08-24T23:29:00Z">
        <w:r>
          <w:rPr>
            <w:rFonts w:eastAsia="SimSun"/>
            <w:szCs w:val="20"/>
          </w:rPr>
          <w:t xml:space="preserve">or group-common PDSCH </w:t>
        </w:r>
      </w:ins>
      <w:del w:id="545" w:author="Fei Wang" w:date="2020-08-24T23:29:00Z">
        <w:r w:rsidDel="005F0F79">
          <w:rPr>
            <w:rFonts w:eastAsia="SimSun"/>
            <w:szCs w:val="20"/>
          </w:rPr>
          <w:delText xml:space="preserve">which </w:delText>
        </w:r>
        <w:r w:rsidRPr="00C5331C" w:rsidDel="005F0F79">
          <w:rPr>
            <w:rFonts w:eastAsia="SimSun"/>
            <w:szCs w:val="20"/>
          </w:rPr>
          <w:delText>could be UE-specific or common for a group of U</w:delText>
        </w:r>
      </w:del>
      <w:del w:id="546" w:author="Fei Wang" w:date="2020-08-24T23:30:00Z">
        <w:r w:rsidRPr="00C5331C" w:rsidDel="005F0F79">
          <w:rPr>
            <w:rFonts w:eastAsia="SimSun"/>
            <w:szCs w:val="20"/>
          </w:rPr>
          <w:delText>Es</w:delText>
        </w:r>
      </w:del>
      <w:ins w:id="547" w:author="Fei Wang" w:date="2020-08-24T23:30:00Z">
        <w:r>
          <w:rPr>
            <w:rFonts w:eastAsia="SimSun"/>
            <w:szCs w:val="20"/>
          </w:rPr>
          <w:t xml:space="preserve"> for transmission of MBS data</w:t>
        </w:r>
      </w:ins>
      <w:r w:rsidRPr="00C5331C">
        <w:rPr>
          <w:rFonts w:eastAsia="SimSun"/>
          <w:szCs w:val="20"/>
        </w:rPr>
        <w:t>.</w:t>
      </w:r>
    </w:p>
    <w:p w14:paraId="69DC3E78" w14:textId="55659A2B" w:rsidR="00A87B8E" w:rsidRPr="00A87B8E" w:rsidRDefault="00A87B8E" w:rsidP="00A87B8E">
      <w:pPr>
        <w:pStyle w:val="af3"/>
        <w:widowControl w:val="0"/>
        <w:numPr>
          <w:ilvl w:val="0"/>
          <w:numId w:val="25"/>
        </w:numPr>
        <w:jc w:val="both"/>
        <w:rPr>
          <w:ins w:id="548" w:author="Fei Wang" w:date="2020-08-25T00:34:00Z"/>
          <w:rFonts w:eastAsia="SimSun"/>
          <w:szCs w:val="20"/>
        </w:rPr>
      </w:pPr>
      <w:ins w:id="549" w:author="Fei Wang" w:date="2020-08-25T00:34:00Z">
        <w:r w:rsidRPr="0084182E">
          <w:rPr>
            <w:rFonts w:eastAsia="SimSun"/>
            <w:b/>
            <w:szCs w:val="20"/>
          </w:rPr>
          <w:t xml:space="preserve">Option </w:t>
        </w:r>
        <w:r w:rsidRPr="00A87B8E">
          <w:rPr>
            <w:rFonts w:eastAsia="SimSun"/>
            <w:b/>
            <w:szCs w:val="20"/>
            <w:rPrChange w:id="550" w:author="Fei Wang" w:date="2020-08-25T00:34:00Z">
              <w:rPr>
                <w:rFonts w:eastAsia="SimSun"/>
                <w:szCs w:val="20"/>
              </w:rPr>
            </w:rPrChange>
          </w:rPr>
          <w:t>2</w:t>
        </w:r>
        <w:r>
          <w:rPr>
            <w:rFonts w:eastAsia="SimSun"/>
            <w:szCs w:val="20"/>
          </w:rPr>
          <w:t xml:space="preserve">: </w:t>
        </w:r>
        <w:r w:rsidRPr="00A87B8E">
          <w:rPr>
            <w:rFonts w:eastAsia="SimSun"/>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51" w:author="Fei Wang" w:date="2020-08-25T00:34:00Z"/>
          <w:rFonts w:eastAsia="SimSun"/>
          <w:szCs w:val="20"/>
        </w:rPr>
        <w:pPrChange w:id="552" w:author="Fei Wang" w:date="2020-08-25T00:34:00Z">
          <w:pPr>
            <w:pStyle w:val="af3"/>
            <w:widowControl w:val="0"/>
            <w:numPr>
              <w:numId w:val="25"/>
            </w:numPr>
            <w:ind w:hanging="360"/>
            <w:jc w:val="both"/>
          </w:pPr>
        </w:pPrChange>
      </w:pPr>
      <w:ins w:id="553" w:author="Fei Wang" w:date="2020-08-25T00:34:00Z">
        <w:r w:rsidRPr="00A87B8E">
          <w:rPr>
            <w:rFonts w:eastAsia="SimSun"/>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54" w:author="Fei Wang" w:date="2020-08-25T00:34:00Z"/>
          <w:rFonts w:eastAsia="SimSun"/>
          <w:szCs w:val="20"/>
        </w:rPr>
        <w:pPrChange w:id="555"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SimSun"/>
          <w:szCs w:val="20"/>
        </w:rPr>
      </w:pPr>
      <w:r w:rsidRPr="00CC5313">
        <w:rPr>
          <w:rFonts w:eastAsia="SimSun"/>
          <w:szCs w:val="20"/>
        </w:rPr>
        <w:lastRenderedPageBreak/>
        <w:t>FFS: HARQ-ACK feedback can be optionally disabled</w:t>
      </w:r>
      <w:ins w:id="556" w:author="Fei Wang" w:date="2020-08-25T00:38:00Z">
        <w:r w:rsidR="0084182E" w:rsidRPr="0084182E">
          <w:t xml:space="preserve"> </w:t>
        </w:r>
        <w:r w:rsidR="0084182E" w:rsidRPr="0084182E">
          <w:rPr>
            <w:rFonts w:eastAsia="SimSun"/>
            <w:szCs w:val="20"/>
          </w:rPr>
          <w:t>and/or enabled</w:t>
        </w:r>
      </w:ins>
      <w:r>
        <w:rPr>
          <w:rFonts w:eastAsia="SimSun"/>
          <w:szCs w:val="20"/>
        </w:rPr>
        <w:t>.</w:t>
      </w:r>
    </w:p>
    <w:p w14:paraId="323D5B69" w14:textId="439CDEE2" w:rsidR="005F0F79" w:rsidRPr="00FB163C" w:rsidRDefault="005F0F79" w:rsidP="005F0F79">
      <w:pPr>
        <w:pStyle w:val="af3"/>
        <w:widowControl w:val="0"/>
        <w:numPr>
          <w:ilvl w:val="0"/>
          <w:numId w:val="25"/>
        </w:numPr>
        <w:jc w:val="both"/>
        <w:rPr>
          <w:rFonts w:eastAsia="SimSun"/>
          <w:szCs w:val="20"/>
          <w:rPrChange w:id="557" w:author="Fei Wang" w:date="2020-08-25T00:39:00Z">
            <w:rPr>
              <w:rFonts w:eastAsia="SimSun"/>
              <w:strike/>
              <w:szCs w:val="20"/>
            </w:rPr>
          </w:rPrChange>
        </w:rPr>
      </w:pPr>
      <w:r w:rsidRPr="00FB163C">
        <w:rPr>
          <w:rFonts w:eastAsia="SimSun"/>
          <w:b/>
          <w:szCs w:val="20"/>
          <w:highlight w:val="cyan"/>
          <w:rPrChange w:id="558" w:author="Fei Wang" w:date="2020-08-25T00:39:00Z">
            <w:rPr>
              <w:rFonts w:eastAsia="SimSun"/>
              <w:b/>
              <w:strike/>
              <w:szCs w:val="20"/>
              <w:highlight w:val="cyan"/>
            </w:rPr>
          </w:rPrChange>
        </w:rPr>
        <w:t xml:space="preserve">Potential Proposal 3 for issue 6: </w:t>
      </w:r>
      <w:r w:rsidRPr="00FB163C">
        <w:rPr>
          <w:rFonts w:eastAsia="SimSun"/>
          <w:b/>
          <w:szCs w:val="20"/>
          <w:rPrChange w:id="559" w:author="Fei Wang" w:date="2020-08-25T00:39:00Z">
            <w:rPr>
              <w:rFonts w:eastAsia="SimSun"/>
              <w:b/>
              <w:strike/>
              <w:szCs w:val="20"/>
            </w:rPr>
          </w:rPrChange>
        </w:rPr>
        <w:t xml:space="preserve"> </w:t>
      </w:r>
      <w:ins w:id="560" w:author="Fei Wang" w:date="2020-08-25T00:39:00Z">
        <w:r w:rsidR="00FB163C" w:rsidRPr="00FB163C">
          <w:rPr>
            <w:rFonts w:eastAsia="SimSun"/>
            <w:szCs w:val="20"/>
            <w:rPrChange w:id="561" w:author="Fei Wang" w:date="2020-08-25T00:40:00Z">
              <w:rPr>
                <w:rFonts w:eastAsia="SimSun"/>
                <w:b/>
                <w:szCs w:val="20"/>
              </w:rPr>
            </w:rPrChange>
          </w:rPr>
          <w:t xml:space="preserve">(Working assumption) </w:t>
        </w:r>
      </w:ins>
      <w:ins w:id="562" w:author="Fei Wang" w:date="2020-08-25T00:40:00Z">
        <w:r w:rsidR="00FB163C" w:rsidRPr="00FB163C">
          <w:rPr>
            <w:rFonts w:eastAsia="SimSun"/>
            <w:szCs w:val="20"/>
            <w:rPrChange w:id="563" w:author="Fei Wang" w:date="2020-08-25T00:40:00Z">
              <w:rPr>
                <w:rFonts w:eastAsia="SimSun"/>
                <w:b/>
                <w:szCs w:val="20"/>
              </w:rPr>
            </w:rPrChange>
          </w:rPr>
          <w:t>Companies are recommended to</w:t>
        </w:r>
        <w:r w:rsidR="00FB163C">
          <w:rPr>
            <w:rFonts w:eastAsia="SimSun"/>
            <w:b/>
            <w:szCs w:val="20"/>
          </w:rPr>
          <w:t xml:space="preserve"> </w:t>
        </w:r>
      </w:ins>
      <w:del w:id="564" w:author="Fei Wang" w:date="2020-08-25T00:40:00Z">
        <w:r w:rsidRPr="00FB163C" w:rsidDel="00FB163C">
          <w:rPr>
            <w:rFonts w:eastAsia="SimSun"/>
            <w:szCs w:val="20"/>
            <w:rPrChange w:id="565" w:author="Fei Wang" w:date="2020-08-25T00:39:00Z">
              <w:rPr>
                <w:rFonts w:eastAsia="SimSun"/>
                <w:strike/>
                <w:szCs w:val="20"/>
              </w:rPr>
            </w:rPrChange>
          </w:rPr>
          <w:delText>T</w:delText>
        </w:r>
      </w:del>
      <w:ins w:id="566" w:author="Fei Wang" w:date="2020-08-25T00:40:00Z">
        <w:r w:rsidR="00FB163C">
          <w:rPr>
            <w:rFonts w:eastAsia="SimSun"/>
            <w:szCs w:val="20"/>
          </w:rPr>
          <w:t>t</w:t>
        </w:r>
      </w:ins>
      <w:r w:rsidRPr="00FB163C">
        <w:rPr>
          <w:rFonts w:eastAsia="SimSun"/>
          <w:szCs w:val="20"/>
          <w:rPrChange w:id="567" w:author="Fei Wang" w:date="2020-08-25T00:39:00Z">
            <w:rPr>
              <w:rFonts w:eastAsia="SimSun"/>
              <w:strike/>
              <w:szCs w:val="20"/>
            </w:rPr>
          </w:rPrChange>
        </w:rPr>
        <w:t xml:space="preserve">ake the following high level evaluation methodology and assumptions as starting point </w:t>
      </w:r>
      <w:ins w:id="568" w:author="Fei Wang" w:date="2020-08-25T00:40:00Z">
        <w:r w:rsidR="00FB163C">
          <w:rPr>
            <w:rFonts w:eastAsia="SimSun"/>
            <w:szCs w:val="20"/>
          </w:rPr>
          <w:t>if</w:t>
        </w:r>
      </w:ins>
      <w:del w:id="569" w:author="Fei Wang" w:date="2020-08-25T00:40:00Z">
        <w:r w:rsidRPr="00FB163C" w:rsidDel="00FB163C">
          <w:rPr>
            <w:rFonts w:eastAsia="SimSun"/>
            <w:szCs w:val="20"/>
            <w:rPrChange w:id="570" w:author="Fei Wang" w:date="2020-08-25T00:39:00Z">
              <w:rPr>
                <w:rFonts w:eastAsia="SimSun"/>
                <w:strike/>
                <w:szCs w:val="20"/>
              </w:rPr>
            </w:rPrChange>
          </w:rPr>
          <w:delText>for potential</w:delText>
        </w:r>
      </w:del>
      <w:r w:rsidRPr="00FB163C">
        <w:rPr>
          <w:rFonts w:eastAsia="SimSun"/>
          <w:szCs w:val="20"/>
          <w:rPrChange w:id="571" w:author="Fei Wang" w:date="2020-08-25T00:39:00Z">
            <w:rPr>
              <w:rFonts w:eastAsia="SimSun"/>
              <w:strike/>
              <w:szCs w:val="20"/>
            </w:rPr>
          </w:rPrChange>
        </w:rPr>
        <w:t xml:space="preserve"> evaluations in MBS</w:t>
      </w:r>
      <w:ins w:id="572" w:author="Fei Wang" w:date="2020-08-25T00:40:00Z">
        <w:r w:rsidR="00FB163C">
          <w:rPr>
            <w:rFonts w:eastAsia="SimSun"/>
            <w:szCs w:val="20"/>
          </w:rPr>
          <w:t xml:space="preserve"> are needed</w:t>
        </w:r>
      </w:ins>
      <w:r w:rsidRPr="00FB163C">
        <w:rPr>
          <w:rFonts w:eastAsia="SimSun"/>
          <w:szCs w:val="20"/>
          <w:rPrChange w:id="573" w:author="Fei Wang" w:date="2020-08-25T00:39:00Z">
            <w:rPr>
              <w:rFonts w:eastAsia="SimSun"/>
              <w:strike/>
              <w:szCs w:val="20"/>
            </w:rPr>
          </w:rPrChange>
        </w:rPr>
        <w:t>.</w:t>
      </w:r>
    </w:p>
    <w:p w14:paraId="76E8879C" w14:textId="77777777" w:rsidR="005F0F79" w:rsidRPr="00FB163C" w:rsidRDefault="005F0F79" w:rsidP="005F0F79">
      <w:pPr>
        <w:pStyle w:val="af3"/>
        <w:widowControl w:val="0"/>
        <w:numPr>
          <w:ilvl w:val="1"/>
          <w:numId w:val="20"/>
        </w:numPr>
        <w:jc w:val="both"/>
        <w:rPr>
          <w:rFonts w:eastAsia="SimSun"/>
          <w:szCs w:val="20"/>
          <w:rPrChange w:id="574" w:author="Fei Wang" w:date="2020-08-25T00:39:00Z">
            <w:rPr>
              <w:rFonts w:eastAsia="SimSun"/>
              <w:strike/>
              <w:szCs w:val="20"/>
            </w:rPr>
          </w:rPrChange>
        </w:rPr>
      </w:pPr>
      <w:r w:rsidRPr="00FB163C">
        <w:rPr>
          <w:rFonts w:eastAsia="SimSun"/>
          <w:szCs w:val="20"/>
          <w:rPrChange w:id="575" w:author="Fei Wang" w:date="2020-08-25T00:39:00Z">
            <w:rPr>
              <w:rFonts w:eastAsia="SimSun"/>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SimSun"/>
          <w:szCs w:val="20"/>
          <w:rPrChange w:id="576" w:author="Fei Wang" w:date="2020-08-25T00:39:00Z">
            <w:rPr>
              <w:rFonts w:eastAsia="SimSun"/>
              <w:strike/>
              <w:szCs w:val="20"/>
            </w:rPr>
          </w:rPrChange>
        </w:rPr>
      </w:pPr>
      <w:r w:rsidRPr="00FB163C">
        <w:rPr>
          <w:rFonts w:eastAsia="SimSun"/>
          <w:szCs w:val="20"/>
          <w:rPrChange w:id="577" w:author="Fei Wang" w:date="2020-08-25T00:39:00Z">
            <w:rPr>
              <w:rFonts w:eastAsia="SimSun"/>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78" w:author="Fei Wang" w:date="2020-08-25T00:39:00Z"/>
          <w:rFonts w:eastAsia="SimSun"/>
          <w:strike/>
          <w:szCs w:val="20"/>
        </w:rPr>
      </w:pPr>
      <w:del w:id="579" w:author="Fei Wang" w:date="2020-08-25T00:39:00Z">
        <w:r w:rsidRPr="00F808A8" w:rsidDel="00FB163C">
          <w:rPr>
            <w:rFonts w:eastAsia="SimSun"/>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80" w:author="Fei Wang" w:date="2020-08-25T00:39:00Z"/>
          <w:rFonts w:eastAsia="SimSun"/>
          <w:strike/>
          <w:szCs w:val="20"/>
        </w:rPr>
      </w:pPr>
      <w:del w:id="581" w:author="Fei Wang" w:date="2020-08-25T00:39:00Z">
        <w:r w:rsidRPr="00F808A8" w:rsidDel="00FB163C">
          <w:rPr>
            <w:rFonts w:eastAsia="SimSun"/>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82" w:author="Fei Wang" w:date="2020-08-25T00:39:00Z"/>
          <w:rFonts w:eastAsia="SimSun"/>
          <w:strike/>
          <w:szCs w:val="20"/>
        </w:rPr>
      </w:pPr>
      <w:del w:id="583" w:author="Fei Wang" w:date="2020-08-25T00:39:00Z">
        <w:r w:rsidRPr="00F808A8" w:rsidDel="00FB163C">
          <w:rPr>
            <w:rFonts w:eastAsia="SimSun"/>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84" w:author="Fei Wang" w:date="2020-08-25T00:39:00Z"/>
          <w:rFonts w:eastAsia="SimSun"/>
          <w:strike/>
          <w:szCs w:val="20"/>
        </w:rPr>
      </w:pPr>
      <w:del w:id="585" w:author="Fei Wang" w:date="2020-08-25T00:39:00Z">
        <w:r w:rsidRPr="00F808A8" w:rsidDel="00FB163C">
          <w:rPr>
            <w:rFonts w:eastAsia="SimSun"/>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586" w:author="Fei Wang" w:date="2020-08-25T00:39:00Z"/>
          <w:rFonts w:eastAsia="SimSun"/>
          <w:strike/>
          <w:szCs w:val="20"/>
        </w:rPr>
      </w:pPr>
      <w:del w:id="587" w:author="Fei Wang" w:date="2020-08-25T00:39:00Z">
        <w:r w:rsidRPr="00F808A8" w:rsidDel="00FB163C">
          <w:rPr>
            <w:rFonts w:eastAsia="SimSun"/>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SimSun"/>
          <w:szCs w:val="20"/>
          <w:rPrChange w:id="588" w:author="Fei Wang" w:date="2020-08-25T00:39:00Z">
            <w:rPr>
              <w:rFonts w:eastAsia="SimSun"/>
              <w:strike/>
              <w:szCs w:val="20"/>
            </w:rPr>
          </w:rPrChange>
        </w:rPr>
      </w:pPr>
      <w:r w:rsidRPr="00FB163C">
        <w:rPr>
          <w:rFonts w:eastAsia="SimSun"/>
          <w:szCs w:val="20"/>
          <w:rPrChange w:id="589" w:author="Fei Wang" w:date="2020-08-25T00:39:00Z">
            <w:rPr>
              <w:rFonts w:eastAsia="SimSun"/>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SimSun"/>
          <w:szCs w:val="20"/>
          <w:rPrChange w:id="590" w:author="Fei Wang" w:date="2020-08-25T00:39:00Z">
            <w:rPr>
              <w:rFonts w:eastAsia="SimSun"/>
              <w:strike/>
              <w:szCs w:val="20"/>
            </w:rPr>
          </w:rPrChange>
        </w:rPr>
      </w:pPr>
      <w:r w:rsidRPr="00FB163C">
        <w:rPr>
          <w:rFonts w:eastAsia="SimSun"/>
          <w:szCs w:val="20"/>
          <w:rPrChange w:id="591" w:author="Fei Wang" w:date="2020-08-25T00:39:00Z">
            <w:rPr>
              <w:rFonts w:eastAsia="SimSun"/>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592" w:author="Fei Wang" w:date="2020-08-25T00:39:00Z"/>
          <w:strike/>
        </w:rPr>
      </w:pPr>
      <w:del w:id="593" w:author="Fei Wang" w:date="2020-08-25T00:39:00Z">
        <w:r w:rsidRPr="00F808A8" w:rsidDel="00FB163C">
          <w:rPr>
            <w:rFonts w:eastAsia="SimSun"/>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L</w:t>
            </w:r>
            <w:r>
              <w:rPr>
                <w:rFonts w:ascii="Calibri" w:eastAsia="맑은 고딕"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eastAsia="맑은 고딕" w:hAnsi="Calibri" w:hint="eastAsia"/>
                <w:kern w:val="2"/>
                <w:sz w:val="21"/>
                <w:szCs w:val="22"/>
                <w:lang w:eastAsia="ko-KR"/>
              </w:rPr>
              <w:t xml:space="preserve">Regarding proposal 1, </w:t>
            </w:r>
            <w:r>
              <w:rPr>
                <w:rFonts w:ascii="Calibri" w:eastAsia="맑은 고딕"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맑은 고딕"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lastRenderedPageBreak/>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lastRenderedPageBreak/>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맑은 고딕"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SimSun"/>
                <w:szCs w:val="20"/>
              </w:rPr>
              <w:t>“support UE-specific PDCCH to schedule a</w:t>
            </w:r>
            <w:ins w:id="647" w:author="Fei Wang" w:date="2020-08-24T23:28:00Z">
              <w:r>
                <w:rPr>
                  <w:rFonts w:eastAsia="SimSun"/>
                  <w:szCs w:val="20"/>
                </w:rPr>
                <w:t xml:space="preserve"> UE-specific</w:t>
              </w:r>
            </w:ins>
            <w:r>
              <w:rPr>
                <w:rFonts w:eastAsia="SimSun"/>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73"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SimSun"/>
          <w:szCs w:val="20"/>
        </w:rPr>
      </w:pPr>
      <w:del w:id="674" w:author="Fei Wang" w:date="2020-08-25T18:52:00Z">
        <w:r w:rsidRPr="00B203BF" w:rsidDel="00B3540B">
          <w:rPr>
            <w:rFonts w:eastAsia="SimSun"/>
            <w:b/>
            <w:szCs w:val="20"/>
          </w:rPr>
          <w:delText>Option 1</w:delText>
        </w:r>
        <w:r w:rsidRPr="00B203BF" w:rsidDel="00B3540B">
          <w:rPr>
            <w:rFonts w:eastAsia="SimSun"/>
            <w:szCs w:val="20"/>
          </w:rPr>
          <w:delText>:</w:delText>
        </w:r>
        <w:r w:rsidRPr="00B3540B" w:rsidDel="00B3540B">
          <w:rPr>
            <w:rFonts w:eastAsia="SimSun"/>
            <w:szCs w:val="20"/>
          </w:rPr>
          <w:delText xml:space="preserve"> </w:delText>
        </w:r>
      </w:del>
      <w:r w:rsidRPr="00B3540B">
        <w:rPr>
          <w:rFonts w:eastAsia="SimSun"/>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SimSun"/>
          <w:szCs w:val="20"/>
        </w:rPr>
      </w:pPr>
      <w:r>
        <w:rPr>
          <w:rFonts w:eastAsia="SimSun"/>
          <w:szCs w:val="20"/>
        </w:rPr>
        <w:lastRenderedPageBreak/>
        <w:t xml:space="preserve">FFS: whether to support UE-specific PDCCH to schedule a </w:t>
      </w:r>
      <w:del w:id="675" w:author="Fei Wang" w:date="2020-08-25T18:52:00Z">
        <w:r w:rsidDel="00B3540B">
          <w:rPr>
            <w:rFonts w:eastAsia="SimSun"/>
            <w:szCs w:val="20"/>
          </w:rPr>
          <w:delText xml:space="preserve">UE-specific PDSCH or group-common </w:delText>
        </w:r>
      </w:del>
      <w:r>
        <w:rPr>
          <w:rFonts w:eastAsia="SimSun"/>
          <w:szCs w:val="20"/>
        </w:rPr>
        <w:t xml:space="preserve">PDSCH </w:t>
      </w:r>
      <w:del w:id="676" w:author="Fei Wang" w:date="2020-08-25T18:53:00Z">
        <w:r w:rsidDel="00B3540B">
          <w:rPr>
            <w:rFonts w:eastAsia="SimSun"/>
            <w:szCs w:val="20"/>
          </w:rPr>
          <w:delText xml:space="preserve"> </w:delText>
        </w:r>
      </w:del>
      <w:r>
        <w:rPr>
          <w:rFonts w:eastAsia="SimSun"/>
          <w:szCs w:val="20"/>
        </w:rPr>
        <w:t>for transmission of MBS data</w:t>
      </w:r>
      <w:r w:rsidRPr="00C5331C">
        <w:rPr>
          <w:rFonts w:eastAsia="SimSun"/>
          <w:szCs w:val="20"/>
        </w:rPr>
        <w:t>.</w:t>
      </w:r>
    </w:p>
    <w:p w14:paraId="03FBEEDC" w14:textId="41AD452E" w:rsidR="00B3540B" w:rsidRPr="00A87B8E" w:rsidDel="00B3540B" w:rsidRDefault="00B3540B" w:rsidP="00B3540B">
      <w:pPr>
        <w:pStyle w:val="af3"/>
        <w:widowControl w:val="0"/>
        <w:numPr>
          <w:ilvl w:val="0"/>
          <w:numId w:val="25"/>
        </w:numPr>
        <w:jc w:val="both"/>
        <w:rPr>
          <w:del w:id="677" w:author="Fei Wang" w:date="2020-08-25T18:52:00Z"/>
          <w:rFonts w:eastAsia="SimSun"/>
          <w:szCs w:val="20"/>
        </w:rPr>
      </w:pPr>
      <w:del w:id="678" w:author="Fei Wang" w:date="2020-08-25T18:52:00Z">
        <w:r w:rsidRPr="0084182E" w:rsidDel="00B3540B">
          <w:rPr>
            <w:rFonts w:eastAsia="SimSun"/>
            <w:b/>
            <w:szCs w:val="20"/>
          </w:rPr>
          <w:delText xml:space="preserve">Option </w:delText>
        </w:r>
        <w:r w:rsidRPr="00B3540B" w:rsidDel="00B3540B">
          <w:rPr>
            <w:rFonts w:eastAsia="SimSun"/>
            <w:b/>
            <w:szCs w:val="20"/>
          </w:rPr>
          <w:delText>2</w:delText>
        </w:r>
        <w:r w:rsidDel="00B3540B">
          <w:rPr>
            <w:rFonts w:eastAsia="SimSun"/>
            <w:szCs w:val="20"/>
          </w:rPr>
          <w:delText xml:space="preserve">: </w:delText>
        </w:r>
        <w:r w:rsidRPr="00A87B8E" w:rsidDel="00B3540B">
          <w:rPr>
            <w:rFonts w:eastAsia="SimSun"/>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79" w:author="Fei Wang" w:date="2020-08-25T18:52:00Z"/>
          <w:rFonts w:eastAsia="SimSun"/>
          <w:szCs w:val="20"/>
        </w:rPr>
      </w:pPr>
      <w:del w:id="680" w:author="Fei Wang" w:date="2020-08-25T18:52:00Z">
        <w:r w:rsidRPr="00A87B8E" w:rsidDel="00B3540B">
          <w:rPr>
            <w:rFonts w:eastAsia="SimSun"/>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341C52D9" w14:textId="263FE794" w:rsidR="00B3540B" w:rsidRPr="00B3540B" w:rsidRDefault="00B3540B" w:rsidP="00B3540B">
      <w:pPr>
        <w:pStyle w:val="af3"/>
        <w:widowControl w:val="0"/>
        <w:numPr>
          <w:ilvl w:val="0"/>
          <w:numId w:val="25"/>
        </w:numPr>
        <w:jc w:val="both"/>
        <w:rPr>
          <w:rFonts w:eastAsia="SimSun"/>
          <w:strike/>
          <w:szCs w:val="20"/>
          <w:rPrChange w:id="681" w:author="Fei Wang" w:date="2020-08-25T18:53:00Z">
            <w:rPr>
              <w:rFonts w:eastAsia="SimSun"/>
              <w:szCs w:val="20"/>
            </w:rPr>
          </w:rPrChange>
        </w:rPr>
      </w:pPr>
      <w:r w:rsidRPr="00B3540B">
        <w:rPr>
          <w:rFonts w:eastAsia="SimSun"/>
          <w:b/>
          <w:strike/>
          <w:szCs w:val="20"/>
          <w:highlight w:val="cyan"/>
          <w:rPrChange w:id="682" w:author="Fei Wang" w:date="2020-08-25T18:53:00Z">
            <w:rPr>
              <w:rFonts w:eastAsia="SimSun"/>
              <w:b/>
              <w:szCs w:val="20"/>
              <w:highlight w:val="cyan"/>
            </w:rPr>
          </w:rPrChange>
        </w:rPr>
        <w:t xml:space="preserve">Potential Proposal 3 for issue 6: </w:t>
      </w:r>
      <w:r w:rsidRPr="00B3540B">
        <w:rPr>
          <w:rFonts w:eastAsia="SimSun"/>
          <w:b/>
          <w:strike/>
          <w:szCs w:val="20"/>
          <w:rPrChange w:id="683" w:author="Fei Wang" w:date="2020-08-25T18:53:00Z">
            <w:rPr>
              <w:rFonts w:eastAsia="SimSun"/>
              <w:b/>
              <w:szCs w:val="20"/>
            </w:rPr>
          </w:rPrChange>
        </w:rPr>
        <w:t xml:space="preserve"> </w:t>
      </w:r>
      <w:r w:rsidRPr="00B3540B">
        <w:rPr>
          <w:rFonts w:eastAsia="SimSun"/>
          <w:strike/>
          <w:szCs w:val="20"/>
          <w:rPrChange w:id="684" w:author="Fei Wang" w:date="2020-08-25T18:53:00Z">
            <w:rPr>
              <w:rFonts w:eastAsia="SimSun"/>
              <w:szCs w:val="20"/>
            </w:rPr>
          </w:rPrChange>
        </w:rPr>
        <w:t>(Working assumption) Companies are recommended to</w:t>
      </w:r>
      <w:r w:rsidRPr="00B3540B">
        <w:rPr>
          <w:rFonts w:eastAsia="SimSun"/>
          <w:b/>
          <w:strike/>
          <w:szCs w:val="20"/>
          <w:rPrChange w:id="685" w:author="Fei Wang" w:date="2020-08-25T18:53:00Z">
            <w:rPr>
              <w:rFonts w:eastAsia="SimSun"/>
              <w:b/>
              <w:szCs w:val="20"/>
            </w:rPr>
          </w:rPrChange>
        </w:rPr>
        <w:t xml:space="preserve"> </w:t>
      </w:r>
      <w:r w:rsidRPr="00B3540B">
        <w:rPr>
          <w:rFonts w:eastAsia="SimSun"/>
          <w:strike/>
          <w:szCs w:val="20"/>
          <w:rPrChange w:id="686" w:author="Fei Wang" w:date="2020-08-25T18:53:00Z">
            <w:rPr>
              <w:rFonts w:eastAsia="SimSun"/>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SimSun"/>
          <w:strike/>
          <w:szCs w:val="20"/>
          <w:rPrChange w:id="687" w:author="Fei Wang" w:date="2020-08-25T18:53:00Z">
            <w:rPr>
              <w:rFonts w:eastAsia="SimSun"/>
              <w:szCs w:val="20"/>
            </w:rPr>
          </w:rPrChange>
        </w:rPr>
      </w:pPr>
      <w:r w:rsidRPr="00B3540B">
        <w:rPr>
          <w:rFonts w:eastAsia="SimSun"/>
          <w:strike/>
          <w:szCs w:val="20"/>
          <w:rPrChange w:id="688" w:author="Fei Wang" w:date="2020-08-25T18:53:00Z">
            <w:rPr>
              <w:rFonts w:eastAsia="SimSun"/>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SimSun"/>
          <w:strike/>
          <w:szCs w:val="20"/>
          <w:rPrChange w:id="689" w:author="Fei Wang" w:date="2020-08-25T18:53:00Z">
            <w:rPr>
              <w:rFonts w:eastAsia="SimSun"/>
              <w:szCs w:val="20"/>
            </w:rPr>
          </w:rPrChange>
        </w:rPr>
      </w:pPr>
      <w:r w:rsidRPr="00B3540B">
        <w:rPr>
          <w:rFonts w:eastAsia="SimSun"/>
          <w:strike/>
          <w:szCs w:val="20"/>
          <w:rPrChange w:id="690" w:author="Fei Wang" w:date="2020-08-25T18:53:00Z">
            <w:rPr>
              <w:rFonts w:eastAsia="SimSun"/>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SimSun"/>
          <w:strike/>
          <w:szCs w:val="20"/>
          <w:rPrChange w:id="691" w:author="Fei Wang" w:date="2020-08-25T18:53:00Z">
            <w:rPr>
              <w:rFonts w:eastAsia="SimSun"/>
              <w:szCs w:val="20"/>
            </w:rPr>
          </w:rPrChange>
        </w:rPr>
      </w:pPr>
      <w:r w:rsidRPr="00B3540B">
        <w:rPr>
          <w:rFonts w:eastAsia="SimSun"/>
          <w:strike/>
          <w:szCs w:val="20"/>
          <w:rPrChange w:id="692" w:author="Fei Wang" w:date="2020-08-25T18:53:00Z">
            <w:rPr>
              <w:rFonts w:eastAsia="SimSun"/>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SimSun"/>
          <w:strike/>
          <w:szCs w:val="20"/>
          <w:rPrChange w:id="693" w:author="Fei Wang" w:date="2020-08-25T18:53:00Z">
            <w:rPr>
              <w:rFonts w:eastAsia="SimSun"/>
              <w:szCs w:val="20"/>
            </w:rPr>
          </w:rPrChange>
        </w:rPr>
      </w:pPr>
      <w:r w:rsidRPr="00B3540B">
        <w:rPr>
          <w:rFonts w:eastAsia="SimSun"/>
          <w:strike/>
          <w:szCs w:val="20"/>
          <w:rPrChange w:id="694" w:author="Fei Wang" w:date="2020-08-25T18:53:00Z">
            <w:rPr>
              <w:rFonts w:eastAsia="SimSun"/>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901EDD">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901EDD">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맑은 고딕" w:hAnsi="Calibri"/>
                <w:kern w:val="2"/>
                <w:sz w:val="21"/>
                <w:szCs w:val="22"/>
                <w:lang w:eastAsia="ko-KR"/>
              </w:rPr>
            </w:pPr>
            <w:r>
              <w:rPr>
                <w:rFonts w:ascii="Calibri" w:eastAsia="맑은 고딕"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We are fine with th</w:t>
            </w:r>
            <w:r>
              <w:rPr>
                <w:rFonts w:ascii="Calibri" w:eastAsia="맑은 고딕" w:hAnsi="Calibri" w:hint="eastAsia"/>
                <w:kern w:val="2"/>
                <w:sz w:val="21"/>
                <w:szCs w:val="22"/>
                <w:lang w:eastAsia="ko-KR"/>
              </w:rPr>
              <w:t xml:space="preserve">e </w:t>
            </w:r>
            <w:r>
              <w:rPr>
                <w:rFonts w:ascii="Calibri" w:eastAsia="맑은 고딕" w:hAnsi="Calibri"/>
                <w:kern w:val="2"/>
                <w:sz w:val="21"/>
                <w:szCs w:val="22"/>
                <w:lang w:eastAsia="ko-KR"/>
              </w:rPr>
              <w:t>updated proposal</w:t>
            </w:r>
            <w:r w:rsidR="00EC6F44">
              <w:rPr>
                <w:rFonts w:ascii="Calibri" w:eastAsia="맑은 고딕"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맑은 고딕" w:hAnsi="Calibri"/>
                <w:kern w:val="2"/>
                <w:sz w:val="21"/>
                <w:szCs w:val="22"/>
                <w:lang w:eastAsia="ko-KR"/>
              </w:rPr>
            </w:pPr>
            <w:r>
              <w:rPr>
                <w:rFonts w:ascii="Calibri" w:eastAsia="맑은 고딕"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맑은 고딕" w:hAnsi="Calibri"/>
                <w:kern w:val="2"/>
                <w:sz w:val="21"/>
                <w:szCs w:val="22"/>
                <w:lang w:eastAsia="ko-KR"/>
              </w:rPr>
            </w:pPr>
          </w:p>
        </w:tc>
      </w:tr>
      <w:tr w:rsidR="00662EC6" w14:paraId="7C37365C" w14:textId="77777777" w:rsidTr="00901EDD">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59" w:author="Fei Wang" w:date="2020-08-25T18:52:00Z"/>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901EDD">
        <w:trPr>
          <w:trHeight w:val="4238"/>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63"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405754">
            <w:pPr>
              <w:widowControl w:val="0"/>
              <w:overflowPunct/>
              <w:autoSpaceDE/>
              <w:adjustRightInd/>
              <w:spacing w:after="0"/>
              <w:rPr>
                <w:rFonts w:ascii="Calibri" w:hAnsi="Calibri"/>
                <w:kern w:val="2"/>
                <w:sz w:val="21"/>
                <w:szCs w:val="22"/>
                <w:lang w:val="fr-FR" w:eastAsia="zh-CN"/>
              </w:rPr>
            </w:pPr>
            <w:r>
              <w:rPr>
                <w:rFonts w:ascii="DengXian" w:eastAsia="DengXian" w:hAnsi="DengXian" w:hint="eastAsia"/>
                <w:sz w:val="21"/>
                <w:szCs w:val="21"/>
                <w:lang w:eastAsia="zh-CN"/>
              </w:rPr>
              <w:t>v</w:t>
            </w:r>
            <w:r w:rsidRPr="00982E36">
              <w:rPr>
                <w:rFonts w:ascii="DengXian" w:eastAsia="DengXian" w:hAnsi="DengXian" w:hint="eastAsia"/>
                <w:sz w:val="21"/>
                <w:szCs w:val="21"/>
              </w:rPr>
              <w:t>ivo</w:t>
            </w:r>
          </w:p>
        </w:tc>
        <w:tc>
          <w:tcPr>
            <w:tcW w:w="7683" w:type="dxa"/>
          </w:tcPr>
          <w:p w14:paraId="6F9F9979" w14:textId="77777777" w:rsidR="00466B06" w:rsidRDefault="00466B06" w:rsidP="00405754">
            <w:pPr>
              <w:rPr>
                <w:rFonts w:ascii="DengXian" w:eastAsia="DengXian" w:hAnsi="DengXian"/>
                <w:sz w:val="21"/>
                <w:szCs w:val="21"/>
                <w:lang w:eastAsia="zh-CN"/>
              </w:rPr>
            </w:pPr>
            <w:r>
              <w:rPr>
                <w:rFonts w:ascii="DengXian" w:eastAsia="DengXian" w:hAnsi="DengXian" w:hint="eastAsia"/>
                <w:sz w:val="21"/>
                <w:szCs w:val="21"/>
              </w:rPr>
              <w:t>For</w:t>
            </w:r>
            <w:r>
              <w:rPr>
                <w:rFonts w:ascii="DengXian" w:eastAsia="DengXian" w:hAnsi="DengXian"/>
                <w:sz w:val="21"/>
                <w:szCs w:val="21"/>
              </w:rPr>
              <w:t xml:space="preserve"> </w:t>
            </w:r>
            <w:r>
              <w:rPr>
                <w:rFonts w:ascii="DengXian" w:eastAsia="DengXian" w:hAnsi="DengXian" w:hint="eastAsia"/>
                <w:sz w:val="21"/>
                <w:szCs w:val="21"/>
                <w:lang w:eastAsia="zh-CN"/>
              </w:rPr>
              <w:t>t</w:t>
            </w:r>
            <w:r>
              <w:rPr>
                <w:rFonts w:ascii="DengXian" w:eastAsia="DengXian" w:hAnsi="DengXian"/>
                <w:sz w:val="21"/>
                <w:szCs w:val="21"/>
                <w:lang w:eastAsia="zh-CN"/>
              </w:rPr>
              <w:t>he updated</w:t>
            </w:r>
            <w:r>
              <w:rPr>
                <w:rFonts w:ascii="DengXian" w:eastAsia="DengXian" w:hAnsi="DengXian"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405754">
            <w:pPr>
              <w:rPr>
                <w:rFonts w:ascii="DengXian" w:eastAsia="DengXian" w:hAnsi="DengXian"/>
                <w:sz w:val="21"/>
                <w:szCs w:val="21"/>
              </w:rPr>
            </w:pPr>
            <w:r>
              <w:rPr>
                <w:rFonts w:ascii="DengXian" w:eastAsia="DengXian" w:hAnsi="DengXian" w:hint="eastAsia"/>
                <w:sz w:val="21"/>
                <w:szCs w:val="21"/>
              </w:rPr>
              <w:lastRenderedPageBreak/>
              <w:t>In our view, considering the reliability for NR MBS can be up to 99.9999%, then it must be necessary to support unicast PDSCH for retransmission since unicast PDSCH can yield better performance than multicast PDSCH. We have the following suggestion for proposal 1.</w:t>
            </w:r>
          </w:p>
          <w:p w14:paraId="31766B4E" w14:textId="77777777" w:rsidR="00466B06" w:rsidRDefault="00466B06" w:rsidP="00405754">
            <w:pPr>
              <w:pStyle w:val="af3"/>
              <w:numPr>
                <w:ilvl w:val="0"/>
                <w:numId w:val="70"/>
              </w:numPr>
              <w:rPr>
                <w:rFonts w:eastAsia="SimSun"/>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405754">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405754">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405754">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405754">
            <w:pPr>
              <w:widowControl w:val="0"/>
              <w:overflowPunct/>
              <w:autoSpaceDE/>
              <w:adjustRightInd/>
              <w:spacing w:after="0"/>
              <w:rPr>
                <w:rFonts w:ascii="DengXian" w:eastAsia="DengXian" w:hAnsi="DengXian"/>
                <w:sz w:val="21"/>
                <w:szCs w:val="21"/>
                <w:lang w:eastAsia="zh-CN"/>
              </w:rPr>
            </w:pPr>
            <w:r>
              <w:rPr>
                <w:rFonts w:ascii="DengXian" w:eastAsia="DengXian" w:hAnsi="DengXian"/>
                <w:sz w:val="21"/>
                <w:szCs w:val="21"/>
                <w:lang w:eastAsia="zh-CN"/>
              </w:rPr>
              <w:lastRenderedPageBreak/>
              <w:t>Nokia</w:t>
            </w:r>
          </w:p>
        </w:tc>
        <w:tc>
          <w:tcPr>
            <w:tcW w:w="7683" w:type="dxa"/>
          </w:tcPr>
          <w:p w14:paraId="4BD74F80" w14:textId="26EA78AB" w:rsidR="00094FB7" w:rsidRDefault="00723780" w:rsidP="00707EA8">
            <w:pPr>
              <w:rPr>
                <w:rFonts w:ascii="DengXian" w:eastAsia="DengXian" w:hAnsi="DengXian"/>
                <w:sz w:val="21"/>
                <w:szCs w:val="21"/>
              </w:rPr>
            </w:pPr>
            <w:r>
              <w:rPr>
                <w:rFonts w:ascii="DengXian" w:eastAsia="DengXian" w:hAnsi="DengXian"/>
                <w:sz w:val="21"/>
                <w:szCs w:val="21"/>
              </w:rPr>
              <w:t xml:space="preserve">Ok with </w:t>
            </w:r>
            <w:r w:rsidR="006966CE">
              <w:rPr>
                <w:rFonts w:ascii="DengXian" w:eastAsia="DengXian" w:hAnsi="DengXian"/>
                <w:sz w:val="21"/>
                <w:szCs w:val="21"/>
              </w:rPr>
              <w:t xml:space="preserve">the </w:t>
            </w:r>
            <w:r>
              <w:rPr>
                <w:rFonts w:ascii="DengXian" w:eastAsia="DengXian" w:hAnsi="DengXian"/>
                <w:sz w:val="21"/>
                <w:szCs w:val="21"/>
              </w:rPr>
              <w:t>last Moderator update above</w:t>
            </w:r>
            <w:r w:rsidR="007617D1">
              <w:rPr>
                <w:rFonts w:ascii="DengXian" w:eastAsia="DengXian" w:hAnsi="DengXian"/>
                <w:sz w:val="21"/>
                <w:szCs w:val="21"/>
              </w:rPr>
              <w:t xml:space="preserve">, since it </w:t>
            </w:r>
            <w:r w:rsidR="00E11576">
              <w:rPr>
                <w:rFonts w:ascii="DengXian" w:eastAsia="DengXian" w:hAnsi="DengXian"/>
                <w:sz w:val="21"/>
                <w:szCs w:val="21"/>
              </w:rPr>
              <w:t>moves forward the discussion but in a</w:t>
            </w:r>
            <w:r w:rsidR="00CB2DF4">
              <w:rPr>
                <w:rFonts w:ascii="DengXian" w:eastAsia="DengXian" w:hAnsi="DengXian"/>
                <w:sz w:val="21"/>
                <w:szCs w:val="21"/>
              </w:rPr>
              <w:t>n</w:t>
            </w:r>
            <w:r w:rsidR="00E11576">
              <w:rPr>
                <w:rFonts w:ascii="DengXian" w:eastAsia="DengXian" w:hAnsi="DengXian"/>
                <w:sz w:val="21"/>
                <w:szCs w:val="21"/>
              </w:rPr>
              <w:t xml:space="preserve"> open way, that includes “at least” and “ffs</w:t>
            </w:r>
            <w:r w:rsidR="006C59D0">
              <w:rPr>
                <w:rFonts w:ascii="DengXian" w:eastAsia="DengXian" w:hAnsi="DengXian"/>
                <w:sz w:val="21"/>
                <w:szCs w:val="21"/>
              </w:rPr>
              <w:t xml:space="preserve">” without </w:t>
            </w:r>
            <w:r w:rsidR="00043E56">
              <w:rPr>
                <w:rFonts w:ascii="DengXian" w:eastAsia="DengXian" w:hAnsi="DengXian"/>
                <w:sz w:val="21"/>
                <w:szCs w:val="21"/>
              </w:rPr>
              <w:t>fixing/implying too many constraints</w:t>
            </w:r>
            <w:r w:rsidR="00CB2DF4">
              <w:rPr>
                <w:rFonts w:ascii="DengXian" w:eastAsia="DengXian" w:hAnsi="DengXian"/>
                <w:sz w:val="21"/>
                <w:szCs w:val="21"/>
              </w:rPr>
              <w:t xml:space="preserve">.  </w:t>
            </w:r>
          </w:p>
          <w:p w14:paraId="2CB3C318" w14:textId="49072157" w:rsidR="00707EA8" w:rsidRDefault="00DE375D" w:rsidP="00707EA8">
            <w:pPr>
              <w:rPr>
                <w:rFonts w:ascii="DengXian" w:eastAsia="DengXian" w:hAnsi="DengXian"/>
                <w:sz w:val="21"/>
                <w:szCs w:val="21"/>
              </w:rPr>
            </w:pPr>
            <w:r>
              <w:rPr>
                <w:rFonts w:ascii="DengXian" w:eastAsia="DengXian" w:hAnsi="DengXian"/>
                <w:sz w:val="21"/>
                <w:szCs w:val="21"/>
              </w:rPr>
              <w:t xml:space="preserve">Do not understand the difference/aims of the Vivo’s bullets above.  </w:t>
            </w:r>
            <w:r w:rsidR="00103064">
              <w:rPr>
                <w:rFonts w:ascii="DengXian" w:eastAsia="DengXian" w:hAnsi="DengXian"/>
                <w:sz w:val="21"/>
                <w:szCs w:val="21"/>
              </w:rPr>
              <w:t>They seem to overlap</w:t>
            </w:r>
            <w:r w:rsidR="00761B00">
              <w:rPr>
                <w:rFonts w:ascii="DengXian" w:eastAsia="DengXian" w:hAnsi="DengXian"/>
                <w:sz w:val="21"/>
                <w:szCs w:val="21"/>
              </w:rPr>
              <w:t xml:space="preserve"> if there is no difference between “group common RNTI</w:t>
            </w:r>
            <w:r w:rsidR="00DE7756">
              <w:rPr>
                <w:rFonts w:ascii="DengXian" w:eastAsia="DengXian" w:hAnsi="DengXian"/>
                <w:sz w:val="21"/>
                <w:szCs w:val="21"/>
              </w:rPr>
              <w:t>”</w:t>
            </w:r>
            <w:r w:rsidR="00761B00">
              <w:rPr>
                <w:rFonts w:ascii="DengXian" w:eastAsia="DengXian" w:hAnsi="DengXian"/>
                <w:sz w:val="21"/>
                <w:szCs w:val="21"/>
              </w:rPr>
              <w:t xml:space="preserve"> and </w:t>
            </w:r>
            <w:r w:rsidR="00DE7756">
              <w:rPr>
                <w:rFonts w:ascii="DengXian" w:eastAsia="DengXian" w:hAnsi="DengXian"/>
                <w:sz w:val="21"/>
                <w:szCs w:val="21"/>
              </w:rPr>
              <w:t>“</w:t>
            </w:r>
            <w:r w:rsidR="00761B00">
              <w:rPr>
                <w:rFonts w:ascii="DengXian" w:eastAsia="DengXian" w:hAnsi="DengXian"/>
                <w:sz w:val="21"/>
                <w:szCs w:val="21"/>
              </w:rPr>
              <w:t>common RNTI”.</w:t>
            </w:r>
            <w:r w:rsidR="003970C9">
              <w:rPr>
                <w:rFonts w:ascii="DengXian" w:eastAsia="DengXian" w:hAnsi="DengXian"/>
                <w:sz w:val="21"/>
                <w:szCs w:val="21"/>
              </w:rPr>
              <w:t xml:space="preserve">  Also, very wary of not having the FFS with the first bullet and the risk that </w:t>
            </w:r>
            <w:r w:rsidR="00406BAF">
              <w:rPr>
                <w:rFonts w:ascii="DengXian" w:eastAsia="DengXian" w:hAnsi="DengXian"/>
                <w:sz w:val="21"/>
                <w:szCs w:val="21"/>
              </w:rPr>
              <w:t>this preclude</w:t>
            </w:r>
            <w:r w:rsidR="006966CE">
              <w:rPr>
                <w:rFonts w:ascii="DengXian" w:eastAsia="DengXian" w:hAnsi="DengXian"/>
                <w:sz w:val="21"/>
                <w:szCs w:val="21"/>
              </w:rPr>
              <w:t>s</w:t>
            </w:r>
            <w:r w:rsidR="00406BAF">
              <w:rPr>
                <w:rFonts w:ascii="DengXian" w:eastAsia="DengXian" w:hAnsi="DengXian"/>
                <w:sz w:val="21"/>
                <w:szCs w:val="21"/>
              </w:rPr>
              <w:t xml:space="preserve"> using other “common RNTIs” to schedule other “MBS data” retransmissions for other “sub-groups” of UEs.</w:t>
            </w:r>
          </w:p>
          <w:p w14:paraId="24619519" w14:textId="1E11D20B" w:rsidR="00707EA8" w:rsidRDefault="00707EA8" w:rsidP="00707EA8">
            <w:pPr>
              <w:rPr>
                <w:rFonts w:ascii="DengXian" w:eastAsia="DengXian" w:hAnsi="DengXian"/>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r>
        <w:rPr>
          <w:vertAlign w:val="superscript"/>
          <w:lang w:val="en-US"/>
        </w:rPr>
        <w:t>th</w:t>
      </w:r>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SimSun"/>
          <w:szCs w:val="20"/>
        </w:rPr>
      </w:pPr>
      <w:r w:rsidRPr="00B203BF">
        <w:rPr>
          <w:rFonts w:eastAsia="SimSun"/>
          <w:b/>
          <w:szCs w:val="20"/>
          <w:highlight w:val="cyan"/>
        </w:rPr>
        <w:t>Updated Proposal 1 for issue 1</w:t>
      </w:r>
      <w:r w:rsidRPr="00B3540B">
        <w:rPr>
          <w:highlight w:val="cyan"/>
        </w:rPr>
        <w:t>:</w:t>
      </w:r>
      <w:r w:rsidRPr="00B3540B">
        <w:t xml:space="preserve"> </w:t>
      </w:r>
      <w:r w:rsidRPr="00B3540B">
        <w:rPr>
          <w:rFonts w:eastAsia="SimSun"/>
          <w:szCs w:val="20"/>
        </w:rPr>
        <w:t xml:space="preserve">For RRC_CONNECTED UEs, at least support group-common PDCCH with CRC scrambled by a common RNTI to schedule a group-common PDSCH, </w:t>
      </w:r>
      <w:ins w:id="764" w:author="Fei Wang" w:date="2020-08-26T19:38:00Z">
        <w:r w:rsidR="00FC3F77">
          <w:rPr>
            <w:rFonts w:eastAsia="SimSun"/>
            <w:szCs w:val="20"/>
          </w:rPr>
          <w:t>where the scrambling of the group-common PDSCH is based on the same common RNTI</w:t>
        </w:r>
        <w:r w:rsidR="00FC3F77" w:rsidRPr="00B3540B">
          <w:rPr>
            <w:rFonts w:eastAsia="SimSun"/>
            <w:szCs w:val="20"/>
          </w:rPr>
          <w:t>.</w:t>
        </w:r>
      </w:ins>
      <w:del w:id="765" w:author="Fei Wang" w:date="2020-08-26T19:38:00Z">
        <w:r w:rsidRPr="00B3540B" w:rsidDel="00FC3F77">
          <w:rPr>
            <w:rFonts w:eastAsia="SimSun"/>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SimSun"/>
          <w:szCs w:val="20"/>
        </w:rPr>
      </w:pPr>
      <w:r>
        <w:rPr>
          <w:rFonts w:eastAsia="SimSun"/>
          <w:szCs w:val="20"/>
        </w:rPr>
        <w:t xml:space="preserve">FFS: whether to support UE-specific PDCCH to schedule a PDSCH for </w:t>
      </w:r>
      <w:del w:id="766" w:author="Fei Wang" w:date="2020-08-26T19:40:00Z">
        <w:r w:rsidDel="00024B5A">
          <w:rPr>
            <w:rFonts w:eastAsia="SimSun"/>
            <w:szCs w:val="20"/>
          </w:rPr>
          <w:delText xml:space="preserve">transmission of </w:delText>
        </w:r>
      </w:del>
      <w:r>
        <w:rPr>
          <w:rFonts w:eastAsia="SimSun"/>
          <w:szCs w:val="20"/>
        </w:rPr>
        <w:t>MBS</w:t>
      </w:r>
      <w:del w:id="767" w:author="Fei Wang" w:date="2020-08-26T19:40:00Z">
        <w:r w:rsidDel="00024B5A">
          <w:rPr>
            <w:rFonts w:eastAsia="SimSun"/>
            <w:szCs w:val="20"/>
          </w:rPr>
          <w:delText xml:space="preserve"> data</w:delText>
        </w:r>
      </w:del>
      <w:r w:rsidRPr="00C5331C">
        <w:rPr>
          <w:rFonts w:eastAsia="SimSun"/>
          <w:szCs w:val="20"/>
        </w:rPr>
        <w:t>.</w:t>
      </w:r>
    </w:p>
    <w:p w14:paraId="08C92081" w14:textId="77777777" w:rsidR="00515207" w:rsidRPr="00F808A8" w:rsidRDefault="00515207" w:rsidP="00515207">
      <w:pPr>
        <w:pStyle w:val="af3"/>
        <w:widowControl w:val="0"/>
        <w:numPr>
          <w:ilvl w:val="0"/>
          <w:numId w:val="25"/>
        </w:numPr>
        <w:jc w:val="both"/>
        <w:rPr>
          <w:rFonts w:eastAsia="SimSun"/>
          <w:szCs w:val="20"/>
          <w:highlight w:val="cyan"/>
        </w:rPr>
      </w:pPr>
      <w:r>
        <w:rPr>
          <w:rFonts w:eastAsia="SimSun"/>
          <w:b/>
          <w:szCs w:val="20"/>
          <w:highlight w:val="cyan"/>
        </w:rPr>
        <w:t>Updated</w:t>
      </w:r>
      <w:r w:rsidRPr="00793744">
        <w:rPr>
          <w:rFonts w:eastAsia="SimSun"/>
          <w:b/>
          <w:szCs w:val="20"/>
          <w:highlight w:val="cyan"/>
        </w:rPr>
        <w:t xml:space="preserve"> Proposal </w:t>
      </w:r>
      <w:r>
        <w:rPr>
          <w:rFonts w:eastAsia="SimSun"/>
          <w:b/>
          <w:szCs w:val="20"/>
          <w:highlight w:val="cyan"/>
        </w:rPr>
        <w:t xml:space="preserve">2 </w:t>
      </w:r>
      <w:r w:rsidRPr="00793744">
        <w:rPr>
          <w:rFonts w:eastAsia="SimSun"/>
          <w:b/>
          <w:szCs w:val="20"/>
          <w:highlight w:val="cyan"/>
        </w:rPr>
        <w:t>for issue 4:</w:t>
      </w:r>
      <w:r>
        <w:rPr>
          <w:rFonts w:eastAsia="SimSun"/>
          <w:szCs w:val="20"/>
        </w:rPr>
        <w:t xml:space="preserve"> </w:t>
      </w:r>
      <w:r w:rsidRPr="00714833">
        <w:rPr>
          <w:rFonts w:eastAsia="SimSun"/>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SimSun"/>
          <w:szCs w:val="20"/>
        </w:rPr>
      </w:pPr>
      <w:r w:rsidRPr="00CC5313">
        <w:rPr>
          <w:rFonts w:eastAsia="SimSun"/>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SimSun"/>
          <w:szCs w:val="20"/>
        </w:rPr>
      </w:pPr>
      <w:r w:rsidRPr="00CC5313">
        <w:rPr>
          <w:rFonts w:eastAsia="SimSun"/>
          <w:szCs w:val="20"/>
        </w:rPr>
        <w:t>FFS: HARQ-ACK feedback can be optionally disabled</w:t>
      </w:r>
      <w:r w:rsidRPr="0084182E">
        <w:t xml:space="preserve"> </w:t>
      </w:r>
      <w:r w:rsidRPr="0084182E">
        <w:rPr>
          <w:rFonts w:eastAsia="SimSun"/>
          <w:szCs w:val="20"/>
        </w:rPr>
        <w:t>and/or enabled</w:t>
      </w:r>
      <w:r>
        <w:rPr>
          <w:rFonts w:eastAsia="SimSun"/>
          <w:szCs w:val="20"/>
        </w:rPr>
        <w:t>.</w:t>
      </w:r>
    </w:p>
    <w:p w14:paraId="6A5ECB13" w14:textId="77777777" w:rsidR="00A46FDE" w:rsidRPr="001609FA" w:rsidRDefault="00A46FDE" w:rsidP="00A46FDE">
      <w:pPr>
        <w:pStyle w:val="af3"/>
        <w:widowControl w:val="0"/>
        <w:numPr>
          <w:ilvl w:val="0"/>
          <w:numId w:val="25"/>
        </w:numPr>
        <w:jc w:val="both"/>
        <w:rPr>
          <w:rFonts w:eastAsia="SimSun"/>
          <w:strike/>
          <w:szCs w:val="20"/>
        </w:rPr>
      </w:pPr>
      <w:r w:rsidRPr="001609FA">
        <w:rPr>
          <w:rFonts w:eastAsia="SimSun"/>
          <w:b/>
          <w:strike/>
          <w:szCs w:val="20"/>
          <w:highlight w:val="cyan"/>
        </w:rPr>
        <w:t xml:space="preserve">Potential Proposal 3 for issue 6: </w:t>
      </w:r>
      <w:r w:rsidRPr="001609FA">
        <w:rPr>
          <w:rFonts w:eastAsia="SimSun"/>
          <w:b/>
          <w:strike/>
          <w:szCs w:val="20"/>
        </w:rPr>
        <w:t xml:space="preserve"> </w:t>
      </w:r>
      <w:r w:rsidRPr="001609FA">
        <w:rPr>
          <w:rFonts w:eastAsia="SimSun"/>
          <w:strike/>
          <w:szCs w:val="20"/>
        </w:rPr>
        <w:t>(Working assumption) Companies are recommended to</w:t>
      </w:r>
      <w:r w:rsidRPr="001609FA">
        <w:rPr>
          <w:rFonts w:eastAsia="SimSun"/>
          <w:b/>
          <w:strike/>
          <w:szCs w:val="20"/>
        </w:rPr>
        <w:t xml:space="preserve"> </w:t>
      </w:r>
      <w:r w:rsidRPr="001609FA">
        <w:rPr>
          <w:rFonts w:eastAsia="SimSun"/>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lastRenderedPageBreak/>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SimSun"/>
          <w:strike/>
          <w:szCs w:val="20"/>
        </w:rPr>
      </w:pPr>
      <w:r w:rsidRPr="001609FA">
        <w:rPr>
          <w:rFonts w:eastAsia="SimSun"/>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1609FA">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1609FA">
            <w:pPr>
              <w:spacing w:before="0" w:line="240" w:lineRule="auto"/>
              <w:jc w:val="left"/>
              <w:rPr>
                <w:rFonts w:ascii="Calibri" w:hAnsi="Calibri"/>
                <w:b/>
                <w:kern w:val="2"/>
                <w:sz w:val="21"/>
                <w:szCs w:val="22"/>
                <w:lang w:val="fr-FR" w:eastAsia="zh-CN"/>
              </w:rPr>
            </w:pPr>
            <w:r>
              <w:rPr>
                <w:b/>
                <w:lang w:val="en-GB" w:eastAsia="zh-CN"/>
              </w:rPr>
              <w:t>Comment</w:t>
            </w:r>
          </w:p>
        </w:tc>
      </w:tr>
      <w:tr w:rsidR="00515207" w14:paraId="1FE761AD" w14:textId="77777777" w:rsidTr="001609FA">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1609F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1609FA">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1609FA">
            <w:pPr>
              <w:widowControl w:val="0"/>
              <w:rPr>
                <w:rFonts w:ascii="Calibri" w:hAnsi="Calibri"/>
                <w:kern w:val="2"/>
                <w:sz w:val="21"/>
                <w:lang w:val="fr-FR" w:eastAsia="zh-CN"/>
              </w:rPr>
            </w:pPr>
          </w:p>
          <w:p w14:paraId="278890F1" w14:textId="77777777" w:rsidR="00515207" w:rsidRDefault="00515207" w:rsidP="001609FA">
            <w:pPr>
              <w:widowControl w:val="0"/>
              <w:rPr>
                <w:rFonts w:ascii="Calibri" w:hAnsi="Calibri"/>
                <w:kern w:val="2"/>
                <w:sz w:val="21"/>
                <w:lang w:val="fr-FR" w:eastAsia="zh-CN"/>
              </w:rPr>
            </w:pPr>
            <w:r>
              <w:rPr>
                <w:rFonts w:ascii="Calibri" w:hAnsi="Calibri"/>
                <w:kern w:val="2"/>
                <w:sz w:val="21"/>
                <w:lang w:val="fr-FR" w:eastAsia="zh-CN"/>
              </w:rPr>
              <w:t xml:space="preserve">@vivo, I understand your intention of the revision, but I think it may be hard for companies to add such detailed FFS, especially considering the FFS listed by you still cannot cover </w:t>
            </w:r>
            <w:r>
              <w:rPr>
                <w:rFonts w:ascii="Calibri" w:hAnsi="Calibri"/>
                <w:kern w:val="2"/>
                <w:sz w:val="21"/>
                <w:lang w:val="fr-FR" w:eastAsia="zh-CN"/>
              </w:rPr>
              <w:lastRenderedPageBreak/>
              <w:t>other possibilities (as I mentioned above). Hope the generic form can be fine for you.</w:t>
            </w:r>
          </w:p>
          <w:p w14:paraId="3D2D2DD7" w14:textId="77777777" w:rsidR="00515207" w:rsidRPr="001609FA" w:rsidRDefault="00515207" w:rsidP="001609FA">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t>Companies please check if it is ok for you.</w:t>
            </w:r>
          </w:p>
        </w:tc>
      </w:tr>
      <w:tr w:rsidR="00515207" w14:paraId="3A755D7D" w14:textId="77777777" w:rsidTr="001609FA">
        <w:tc>
          <w:tcPr>
            <w:tcW w:w="2122" w:type="dxa"/>
            <w:tcBorders>
              <w:top w:val="single" w:sz="4" w:space="0" w:color="auto"/>
              <w:left w:val="single" w:sz="4" w:space="0" w:color="auto"/>
              <w:bottom w:val="single" w:sz="4" w:space="0" w:color="auto"/>
              <w:right w:val="single" w:sz="4" w:space="0" w:color="auto"/>
            </w:tcBorders>
          </w:tcPr>
          <w:p w14:paraId="0A9AEB6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45F28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040D5B26" w14:textId="77777777" w:rsidTr="001609FA">
        <w:tc>
          <w:tcPr>
            <w:tcW w:w="2122" w:type="dxa"/>
            <w:tcBorders>
              <w:top w:val="single" w:sz="4" w:space="0" w:color="auto"/>
              <w:left w:val="single" w:sz="4" w:space="0" w:color="auto"/>
              <w:bottom w:val="single" w:sz="4" w:space="0" w:color="auto"/>
              <w:right w:val="single" w:sz="4" w:space="0" w:color="auto"/>
            </w:tcBorders>
          </w:tcPr>
          <w:p w14:paraId="43904C6B"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1D06DB4"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6FA80285" w14:textId="77777777" w:rsidTr="001609FA">
        <w:tc>
          <w:tcPr>
            <w:tcW w:w="2122" w:type="dxa"/>
            <w:tcBorders>
              <w:top w:val="single" w:sz="4" w:space="0" w:color="auto"/>
              <w:left w:val="single" w:sz="4" w:space="0" w:color="auto"/>
              <w:bottom w:val="single" w:sz="4" w:space="0" w:color="auto"/>
              <w:right w:val="single" w:sz="4" w:space="0" w:color="auto"/>
            </w:tcBorders>
          </w:tcPr>
          <w:p w14:paraId="0F6E8298"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D94C721"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194146AA" w14:textId="77777777" w:rsidTr="001609FA">
        <w:tc>
          <w:tcPr>
            <w:tcW w:w="2122" w:type="dxa"/>
            <w:tcBorders>
              <w:top w:val="single" w:sz="4" w:space="0" w:color="auto"/>
              <w:left w:val="single" w:sz="4" w:space="0" w:color="auto"/>
              <w:bottom w:val="single" w:sz="4" w:space="0" w:color="auto"/>
              <w:right w:val="single" w:sz="4" w:space="0" w:color="auto"/>
            </w:tcBorders>
          </w:tcPr>
          <w:p w14:paraId="1B7597BD"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4AE509"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D96F076" w14:textId="77777777" w:rsidTr="001609FA">
        <w:tc>
          <w:tcPr>
            <w:tcW w:w="2122" w:type="dxa"/>
            <w:tcBorders>
              <w:top w:val="single" w:sz="4" w:space="0" w:color="auto"/>
              <w:left w:val="single" w:sz="4" w:space="0" w:color="auto"/>
              <w:bottom w:val="single" w:sz="4" w:space="0" w:color="auto"/>
              <w:right w:val="single" w:sz="4" w:space="0" w:color="auto"/>
            </w:tcBorders>
          </w:tcPr>
          <w:p w14:paraId="7840AAAA"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3E043D3"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r w:rsidR="00515207" w14:paraId="243D9248" w14:textId="77777777" w:rsidTr="001609FA">
        <w:tc>
          <w:tcPr>
            <w:tcW w:w="2122" w:type="dxa"/>
            <w:tcBorders>
              <w:top w:val="single" w:sz="4" w:space="0" w:color="auto"/>
              <w:left w:val="single" w:sz="4" w:space="0" w:color="auto"/>
              <w:bottom w:val="single" w:sz="4" w:space="0" w:color="auto"/>
              <w:right w:val="single" w:sz="4" w:space="0" w:color="auto"/>
            </w:tcBorders>
          </w:tcPr>
          <w:p w14:paraId="1293AD8C"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1609FA">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SimSun"/>
          <w:szCs w:val="20"/>
          <w:lang w:val="en-GB" w:eastAsia="zh-CN"/>
        </w:rPr>
      </w:pPr>
      <w:r>
        <w:rPr>
          <w:rFonts w:eastAsia="SimSun"/>
          <w:szCs w:val="20"/>
          <w:lang w:val="en-GB" w:eastAsia="zh-CN"/>
        </w:rPr>
        <w:t>Option</w:t>
      </w:r>
      <w:r w:rsidRPr="00857246">
        <w:rPr>
          <w:rFonts w:eastAsia="SimSun"/>
          <w:szCs w:val="20"/>
          <w:lang w:val="en-GB" w:eastAsia="zh-CN"/>
        </w:rPr>
        <w:t xml:space="preserve"> 2: Define a common frequency resource for MBS confined within UE’s active BWP.</w:t>
      </w:r>
      <w:r w:rsidRPr="001067C7">
        <w:t xml:space="preserve"> </w:t>
      </w:r>
      <w:r w:rsidRPr="001067C7">
        <w:rPr>
          <w:rFonts w:eastAsia="SimSun"/>
          <w:szCs w:val="20"/>
          <w:lang w:val="en-GB" w:eastAsia="zh-CN"/>
        </w:rPr>
        <w:t>The common frequency resource allocated to a group of UEs should be within the intersection of the active BWPs of all the UEs within the group.</w:t>
      </w:r>
      <w:r w:rsidR="00CB6934">
        <w:rPr>
          <w:rFonts w:eastAsia="SimSun"/>
          <w:szCs w:val="20"/>
          <w:lang w:val="en-GB" w:eastAsia="zh-CN"/>
        </w:rPr>
        <w:t xml:space="preserve"> The </w:t>
      </w:r>
      <w:r w:rsidR="00CB6934" w:rsidRPr="00857246">
        <w:rPr>
          <w:rFonts w:eastAsia="SimSun"/>
          <w:szCs w:val="20"/>
          <w:lang w:val="en-GB" w:eastAsia="zh-CN"/>
        </w:rPr>
        <w:t>common frequency resource</w:t>
      </w:r>
      <w:r w:rsidR="00CB6934">
        <w:rPr>
          <w:rFonts w:eastAsia="SimSun"/>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8" w:author="Fei Wang" w:date="2020-08-25T01:04:00Z"/>
          <w:lang w:val="en-GB" w:eastAsia="zh-CN"/>
        </w:rPr>
      </w:pPr>
      <w:del w:id="769" w:author="Fei Wang" w:date="2020-08-25T01:04:00Z">
        <w:r w:rsidDel="00CB6934">
          <w:rPr>
            <w:lang w:val="en-GB" w:eastAsia="zh-CN"/>
          </w:rPr>
          <w:lastRenderedPageBreak/>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SimSun"/>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SimSun"/>
          <w:b/>
          <w:szCs w:val="20"/>
          <w:lang w:val="en-GB" w:eastAsia="zh-CN"/>
        </w:rPr>
        <w:t xml:space="preserve">Alternative 2: Define a </w:t>
      </w:r>
      <w:r>
        <w:rPr>
          <w:rFonts w:eastAsia="SimSun"/>
          <w:b/>
          <w:szCs w:val="20"/>
          <w:lang w:val="en-GB" w:eastAsia="zh-CN"/>
        </w:rPr>
        <w:t xml:space="preserve">MBS </w:t>
      </w:r>
      <w:r w:rsidRPr="009567F3">
        <w:rPr>
          <w:rFonts w:eastAsia="SimSun"/>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 xml:space="preserve">will </w:t>
            </w:r>
            <w:r w:rsidRPr="00B56DBF">
              <w:rPr>
                <w:lang w:val="en-GB" w:eastAsia="zh-CN"/>
              </w:rPr>
              <w:lastRenderedPageBreak/>
              <w:t>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lastRenderedPageBreak/>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state ? The answer to this question will affect the soluton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lastRenderedPageBreak/>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70"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71" w:author="Bhatoolaul, David (Nokia - GB)" w:date="2020-08-25T13:54:00Z"/>
                <w:rFonts w:ascii="Calibri" w:hAnsi="Calibri"/>
                <w:kern w:val="2"/>
                <w:sz w:val="21"/>
                <w:szCs w:val="22"/>
                <w:lang w:eastAsia="zh-CN"/>
              </w:rPr>
            </w:pPr>
            <w:ins w:id="772" w:author="Bhatoolaul, David (Nokia - GB)" w:date="2020-08-25T13:48:00Z">
              <w:r w:rsidRPr="00FB7704">
                <w:rPr>
                  <w:rFonts w:ascii="Calibri" w:hAnsi="Calibri"/>
                  <w:kern w:val="2"/>
                  <w:sz w:val="21"/>
                  <w:szCs w:val="22"/>
                  <w:lang w:eastAsia="zh-CN"/>
                </w:rPr>
                <w:t>We would prefer this defer</w:t>
              </w:r>
            </w:ins>
            <w:ins w:id="773" w:author="Bhatoolaul, David (Nokia - GB)" w:date="2020-08-25T13:54:00Z">
              <w:r w:rsidR="00A15455" w:rsidRPr="00FB7704">
                <w:rPr>
                  <w:rFonts w:ascii="Calibri" w:hAnsi="Calibri"/>
                  <w:kern w:val="2"/>
                  <w:sz w:val="21"/>
                  <w:szCs w:val="22"/>
                  <w:lang w:eastAsia="zh-CN"/>
                </w:rPr>
                <w:t>r</w:t>
              </w:r>
            </w:ins>
            <w:ins w:id="774" w:author="Bhatoolaul, David (Nokia - GB)" w:date="2020-08-25T13:48:00Z">
              <w:r w:rsidRPr="00FB7704">
                <w:rPr>
                  <w:rFonts w:ascii="Calibri" w:hAnsi="Calibri"/>
                  <w:kern w:val="2"/>
                  <w:sz w:val="21"/>
                  <w:szCs w:val="22"/>
                  <w:lang w:eastAsia="zh-CN"/>
                </w:rPr>
                <w:t>ed to the next meeting.</w:t>
              </w:r>
            </w:ins>
            <w:ins w:id="775"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6" w:author="Bhatoolaul, David (Nokia - GB)" w:date="2020-08-25T13:49:00Z"/>
                <w:rFonts w:ascii="Calibri" w:hAnsi="Calibri"/>
                <w:kern w:val="2"/>
                <w:sz w:val="21"/>
                <w:szCs w:val="22"/>
                <w:lang w:eastAsia="zh-CN"/>
              </w:rPr>
            </w:pPr>
            <w:ins w:id="777" w:author="Bhatoolaul, David (Nokia - GB)" w:date="2020-08-25T13:49:00Z">
              <w:r w:rsidRPr="00FB7704">
                <w:rPr>
                  <w:rFonts w:ascii="Calibri" w:hAnsi="Calibri"/>
                  <w:kern w:val="2"/>
                  <w:sz w:val="21"/>
                  <w:szCs w:val="22"/>
                  <w:lang w:eastAsia="zh-CN"/>
                </w:rPr>
                <w:t xml:space="preserve"> In our mind, </w:t>
              </w:r>
            </w:ins>
            <w:ins w:id="778" w:author="Bhatoolaul, David (Nokia - GB)" w:date="2020-08-25T13:52:00Z">
              <w:r w:rsidR="00741F95" w:rsidRPr="00FB7704">
                <w:rPr>
                  <w:rFonts w:ascii="Calibri" w:hAnsi="Calibri"/>
                  <w:kern w:val="2"/>
                  <w:sz w:val="21"/>
                  <w:szCs w:val="22"/>
                  <w:lang w:eastAsia="zh-CN"/>
                </w:rPr>
                <w:t xml:space="preserve">though we have a slight preference </w:t>
              </w:r>
            </w:ins>
            <w:ins w:id="779" w:author="Bhatoolaul, David (Nokia - GB)" w:date="2020-08-25T13:53:00Z">
              <w:r w:rsidR="00741F95" w:rsidRPr="00FB7704">
                <w:rPr>
                  <w:rFonts w:ascii="Calibri" w:hAnsi="Calibri"/>
                  <w:kern w:val="2"/>
                  <w:sz w:val="21"/>
                  <w:szCs w:val="22"/>
                  <w:lang w:eastAsia="zh-CN"/>
                </w:rPr>
                <w:t xml:space="preserve">for alternative 1, </w:t>
              </w:r>
            </w:ins>
            <w:ins w:id="780"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81"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82"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83"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4" w:author="Florent Munier" w:date="2020-08-25T19:33:00Z"/>
                <w:rFonts w:ascii="Calibri" w:hAnsi="Calibri"/>
                <w:kern w:val="2"/>
                <w:sz w:val="21"/>
                <w:szCs w:val="22"/>
                <w:lang w:val="fr-FR" w:eastAsia="zh-CN"/>
              </w:rPr>
            </w:pPr>
            <w:ins w:id="785"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6" w:author="Florent Munier" w:date="2020-08-25T19:33:00Z"/>
                <w:rFonts w:ascii="Calibri" w:hAnsi="Calibri"/>
                <w:kern w:val="2"/>
                <w:sz w:val="21"/>
                <w:szCs w:val="22"/>
                <w:lang w:val="fr-FR" w:eastAsia="zh-CN"/>
              </w:rPr>
            </w:pPr>
            <w:ins w:id="787"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8"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9"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 xml:space="preserve">oup common PDCCH, which is two alternatives in this </w:t>
            </w:r>
            <w:r>
              <w:rPr>
                <w:lang w:eastAsia="zh-CN"/>
              </w:rPr>
              <w:lastRenderedPageBreak/>
              <w:t>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90"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534A7C">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534A7C">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534A7C">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w:t>
      </w:r>
      <w:r w:rsidRPr="002A0C0C">
        <w:rPr>
          <w:lang w:val="en-GB" w:eastAsia="zh-CN"/>
        </w:rPr>
        <w:lastRenderedPageBreak/>
        <w:t xml:space="preserve">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w:t>
            </w:r>
            <w:r>
              <w:rPr>
                <w:rFonts w:ascii="Calibri" w:eastAsia="맑은 고딕"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w:t>
            </w:r>
            <w:r>
              <w:rPr>
                <w:b/>
                <w:bCs/>
                <w:lang w:val="en-GB" w:eastAsia="zh-CN"/>
              </w:rPr>
              <w:lastRenderedPageBreak/>
              <w:t xml:space="preserve">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91" w:author="Bhatoolaul, David (Nokia - GB)" w:date="2020-08-25T13:54:00Z">
              <w:r>
                <w:rPr>
                  <w:rFonts w:ascii="Calibri" w:hAnsi="Calibri"/>
                  <w:kern w:val="2"/>
                  <w:sz w:val="21"/>
                  <w:szCs w:val="22"/>
                  <w:lang w:val="fr-FR" w:eastAsia="zh-CN"/>
                </w:rPr>
                <w:lastRenderedPageBreak/>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92" w:author="Bhatoolaul, David (Nokia - GB)" w:date="2020-08-25T13:55:00Z"/>
                <w:rFonts w:eastAsia="Calibri"/>
                <w:szCs w:val="22"/>
                <w:lang w:val="en-GB" w:eastAsia="zh-CN"/>
                <w:rPrChange w:id="793" w:author="Bhatoolaul, David (Nokia - GB)" w:date="2020-08-25T13:55:00Z">
                  <w:rPr>
                    <w:ins w:id="794" w:author="Bhatoolaul, David (Nokia - GB)" w:date="2020-08-25T13:55:00Z"/>
                    <w:color w:val="0070C0"/>
                    <w:kern w:val="2"/>
                    <w:sz w:val="21"/>
                    <w:szCs w:val="22"/>
                  </w:rPr>
                </w:rPrChange>
              </w:rPr>
            </w:pPr>
            <w:ins w:id="795" w:author="Bhatoolaul, David (Nokia - GB)" w:date="2020-08-25T13:55:00Z">
              <w:r w:rsidRPr="00623503">
                <w:rPr>
                  <w:rFonts w:eastAsia="Calibri"/>
                  <w:szCs w:val="22"/>
                  <w:lang w:val="en-GB" w:eastAsia="zh-CN"/>
                  <w:rPrChange w:id="796"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7" w:author="Bhatoolaul, David (Nokia - GB)" w:date="2020-08-25T13:55:00Z">
              <w:r w:rsidRPr="00623503">
                <w:rPr>
                  <w:rFonts w:eastAsia="Calibri"/>
                  <w:szCs w:val="22"/>
                  <w:lang w:val="en-GB" w:eastAsia="zh-CN"/>
                  <w:rPrChange w:id="798"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9"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00" w:author="David Vargas" w:date="2020-08-25T18:06:00Z"/>
                <w:rFonts w:ascii="Calibri" w:hAnsi="Calibri"/>
                <w:kern w:val="2"/>
                <w:sz w:val="21"/>
                <w:szCs w:val="22"/>
                <w:lang w:val="fr-FR" w:eastAsia="zh-CN"/>
              </w:rPr>
            </w:pPr>
            <w:ins w:id="801"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02" w:author="David Vargas" w:date="2020-08-25T18:06:00Z"/>
                <w:rFonts w:eastAsia="Calibri"/>
                <w:szCs w:val="22"/>
                <w:lang w:val="en-GB" w:eastAsia="zh-CN"/>
              </w:rPr>
            </w:pPr>
            <w:ins w:id="803"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4" w:author="David Vargas" w:date="2020-08-25T18:06:00Z"/>
                <w:rFonts w:eastAsia="Calibri"/>
                <w:szCs w:val="22"/>
                <w:lang w:val="en-GB" w:eastAsia="zh-CN"/>
              </w:rPr>
            </w:pPr>
          </w:p>
        </w:tc>
      </w:tr>
      <w:tr w:rsidR="00F52F50" w14:paraId="5F5790B6" w14:textId="77777777" w:rsidTr="000B282F">
        <w:trPr>
          <w:ins w:id="805"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6" w:author="Florent Munier" w:date="2020-08-25T19:33:00Z"/>
                <w:rFonts w:ascii="Calibri" w:hAnsi="Calibri"/>
                <w:kern w:val="2"/>
                <w:sz w:val="21"/>
                <w:szCs w:val="22"/>
                <w:lang w:val="fr-FR" w:eastAsia="zh-CN"/>
              </w:rPr>
            </w:pPr>
            <w:ins w:id="807"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8" w:author="Florent Munier" w:date="2020-08-25T19:33:00Z"/>
                <w:rFonts w:eastAsia="Calibri"/>
                <w:szCs w:val="22"/>
                <w:lang w:val="en-GB" w:eastAsia="zh-CN"/>
              </w:rPr>
            </w:pPr>
            <w:ins w:id="809"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10"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11"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12"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534A7C">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SDM can be FFS. </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944686">
        <w:rPr>
          <w:rFonts w:eastAsia="SimSun"/>
          <w:b/>
          <w:szCs w:val="20"/>
          <w:lang w:val="en-GB" w:eastAsia="zh-CN"/>
        </w:rPr>
        <w:t>:</w:t>
      </w:r>
      <w:r>
        <w:rPr>
          <w:rFonts w:eastAsia="SimSun"/>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SimSun"/>
          <w:b/>
          <w:szCs w:val="20"/>
          <w:lang w:val="en-GB" w:eastAsia="zh-CN"/>
        </w:rPr>
      </w:pPr>
      <w:r w:rsidRPr="006A75AF">
        <w:rPr>
          <w:rFonts w:eastAsia="SimSun"/>
          <w:b/>
          <w:szCs w:val="20"/>
          <w:lang w:val="en-GB" w:eastAsia="zh-CN"/>
        </w:rPr>
        <w:t>PDSCH repetition</w:t>
      </w:r>
      <w:r>
        <w:rPr>
          <w:rFonts w:eastAsia="SimSun"/>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SimSun"/>
          <w:b/>
          <w:szCs w:val="20"/>
          <w:lang w:val="en-GB" w:eastAsia="zh-CN"/>
        </w:rPr>
      </w:pPr>
      <w:r>
        <w:rPr>
          <w:rFonts w:eastAsia="SimSun"/>
          <w:b/>
          <w:szCs w:val="20"/>
          <w:lang w:val="en-GB" w:eastAsia="zh-CN"/>
        </w:rPr>
        <w:t>FFS</w:t>
      </w:r>
      <w:r w:rsidR="00C01622">
        <w:rPr>
          <w:rFonts w:eastAsia="SimSun"/>
          <w:b/>
          <w:szCs w:val="20"/>
          <w:lang w:val="en-GB" w:eastAsia="zh-CN"/>
        </w:rPr>
        <w:t>:</w:t>
      </w:r>
      <w:r>
        <w:rPr>
          <w:rFonts w:eastAsia="SimSun"/>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The multicast beam for group-common PDCCH/PDSCH is not same as that of unicast. If the multicast beam fails, the RRC_CONNECTED UEs can make use of unicast connection to assist the beam management for multicast. Whether to use P/SP/A-CSI-</w:t>
            </w:r>
            <w:r>
              <w:rPr>
                <w:rFonts w:eastAsia="Calibri"/>
                <w:szCs w:val="22"/>
                <w:lang w:val="en-GB" w:eastAsia="zh-CN"/>
              </w:rPr>
              <w:lastRenderedPageBreak/>
              <w:t xml:space="preserve">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SimSun"/>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SimSun"/>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lastRenderedPageBreak/>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맑은 고딕" w:hAnsi="Calibri" w:hint="eastAsia"/>
                <w:kern w:val="2"/>
                <w:sz w:val="21"/>
                <w:szCs w:val="22"/>
                <w:lang w:val="fr-FR" w:eastAsia="ko-KR"/>
              </w:rPr>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바탕"/>
                <w:sz w:val="22"/>
                <w:szCs w:val="22"/>
                <w:lang w:eastAsia="ko-KR"/>
              </w:rPr>
              <w:t>In NR, w</w:t>
            </w:r>
            <w:r w:rsidRPr="00B66C78">
              <w:rPr>
                <w:rFonts w:eastAsia="바탕"/>
                <w:sz w:val="22"/>
                <w:szCs w:val="22"/>
                <w:lang w:eastAsia="ko-KR"/>
              </w:rPr>
              <w:t xml:space="preserve">hen </w:t>
            </w:r>
            <w:r>
              <w:rPr>
                <w:rFonts w:eastAsia="바탕"/>
                <w:sz w:val="22"/>
                <w:szCs w:val="22"/>
                <w:lang w:eastAsia="ko-KR"/>
              </w:rPr>
              <w:t>a UE</w:t>
            </w:r>
            <w:r w:rsidRPr="00B66C78">
              <w:rPr>
                <w:rFonts w:eastAsia="바탕"/>
                <w:sz w:val="22"/>
                <w:szCs w:val="22"/>
                <w:lang w:eastAsia="ko-KR"/>
              </w:rPr>
              <w:t xml:space="preserve"> is configured with </w:t>
            </w:r>
            <w:r w:rsidRPr="00B66C78">
              <w:rPr>
                <w:rFonts w:eastAsia="바탕"/>
                <w:i/>
                <w:iCs/>
                <w:sz w:val="22"/>
                <w:szCs w:val="22"/>
                <w:lang w:eastAsia="ko-KR"/>
              </w:rPr>
              <w:t xml:space="preserve">pdsch-AggregationFactor </w:t>
            </w:r>
            <w:r w:rsidRPr="00B66C78">
              <w:rPr>
                <w:rFonts w:eastAsia="바탕"/>
                <w:sz w:val="22"/>
                <w:szCs w:val="22"/>
                <w:lang w:eastAsia="ko-KR"/>
              </w:rPr>
              <w:t>&gt; 1</w:t>
            </w:r>
            <w:r>
              <w:rPr>
                <w:rFonts w:eastAsia="바탕"/>
                <w:sz w:val="22"/>
                <w:szCs w:val="22"/>
                <w:lang w:eastAsia="ko-KR"/>
              </w:rPr>
              <w:t xml:space="preserve"> for unicast PDSCH</w:t>
            </w:r>
            <w:r w:rsidRPr="00B66C78">
              <w:rPr>
                <w:rFonts w:eastAsia="바탕"/>
                <w:sz w:val="22"/>
                <w:szCs w:val="22"/>
                <w:lang w:eastAsia="ko-KR"/>
              </w:rPr>
              <w:t xml:space="preserve">, the parameter </w:t>
            </w:r>
            <w:r w:rsidRPr="00B66C78">
              <w:rPr>
                <w:rFonts w:eastAsia="바탕"/>
                <w:i/>
                <w:iCs/>
                <w:sz w:val="22"/>
                <w:szCs w:val="22"/>
                <w:lang w:eastAsia="ko-KR"/>
              </w:rPr>
              <w:t xml:space="preserve">pdsch-AggregationFactor </w:t>
            </w:r>
            <w:r w:rsidRPr="00B66C78">
              <w:rPr>
                <w:rFonts w:eastAsia="바탕"/>
                <w:sz w:val="22"/>
                <w:szCs w:val="22"/>
                <w:lang w:eastAsia="ko-KR"/>
              </w:rPr>
              <w:t xml:space="preserve">provides the number of </w:t>
            </w:r>
            <w:r>
              <w:rPr>
                <w:rFonts w:eastAsia="바탕"/>
                <w:sz w:val="22"/>
                <w:szCs w:val="22"/>
                <w:lang w:eastAsia="ko-KR"/>
              </w:rPr>
              <w:t xml:space="preserve">PDSCH </w:t>
            </w:r>
            <w:r w:rsidRPr="00B66C78">
              <w:rPr>
                <w:rFonts w:eastAsia="바탕"/>
                <w:sz w:val="22"/>
                <w:szCs w:val="22"/>
                <w:lang w:eastAsia="ko-KR"/>
              </w:rPr>
              <w:t>transmissions of a TB within a bundle.</w:t>
            </w:r>
            <w:r>
              <w:rPr>
                <w:rFonts w:eastAsia="바탕"/>
                <w:sz w:val="22"/>
                <w:szCs w:val="22"/>
                <w:lang w:eastAsia="ko-KR"/>
              </w:rPr>
              <w:t xml:space="preserve"> We think that</w:t>
            </w:r>
            <w:r w:rsidRPr="00B66C78">
              <w:rPr>
                <w:rFonts w:eastAsia="바탕"/>
                <w:sz w:val="22"/>
                <w:szCs w:val="22"/>
                <w:lang w:eastAsia="ko-KR"/>
              </w:rPr>
              <w:t xml:space="preserve"> </w:t>
            </w:r>
            <w:r>
              <w:rPr>
                <w:rFonts w:eastAsia="바탕"/>
                <w:sz w:val="22"/>
                <w:szCs w:val="22"/>
                <w:lang w:eastAsia="ko-KR"/>
              </w:rPr>
              <w:t xml:space="preserve">a bundle of PDSCH repetitions can be supported to improve </w:t>
            </w:r>
            <w:r w:rsidRPr="006649A5">
              <w:rPr>
                <w:rFonts w:eastAsia="바탕"/>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lastRenderedPageBreak/>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lastRenderedPageBreak/>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It’s better to s</w:t>
            </w:r>
            <w:r w:rsidRPr="00A242D6">
              <w:rPr>
                <w:rFonts w:eastAsia="SimSun"/>
                <w:b/>
                <w:szCs w:val="20"/>
                <w:lang w:val="en-GB" w:eastAsia="zh-CN"/>
              </w:rPr>
              <w:t>upport CSI feedback</w:t>
            </w:r>
            <w:r>
              <w:rPr>
                <w:rFonts w:eastAsia="SimSun"/>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SimSun"/>
                <w:b/>
                <w:szCs w:val="20"/>
                <w:lang w:val="en-GB" w:eastAsia="zh-CN"/>
              </w:rPr>
            </w:pPr>
            <w:r>
              <w:rPr>
                <w:rFonts w:eastAsia="SimSun"/>
                <w:b/>
                <w:szCs w:val="20"/>
                <w:lang w:val="en-GB" w:eastAsia="zh-CN"/>
              </w:rPr>
              <w:t xml:space="preserve">Support </w:t>
            </w:r>
            <w:r w:rsidRPr="006A75AF">
              <w:rPr>
                <w:rFonts w:eastAsia="SimSun"/>
                <w:b/>
                <w:szCs w:val="20"/>
                <w:lang w:val="en-GB" w:eastAsia="zh-CN"/>
              </w:rPr>
              <w:t>PDSCH repetition</w:t>
            </w:r>
            <w:r>
              <w:rPr>
                <w:rFonts w:eastAsia="SimSun"/>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SimSun"/>
                <w:b/>
                <w:szCs w:val="20"/>
                <w:lang w:val="en-GB" w:eastAsia="zh-CN"/>
              </w:rPr>
            </w:pPr>
            <w:r>
              <w:rPr>
                <w:rFonts w:eastAsia="SimSun"/>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13"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4"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val="fr-FR" w:eastAsia="zh-CN"/>
              </w:rPr>
            </w:pPr>
            <w:ins w:id="816"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7" w:author="David Vargas" w:date="2020-08-25T18:07:00Z"/>
                <w:rFonts w:ascii="Calibri" w:hAnsi="Calibri"/>
                <w:kern w:val="2"/>
                <w:sz w:val="21"/>
                <w:szCs w:val="22"/>
                <w:lang w:eastAsia="zh-CN"/>
              </w:rPr>
            </w:pPr>
            <w:ins w:id="818"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9" w:author="David Vargas" w:date="2020-08-25T18:06:00Z"/>
                <w:rFonts w:ascii="Calibri" w:hAnsi="Calibri"/>
                <w:kern w:val="2"/>
                <w:sz w:val="21"/>
                <w:szCs w:val="22"/>
                <w:lang w:eastAsia="zh-CN"/>
              </w:rPr>
            </w:pPr>
          </w:p>
        </w:tc>
      </w:tr>
      <w:tr w:rsidR="0059081B" w14:paraId="6C00D8F2" w14:textId="77777777" w:rsidTr="000B282F">
        <w:trPr>
          <w:ins w:id="820"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21" w:author="Florent Munier" w:date="2020-08-25T19:34:00Z"/>
                <w:rFonts w:ascii="Calibri" w:hAnsi="Calibri"/>
                <w:kern w:val="2"/>
                <w:sz w:val="21"/>
                <w:szCs w:val="22"/>
                <w:lang w:val="fr-FR" w:eastAsia="zh-CN"/>
              </w:rPr>
            </w:pPr>
            <w:ins w:id="822"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23" w:author="Florent Munier" w:date="2020-08-25T19:34:00Z"/>
                <w:rFonts w:ascii="Calibri" w:hAnsi="Calibri"/>
                <w:kern w:val="2"/>
                <w:sz w:val="21"/>
                <w:szCs w:val="22"/>
                <w:lang w:val="fr-FR" w:eastAsia="zh-CN"/>
              </w:rPr>
            </w:pPr>
            <w:ins w:id="824"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5"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6"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7"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534A7C">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534A7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2</w:t>
      </w:r>
      <w:r w:rsidRPr="00A95C07">
        <w:rPr>
          <w:rFonts w:eastAsia="SimSun"/>
          <w:b/>
          <w:szCs w:val="20"/>
        </w:rPr>
        <w:t>:</w:t>
      </w:r>
    </w:p>
    <w:p w14:paraId="0981D96B" w14:textId="23CDA189" w:rsidR="003009F1" w:rsidRPr="00E511F9" w:rsidRDefault="003009F1" w:rsidP="003009F1">
      <w:pPr>
        <w:pStyle w:val="af3"/>
        <w:widowControl w:val="0"/>
        <w:numPr>
          <w:ilvl w:val="1"/>
          <w:numId w:val="20"/>
        </w:numPr>
        <w:jc w:val="both"/>
        <w:rPr>
          <w:rFonts w:eastAsia="SimSun"/>
          <w:szCs w:val="20"/>
        </w:rPr>
      </w:pPr>
      <w:r>
        <w:rPr>
          <w:rFonts w:eastAsia="SimSun"/>
          <w:szCs w:val="20"/>
        </w:rPr>
        <w:t xml:space="preserve">It seems not easy for companies to converge to one of the two alternatives for now. </w:t>
      </w:r>
      <w:r w:rsidR="00310667" w:rsidRPr="00310667">
        <w:rPr>
          <w:rFonts w:eastAsia="SimSun"/>
          <w:color w:val="00B050"/>
          <w:szCs w:val="20"/>
        </w:rPr>
        <w:t>4</w:t>
      </w:r>
      <w:r>
        <w:rPr>
          <w:rFonts w:eastAsia="SimSun"/>
          <w:szCs w:val="20"/>
        </w:rPr>
        <w:t xml:space="preserve"> companies [ZTE, LG, Convida</w:t>
      </w:r>
      <w:r w:rsidR="00310667">
        <w:rPr>
          <w:rFonts w:eastAsia="SimSun"/>
          <w:szCs w:val="20"/>
        </w:rPr>
        <w:t xml:space="preserve">, </w:t>
      </w:r>
      <w:r w:rsidR="00310667" w:rsidRPr="00310667">
        <w:rPr>
          <w:rFonts w:eastAsia="SimSun"/>
          <w:color w:val="00B050"/>
          <w:szCs w:val="20"/>
        </w:rPr>
        <w:t>OPPO</w:t>
      </w:r>
      <w:r>
        <w:rPr>
          <w:rFonts w:eastAsia="SimSun"/>
          <w:szCs w:val="20"/>
        </w:rPr>
        <w:t xml:space="preserve">] explicitly support Alt 1, </w:t>
      </w:r>
      <w:r w:rsidR="0012619A">
        <w:rPr>
          <w:rFonts w:eastAsia="SimSun"/>
          <w:szCs w:val="20"/>
        </w:rPr>
        <w:t>5</w:t>
      </w:r>
      <w:r>
        <w:rPr>
          <w:rFonts w:eastAsia="SimSun"/>
          <w:szCs w:val="20"/>
        </w:rPr>
        <w:t xml:space="preserve"> companies [Ericsson, CMCC, MTK</w:t>
      </w:r>
      <w:r w:rsidR="0012619A">
        <w:rPr>
          <w:rFonts w:eastAsia="SimSun"/>
          <w:szCs w:val="20"/>
        </w:rPr>
        <w:t>, Huawei, HiSilicon</w:t>
      </w:r>
      <w:r>
        <w:rPr>
          <w:rFonts w:eastAsia="SimSun"/>
          <w:szCs w:val="20"/>
        </w:rPr>
        <w:t xml:space="preserve">] explicitly support Alt 2. One company [Nokia] propose to delay this discussion to next meeting. 2 companies [Qualcomm, vivo] propose to </w:t>
      </w:r>
      <w:r w:rsidRPr="00361E33">
        <w:rPr>
          <w:rFonts w:eastAsia="SimSun"/>
          <w:szCs w:val="20"/>
        </w:rPr>
        <w:t>first define a common frequency resource for group-common PDSCH and further discuss whether to reus</w:t>
      </w:r>
      <w:r>
        <w:rPr>
          <w:rFonts w:eastAsia="SimSun"/>
          <w:szCs w:val="20"/>
        </w:rPr>
        <w:t xml:space="preserve">e the BWP framework or define </w:t>
      </w:r>
      <w:r w:rsidRPr="00361E33">
        <w:rPr>
          <w:rFonts w:eastAsia="SimSun"/>
          <w:szCs w:val="20"/>
        </w:rPr>
        <w:t>new</w:t>
      </w:r>
      <w:r>
        <w:rPr>
          <w:rFonts w:eastAsia="SimSun"/>
          <w:szCs w:val="20"/>
        </w:rPr>
        <w:t xml:space="preserve"> method</w:t>
      </w:r>
      <w:r w:rsidRPr="00361E33">
        <w:rPr>
          <w:rFonts w:eastAsia="SimSun"/>
          <w:szCs w:val="20"/>
        </w:rPr>
        <w:t xml:space="preserve">. </w:t>
      </w:r>
      <w:r>
        <w:rPr>
          <w:rFonts w:eastAsia="SimSun"/>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SimSun"/>
          <w:b/>
          <w:szCs w:val="20"/>
        </w:rPr>
      </w:pPr>
      <w:r w:rsidRPr="005C4EB3">
        <w:rPr>
          <w:rFonts w:eastAsia="SimSun"/>
          <w:b/>
          <w:szCs w:val="20"/>
        </w:rPr>
        <w:t>For issue 3:</w:t>
      </w:r>
    </w:p>
    <w:p w14:paraId="74754B2C" w14:textId="0B65CC2B"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1</w:t>
      </w:r>
      <w:r w:rsidR="0012619A">
        <w:rPr>
          <w:rFonts w:eastAsia="SimSun"/>
          <w:color w:val="00B050"/>
          <w:szCs w:val="20"/>
        </w:rPr>
        <w:t>5</w:t>
      </w:r>
      <w:r w:rsidR="003009F1" w:rsidRPr="00310667">
        <w:rPr>
          <w:rFonts w:eastAsia="SimSun"/>
          <w:color w:val="00B050"/>
          <w:szCs w:val="20"/>
        </w:rPr>
        <w:t xml:space="preserve"> </w:t>
      </w:r>
      <w:r w:rsidR="003009F1" w:rsidRPr="0063497E">
        <w:rPr>
          <w:rFonts w:eastAsia="SimSun"/>
          <w:szCs w:val="20"/>
        </w:rPr>
        <w:t>companies</w:t>
      </w:r>
      <w:r w:rsidR="003009F1">
        <w:rPr>
          <w:rFonts w:eastAsia="SimSun"/>
          <w:szCs w:val="20"/>
        </w:rPr>
        <w:t xml:space="preserve"> agree that </w:t>
      </w:r>
      <w:r w:rsidR="003009F1" w:rsidRPr="007779D7">
        <w:rPr>
          <w:rFonts w:eastAsia="SimSun"/>
          <w:szCs w:val="20"/>
        </w:rPr>
        <w:t>the simultaneous operation with unicast reception in the WID means a UE is required to receive multicast PDSCH and unicast PDSCH simultaneously in one slot</w:t>
      </w:r>
      <w:r w:rsidR="003009F1">
        <w:rPr>
          <w:rFonts w:eastAsia="SimSun"/>
          <w:szCs w:val="20"/>
        </w:rPr>
        <w:t>, and they also agree to at least support FDM between unicast PDSCH and multicast PDSCH in a slot based on UE capab</w:t>
      </w:r>
      <w:r w:rsidR="0012619A">
        <w:rPr>
          <w:rFonts w:eastAsia="SimSun"/>
          <w:szCs w:val="20"/>
        </w:rPr>
        <w:t>ility, and TDM/SDM can be FFS. 4</w:t>
      </w:r>
      <w:r w:rsidR="003009F1">
        <w:rPr>
          <w:rFonts w:eastAsia="SimSun"/>
          <w:szCs w:val="20"/>
        </w:rPr>
        <w:t xml:space="preserve"> company [vivo, CMCC</w:t>
      </w:r>
      <w:r w:rsidR="0012619A">
        <w:rPr>
          <w:rFonts w:eastAsia="SimSun"/>
          <w:szCs w:val="20"/>
        </w:rPr>
        <w:t>, Huawei, HiSilicon</w:t>
      </w:r>
      <w:r w:rsidR="003009F1">
        <w:rPr>
          <w:rFonts w:eastAsia="SimSun"/>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SimSun"/>
          <w:szCs w:val="20"/>
        </w:rPr>
      </w:pPr>
      <w:r>
        <w:rPr>
          <w:rFonts w:eastAsia="SimSun"/>
          <w:szCs w:val="20"/>
        </w:rPr>
        <w:t xml:space="preserve">One company [ZTE] do not agree this. They think </w:t>
      </w:r>
      <w:r w:rsidRPr="00A83396">
        <w:rPr>
          <w:rFonts w:eastAsia="SimSun"/>
          <w:szCs w:val="20"/>
        </w:rPr>
        <w:t>simultaneous operation means that UE at least has to support dynamic switching between unicast reception and multicast/broadcast reception</w:t>
      </w:r>
      <w:r>
        <w:rPr>
          <w:rFonts w:eastAsia="SimSun"/>
          <w:szCs w:val="20"/>
        </w:rPr>
        <w:t>.</w:t>
      </w:r>
    </w:p>
    <w:p w14:paraId="00869747" w14:textId="77777777" w:rsidR="003009F1" w:rsidRPr="00A95C07" w:rsidRDefault="003009F1" w:rsidP="003009F1">
      <w:pPr>
        <w:pStyle w:val="af3"/>
        <w:widowControl w:val="0"/>
        <w:numPr>
          <w:ilvl w:val="0"/>
          <w:numId w:val="20"/>
        </w:numPr>
        <w:jc w:val="both"/>
        <w:rPr>
          <w:rFonts w:eastAsia="SimSun"/>
          <w:b/>
          <w:szCs w:val="20"/>
        </w:rPr>
      </w:pPr>
      <w:r>
        <w:rPr>
          <w:rFonts w:eastAsia="SimSun"/>
          <w:b/>
          <w:szCs w:val="20"/>
        </w:rPr>
        <w:t>For issue 5</w:t>
      </w:r>
      <w:r w:rsidRPr="00A95C07">
        <w:rPr>
          <w:rFonts w:eastAsia="SimSun"/>
          <w:b/>
          <w:szCs w:val="20"/>
        </w:rPr>
        <w:t>:</w:t>
      </w:r>
    </w:p>
    <w:p w14:paraId="4666272E" w14:textId="3D65C900" w:rsidR="003009F1" w:rsidRDefault="003009F1" w:rsidP="003009F1">
      <w:pPr>
        <w:pStyle w:val="af3"/>
        <w:widowControl w:val="0"/>
        <w:numPr>
          <w:ilvl w:val="1"/>
          <w:numId w:val="20"/>
        </w:numPr>
        <w:jc w:val="both"/>
        <w:rPr>
          <w:rFonts w:eastAsia="SimSun"/>
          <w:szCs w:val="20"/>
        </w:rPr>
      </w:pPr>
      <w:r>
        <w:rPr>
          <w:rFonts w:eastAsia="SimSun"/>
          <w:szCs w:val="20"/>
        </w:rPr>
        <w:t xml:space="preserve">All the </w:t>
      </w:r>
      <w:r w:rsidRPr="00310667">
        <w:rPr>
          <w:rFonts w:eastAsia="SimSun"/>
          <w:color w:val="00B050"/>
          <w:szCs w:val="20"/>
        </w:rPr>
        <w:t>1</w:t>
      </w:r>
      <w:r w:rsidR="00310667" w:rsidRPr="00310667">
        <w:rPr>
          <w:rFonts w:eastAsia="SimSun"/>
          <w:color w:val="00B050"/>
          <w:szCs w:val="20"/>
        </w:rPr>
        <w:t>3</w:t>
      </w:r>
      <w:r w:rsidRPr="00310667">
        <w:rPr>
          <w:rFonts w:eastAsia="SimSun"/>
          <w:color w:val="00B050"/>
          <w:szCs w:val="20"/>
        </w:rPr>
        <w:t xml:space="preserve"> </w:t>
      </w:r>
      <w:r>
        <w:rPr>
          <w:rFonts w:eastAsia="SimSun"/>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1848E281" w:rsidR="003009F1" w:rsidRDefault="00310667" w:rsidP="003009F1">
      <w:pPr>
        <w:pStyle w:val="af3"/>
        <w:widowControl w:val="0"/>
        <w:numPr>
          <w:ilvl w:val="1"/>
          <w:numId w:val="20"/>
        </w:numPr>
        <w:jc w:val="both"/>
        <w:rPr>
          <w:rFonts w:eastAsia="SimSun"/>
          <w:szCs w:val="20"/>
        </w:rPr>
      </w:pPr>
      <w:r w:rsidRPr="00310667">
        <w:rPr>
          <w:rFonts w:eastAsia="SimSun"/>
          <w:color w:val="00B050"/>
          <w:szCs w:val="20"/>
        </w:rPr>
        <w:t>8</w:t>
      </w:r>
      <w:r w:rsidR="003009F1" w:rsidRPr="00E511F9">
        <w:rPr>
          <w:rFonts w:eastAsia="SimSun"/>
          <w:szCs w:val="20"/>
        </w:rPr>
        <w:t xml:space="preserve"> or </w:t>
      </w:r>
      <w:r w:rsidRPr="00310667">
        <w:rPr>
          <w:rFonts w:eastAsia="SimSun"/>
          <w:color w:val="00B050"/>
          <w:szCs w:val="20"/>
        </w:rPr>
        <w:t>9</w:t>
      </w:r>
      <w:r w:rsidR="003009F1" w:rsidRPr="00310667">
        <w:rPr>
          <w:rFonts w:eastAsia="SimSun"/>
          <w:color w:val="00B050"/>
          <w:szCs w:val="20"/>
        </w:rPr>
        <w:t xml:space="preserve"> </w:t>
      </w:r>
      <w:r w:rsidR="003009F1" w:rsidRPr="00E511F9">
        <w:rPr>
          <w:rFonts w:eastAsia="SimSun"/>
          <w:szCs w:val="20"/>
        </w:rPr>
        <w:t>companies [Qualcomm, ZTE, vivo?, TD Tech, BBC, Ericsson</w:t>
      </w:r>
      <w:r w:rsidR="003009F1">
        <w:rPr>
          <w:rFonts w:eastAsia="SimSun"/>
          <w:szCs w:val="20"/>
        </w:rPr>
        <w:t>, CMCC, MTK</w:t>
      </w:r>
      <w:r>
        <w:rPr>
          <w:rFonts w:eastAsia="SimSun"/>
          <w:szCs w:val="20"/>
        </w:rPr>
        <w:t>,</w:t>
      </w:r>
      <w:r w:rsidRPr="00310667">
        <w:rPr>
          <w:rFonts w:eastAsia="SimSun"/>
          <w:color w:val="00B050"/>
          <w:szCs w:val="20"/>
        </w:rPr>
        <w:t>OPPO</w:t>
      </w:r>
      <w:r w:rsidR="003009F1" w:rsidRPr="00E511F9">
        <w:rPr>
          <w:rFonts w:eastAsia="SimSun"/>
          <w:szCs w:val="20"/>
        </w:rPr>
        <w:t>] support CSI feedback for multicast, with FFS for possible spec impact, e.g., the configuration of TRS/CSI-RS for multicast transmission,</w:t>
      </w:r>
      <w:r w:rsidR="003009F1">
        <w:rPr>
          <w:rFonts w:eastAsia="SimSun"/>
          <w:szCs w:val="20"/>
        </w:rPr>
        <w:t xml:space="preserve"> </w:t>
      </w:r>
      <w:r w:rsidR="003009F1" w:rsidRPr="00E511F9">
        <w:rPr>
          <w:rFonts w:eastAsia="SimSun"/>
          <w:szCs w:val="20"/>
        </w:rPr>
        <w:t>the configuration of SRS for multicast transmission</w:t>
      </w:r>
      <w:r w:rsidR="003009F1">
        <w:rPr>
          <w:rFonts w:eastAsia="SimSun"/>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SimSun"/>
          <w:szCs w:val="20"/>
        </w:rPr>
      </w:pPr>
      <w:r w:rsidRPr="00BC3F24">
        <w:rPr>
          <w:rFonts w:eastAsia="SimSun"/>
          <w:szCs w:val="20"/>
        </w:rPr>
        <w:t>FFS</w:t>
      </w:r>
      <w:r>
        <w:rPr>
          <w:rFonts w:eastAsia="SimSun"/>
          <w:szCs w:val="20"/>
        </w:rPr>
        <w:t>:</w:t>
      </w:r>
      <w:r w:rsidRPr="00BC3F24">
        <w:rPr>
          <w:rFonts w:eastAsia="SimSun"/>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For RRC_CONNECTED UEs, support repetition for group-common PDSCH</w:t>
      </w:r>
      <w:r>
        <w:rPr>
          <w:rFonts w:eastAsia="SimSun"/>
          <w:szCs w:val="20"/>
        </w:rPr>
        <w:t xml:space="preserve"> which is scheduled by group-common PDCCH</w:t>
      </w:r>
      <w:r w:rsidR="001A7ED5">
        <w:rPr>
          <w:rFonts w:eastAsia="SimSun"/>
          <w:szCs w:val="20"/>
        </w:rPr>
        <w:t xml:space="preserve">, </w:t>
      </w:r>
      <w:r w:rsidR="00D54EFA">
        <w:rPr>
          <w:rFonts w:eastAsia="SimSun"/>
          <w:szCs w:val="20"/>
        </w:rPr>
        <w:t xml:space="preserve">where the group-common PDCCH and the corresponding group-common PDSCH are associated with </w:t>
      </w:r>
      <w:r>
        <w:rPr>
          <w:rFonts w:eastAsia="SimSun"/>
          <w:szCs w:val="20"/>
        </w:rPr>
        <w:t>the same common RNTI</w:t>
      </w:r>
      <w:r w:rsidRPr="009136EE">
        <w:rPr>
          <w:rFonts w:eastAsia="SimSun"/>
          <w:szCs w:val="20"/>
        </w:rPr>
        <w:t xml:space="preserve">. </w:t>
      </w:r>
    </w:p>
    <w:p w14:paraId="3F895546" w14:textId="77777777" w:rsidR="00B1374F" w:rsidRPr="00BC3F24" w:rsidRDefault="00B1374F" w:rsidP="00B1374F">
      <w:pPr>
        <w:pStyle w:val="af3"/>
        <w:widowControl w:val="0"/>
        <w:numPr>
          <w:ilvl w:val="1"/>
          <w:numId w:val="20"/>
        </w:numPr>
        <w:jc w:val="both"/>
        <w:rPr>
          <w:rFonts w:eastAsia="SimSun"/>
          <w:szCs w:val="20"/>
        </w:rPr>
      </w:pPr>
      <w:r w:rsidRPr="009136EE">
        <w:rPr>
          <w:rFonts w:eastAsia="SimSun"/>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SimSun"/>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SimSun"/>
          <w:szCs w:val="20"/>
        </w:rPr>
        <w:t xml:space="preserve">For RRC_CONNECTED UEs, support CSI feedback for </w:t>
      </w:r>
      <w:r>
        <w:rPr>
          <w:rFonts w:eastAsia="SimSun"/>
          <w:szCs w:val="20"/>
        </w:rPr>
        <w:t xml:space="preserve">multicast transmission with </w:t>
      </w:r>
      <w:r w:rsidRPr="009136EE">
        <w:rPr>
          <w:rFonts w:eastAsia="SimSun"/>
          <w:szCs w:val="20"/>
        </w:rPr>
        <w:t>group-common PDCCH</w:t>
      </w:r>
      <w:r w:rsidR="00D54EFA">
        <w:rPr>
          <w:rFonts w:eastAsia="SimSun"/>
          <w:szCs w:val="20"/>
        </w:rPr>
        <w:t xml:space="preserve"> and group-common </w:t>
      </w:r>
      <w:r w:rsidRPr="009136EE">
        <w:rPr>
          <w:rFonts w:eastAsia="SimSun"/>
          <w:szCs w:val="20"/>
        </w:rPr>
        <w:t>PDSCH</w:t>
      </w:r>
      <w:r w:rsidR="00D54EFA">
        <w:rPr>
          <w:rFonts w:eastAsia="SimSun"/>
          <w:szCs w:val="20"/>
        </w:rPr>
        <w:t>, which are associated with the same common RNTI</w:t>
      </w:r>
      <w:r w:rsidRPr="009136EE">
        <w:rPr>
          <w:rFonts w:eastAsia="SimSun"/>
          <w:szCs w:val="20"/>
        </w:rPr>
        <w:t>.</w:t>
      </w:r>
    </w:p>
    <w:p w14:paraId="1B1080BE"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SimSun"/>
          <w:szCs w:val="20"/>
        </w:rPr>
      </w:pPr>
      <w:r w:rsidRPr="009136EE">
        <w:rPr>
          <w:rFonts w:eastAsia="SimSun"/>
          <w:szCs w:val="20"/>
        </w:rPr>
        <w:lastRenderedPageBreak/>
        <w:t>FFS the configuration of SRS for multicast transmission</w:t>
      </w:r>
      <w:bookmarkStart w:id="828" w:name="_GoBack"/>
      <w:bookmarkEnd w:id="828"/>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BA2251">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BA225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SimSun"/>
                <w:szCs w:val="20"/>
              </w:rPr>
            </w:pPr>
            <w:r w:rsidRPr="009136EE">
              <w:rPr>
                <w:rFonts w:eastAsia="SimSun"/>
                <w:szCs w:val="20"/>
              </w:rPr>
              <w:t>For RRC_CONNECTED UEs, support repetition for group-common PDSCH</w:t>
            </w:r>
            <w:r>
              <w:rPr>
                <w:rFonts w:eastAsia="SimSun"/>
                <w:szCs w:val="20"/>
              </w:rPr>
              <w:t xml:space="preserve"> which is </w:t>
            </w:r>
            <w:r w:rsidRPr="00424A90">
              <w:rPr>
                <w:rFonts w:eastAsia="SimSun"/>
                <w:strike/>
                <w:color w:val="FF0000"/>
                <w:szCs w:val="20"/>
              </w:rPr>
              <w:t>scheduled by group-common PDCCH, where the group-common PDCCH and the corresponding group-common PDSCH are</w:t>
            </w:r>
            <w:r w:rsidRPr="00424A90">
              <w:rPr>
                <w:rFonts w:eastAsia="SimSun"/>
                <w:color w:val="FF0000"/>
                <w:szCs w:val="20"/>
              </w:rPr>
              <w:t xml:space="preserve"> </w:t>
            </w:r>
            <w:r>
              <w:rPr>
                <w:rFonts w:eastAsia="SimSun"/>
                <w:szCs w:val="20"/>
              </w:rPr>
              <w:t xml:space="preserve">associated with </w:t>
            </w:r>
            <w:r w:rsidRPr="00424A90">
              <w:rPr>
                <w:rFonts w:eastAsia="SimSun"/>
                <w:strike/>
                <w:color w:val="FF0000"/>
                <w:szCs w:val="20"/>
              </w:rPr>
              <w:t>the same</w:t>
            </w:r>
            <w:r>
              <w:rPr>
                <w:rFonts w:eastAsia="SimSun"/>
                <w:szCs w:val="20"/>
              </w:rPr>
              <w:t xml:space="preserve"> </w:t>
            </w:r>
            <w:r w:rsidRPr="00424A90">
              <w:rPr>
                <w:rFonts w:eastAsia="SimSun"/>
                <w:color w:val="FF0000"/>
                <w:szCs w:val="20"/>
              </w:rPr>
              <w:t>a</w:t>
            </w:r>
            <w:r>
              <w:rPr>
                <w:rFonts w:eastAsia="SimSun"/>
                <w:szCs w:val="20"/>
              </w:rPr>
              <w:t xml:space="preserve"> common RNTI</w:t>
            </w:r>
            <w:r w:rsidRPr="009136EE">
              <w:rPr>
                <w:rFonts w:eastAsia="SimSun"/>
                <w:szCs w:val="20"/>
              </w:rPr>
              <w:t xml:space="preserve">. </w:t>
            </w:r>
          </w:p>
          <w:p w14:paraId="5286A620" w14:textId="77777777" w:rsidR="00466B06" w:rsidRPr="00424A90" w:rsidRDefault="00466B06" w:rsidP="00466B06">
            <w:pPr>
              <w:pStyle w:val="af3"/>
              <w:widowControl w:val="0"/>
              <w:numPr>
                <w:ilvl w:val="1"/>
                <w:numId w:val="20"/>
              </w:numPr>
              <w:rPr>
                <w:rFonts w:eastAsia="SimSun"/>
                <w:szCs w:val="20"/>
              </w:rPr>
            </w:pPr>
            <w:r w:rsidRPr="009136EE">
              <w:rPr>
                <w:rFonts w:eastAsia="SimSun"/>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r>
              <w:rPr>
                <w:lang w:eastAsia="zh-CN"/>
              </w:rPr>
              <w:t>mulitcast</w:t>
            </w:r>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SimSun"/>
                <w:szCs w:val="20"/>
              </w:rPr>
            </w:pPr>
            <w:r w:rsidRPr="00424A90">
              <w:rPr>
                <w:rFonts w:eastAsia="SimSun"/>
                <w:szCs w:val="20"/>
              </w:rPr>
              <w:t>For RRC_CONNECTED UEs, support CSI feedback for multicast transmission</w:t>
            </w:r>
            <w:r w:rsidRPr="00424A90">
              <w:rPr>
                <w:rFonts w:eastAsia="SimSun"/>
                <w:strike/>
                <w:color w:val="FF0000"/>
                <w:szCs w:val="20"/>
              </w:rPr>
              <w:t xml:space="preserve"> with </w:t>
            </w:r>
            <w:r w:rsidRPr="00424A90">
              <w:rPr>
                <w:rFonts w:eastAsia="SimSun"/>
                <w:strike/>
                <w:color w:val="FF0000"/>
                <w:szCs w:val="20"/>
              </w:rPr>
              <w:lastRenderedPageBreak/>
              <w:t>group-common PDCCH and group-common PDSCH, which are associated with the same common RNTI</w:t>
            </w:r>
            <w:r w:rsidRPr="00424A90">
              <w:rPr>
                <w:rFonts w:eastAsia="SimSun"/>
                <w:szCs w:val="20"/>
              </w:rPr>
              <w:t>.</w:t>
            </w:r>
          </w:p>
          <w:p w14:paraId="1ADB188A"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SimSun"/>
                <w:szCs w:val="20"/>
              </w:rPr>
            </w:pPr>
            <w:r w:rsidRPr="00424A90">
              <w:rPr>
                <w:rFonts w:eastAsia="SimSun"/>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Pr>
          <w:p w14:paraId="3CDAF15C" w14:textId="1BB1B7BF" w:rsidR="00C7422B"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@Oppo</w:t>
            </w:r>
            <w:r w:rsidR="00B056F0">
              <w:rPr>
                <w:rFonts w:ascii="Calibri" w:hAnsi="Calibri"/>
                <w:kern w:val="2"/>
                <w:sz w:val="21"/>
                <w:szCs w:val="22"/>
                <w:lang w:eastAsia="zh-CN"/>
              </w:rPr>
              <w:t xml:space="preserve"> </w:t>
            </w:r>
          </w:p>
          <w:p w14:paraId="6FE18D4B" w14:textId="4F1B23F2"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BA225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SimSun"/>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SimSun"/>
                <w:color w:val="FF0000"/>
                <w:szCs w:val="20"/>
              </w:rPr>
            </w:pPr>
            <w:r w:rsidRPr="008C14F9">
              <w:rPr>
                <w:rFonts w:eastAsia="SimSun"/>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SimSun"/>
                <w:szCs w:val="20"/>
              </w:rPr>
            </w:pPr>
            <w:r>
              <w:rPr>
                <w:rFonts w:eastAsia="SimSun"/>
                <w:szCs w:val="20"/>
              </w:rPr>
              <w:t xml:space="preserve">FFS: </w:t>
            </w:r>
            <w:r>
              <w:rPr>
                <w:rFonts w:eastAsia="SimSun"/>
                <w:strike/>
                <w:color w:val="FF0000"/>
                <w:szCs w:val="20"/>
              </w:rPr>
              <w:t xml:space="preserve">TDM or </w:t>
            </w:r>
            <w:r>
              <w:rPr>
                <w:rFonts w:eastAsia="SimSun"/>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SimSun"/>
                <w:szCs w:val="20"/>
              </w:rPr>
            </w:pPr>
            <w:r>
              <w:rPr>
                <w:b/>
                <w:color w:val="000000" w:themeColor="text1"/>
                <w:highlight w:val="cyan"/>
                <w:lang w:val="en-GB"/>
              </w:rPr>
              <w:t>Initial Proposal 6-1 for issue 5:</w:t>
            </w:r>
            <w:r>
              <w:rPr>
                <w:color w:val="000000" w:themeColor="text1"/>
                <w:lang w:val="en-GB"/>
              </w:rPr>
              <w:t xml:space="preserve"> </w:t>
            </w:r>
            <w:r>
              <w:rPr>
                <w:rFonts w:eastAsia="SimSun"/>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SimSun"/>
                <w:szCs w:val="20"/>
              </w:rPr>
            </w:pPr>
            <w:r>
              <w:rPr>
                <w:rFonts w:eastAsia="SimSun"/>
                <w:szCs w:val="20"/>
              </w:rPr>
              <w:t>FFS the configuration</w:t>
            </w:r>
            <w:r>
              <w:rPr>
                <w:rFonts w:eastAsia="SimSun"/>
                <w:color w:val="FF0000"/>
                <w:szCs w:val="20"/>
                <w:u w:val="single"/>
              </w:rPr>
              <w:t>/indication</w:t>
            </w:r>
            <w:r>
              <w:rPr>
                <w:rFonts w:eastAsia="SimSun"/>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SimSun"/>
                <w:szCs w:val="20"/>
              </w:rPr>
            </w:pPr>
            <w:r>
              <w:rPr>
                <w:rFonts w:eastAsia="SimSun" w:hint="eastAsia"/>
                <w:szCs w:val="20"/>
                <w:lang w:eastAsia="zh-CN"/>
              </w:rPr>
              <w:t xml:space="preserve">FFS the </w:t>
            </w:r>
            <w:r>
              <w:rPr>
                <w:rFonts w:eastAsia="SimSun"/>
                <w:strike/>
                <w:color w:val="FF0000"/>
                <w:szCs w:val="20"/>
              </w:rPr>
              <w:t xml:space="preserve">configuration </w:t>
            </w:r>
            <w:r>
              <w:rPr>
                <w:rFonts w:eastAsia="SimSun" w:hint="eastAsia"/>
                <w:color w:val="FF0000"/>
                <w:szCs w:val="20"/>
                <w:u w:val="single"/>
                <w:lang w:eastAsia="zh-CN"/>
              </w:rPr>
              <w:t>mechanism</w:t>
            </w:r>
            <w:r>
              <w:rPr>
                <w:rFonts w:eastAsia="SimSun" w:hint="eastAsia"/>
                <w:szCs w:val="20"/>
                <w:lang w:eastAsia="zh-CN"/>
              </w:rPr>
              <w:t xml:space="preserve"> of </w:t>
            </w:r>
            <w:r>
              <w:rPr>
                <w:rFonts w:eastAsia="SimSun" w:hint="eastAsia"/>
                <w:strike/>
                <w:color w:val="FF0000"/>
                <w:szCs w:val="20"/>
                <w:lang w:eastAsia="zh-CN"/>
              </w:rPr>
              <w:t>TRS/CSI-RS</w:t>
            </w:r>
            <w:r>
              <w:rPr>
                <w:rFonts w:eastAsia="SimSun" w:hint="eastAsia"/>
                <w:color w:val="FF0000"/>
                <w:szCs w:val="20"/>
                <w:u w:val="single"/>
                <w:lang w:eastAsia="zh-CN"/>
              </w:rPr>
              <w:t xml:space="preserve">CSI feedback </w:t>
            </w:r>
            <w:r>
              <w:rPr>
                <w:rFonts w:eastAsia="SimSun" w:hint="eastAsia"/>
                <w:szCs w:val="20"/>
                <w:lang w:eastAsia="zh-CN"/>
              </w:rPr>
              <w:t>for multicast transmission</w:t>
            </w:r>
            <w:r>
              <w:rPr>
                <w:rFonts w:eastAsia="SimSun" w:hint="eastAsia"/>
                <w:color w:val="FF0000"/>
                <w:szCs w:val="20"/>
                <w:u w:val="single"/>
                <w:lang w:eastAsia="zh-CN"/>
              </w:rPr>
              <w:t xml:space="preserve"> using TRS/CSI-RS</w:t>
            </w:r>
            <w:r>
              <w:rPr>
                <w:rFonts w:eastAsia="SimSun"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맑은 고딕" w:hAnsi="Calibri" w:hint="eastAsia"/>
                <w:kern w:val="2"/>
                <w:sz w:val="21"/>
                <w:szCs w:val="22"/>
                <w:lang w:val="fr-FR" w:eastAsia="ko-KR"/>
              </w:rPr>
              <w:lastRenderedPageBreak/>
              <w:t>L</w:t>
            </w:r>
            <w:r>
              <w:rPr>
                <w:rFonts w:ascii="Calibri" w:eastAsia="맑은 고딕"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맑은 고딕" w:hAnsi="Calibri"/>
                <w:kern w:val="2"/>
                <w:sz w:val="21"/>
                <w:szCs w:val="22"/>
                <w:lang w:val="fr-FR" w:eastAsia="ko-KR"/>
              </w:rPr>
            </w:pPr>
            <w:r>
              <w:rPr>
                <w:rFonts w:ascii="Calibri" w:eastAsia="맑은 고딕"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r w:rsidRPr="00BA2C3B">
              <w:rPr>
                <w:rFonts w:ascii="Calibri" w:eastAsia="맑은 고딕" w:hAnsi="Calibri"/>
                <w:color w:val="FF0000"/>
                <w:kern w:val="2"/>
                <w:sz w:val="21"/>
                <w:szCs w:val="22"/>
                <w:u w:val="single"/>
                <w:lang w:val="fr-FR" w:eastAsia="ko-KR"/>
              </w:rPr>
              <w:t xml:space="preserve">FFS </w:t>
            </w:r>
            <w:r w:rsidRPr="00BA2C3B">
              <w:rPr>
                <w:rFonts w:ascii="Calibri" w:eastAsia="맑은 고딕" w:hAnsi="Calibri"/>
                <w:color w:val="FF0000"/>
                <w:kern w:val="2"/>
                <w:sz w:val="21"/>
                <w:u w:val="single"/>
                <w:lang w:val="fr-FR" w:eastAsia="ko-KR"/>
              </w:rPr>
              <w:t>whether existing CSI feedback for unicast is sufficient or not</w:t>
            </w:r>
          </w:p>
        </w:tc>
      </w:tr>
    </w:tbl>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SimSun"/>
                <w:szCs w:val="20"/>
                <w:lang w:val="en-GB" w:eastAsia="zh-CN"/>
              </w:rPr>
            </w:pPr>
            <w:r w:rsidRPr="00A26709">
              <w:rPr>
                <w:rFonts w:eastAsia="SimSun"/>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SimSun"/>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SimSun"/>
                <w:szCs w:val="20"/>
                <w:lang w:val="en-GB" w:eastAsia="zh-CN"/>
              </w:rPr>
            </w:pPr>
            <w:r w:rsidRPr="00A26709">
              <w:rPr>
                <w:rFonts w:eastAsia="SimSun"/>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SimSun"/>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SimSun"/>
                <w:szCs w:val="20"/>
                <w:lang w:val="en-GB"/>
              </w:rPr>
            </w:pPr>
            <w:r w:rsidRPr="00857246">
              <w:rPr>
                <w:rFonts w:eastAsia="SimSun" w:hint="eastAsia"/>
                <w:szCs w:val="20"/>
                <w:lang w:val="en-GB"/>
              </w:rPr>
              <w:t>A</w:t>
            </w:r>
            <w:r w:rsidRPr="00857246">
              <w:rPr>
                <w:rFonts w:eastAsia="SimSun"/>
                <w:szCs w:val="20"/>
                <w:lang w:val="en-GB"/>
              </w:rPr>
              <w:t>lt 1: CORESET0</w:t>
            </w:r>
          </w:p>
          <w:p w14:paraId="4AB6A264" w14:textId="77777777" w:rsidR="00952070" w:rsidRPr="00857246" w:rsidRDefault="00952070" w:rsidP="00336A9E">
            <w:pPr>
              <w:pStyle w:val="af3"/>
              <w:numPr>
                <w:ilvl w:val="0"/>
                <w:numId w:val="15"/>
              </w:numPr>
              <w:rPr>
                <w:rFonts w:eastAsia="SimSun"/>
                <w:szCs w:val="20"/>
                <w:lang w:val="en-GB"/>
              </w:rPr>
            </w:pPr>
            <w:r w:rsidRPr="00857246">
              <w:rPr>
                <w:rFonts w:eastAsia="SimSun"/>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1: </w:t>
            </w:r>
            <w:r w:rsidR="00952070" w:rsidRPr="00857246">
              <w:rPr>
                <w:rFonts w:eastAsia="SimSun"/>
                <w:szCs w:val="20"/>
                <w:lang w:val="en-GB"/>
              </w:rPr>
              <w:t>One(s) of existing common search space</w:t>
            </w:r>
          </w:p>
          <w:p w14:paraId="43EA6F2F" w14:textId="6AECB6AC" w:rsidR="00952070" w:rsidRPr="00857246" w:rsidRDefault="002D1278" w:rsidP="00336A9E">
            <w:pPr>
              <w:pStyle w:val="af3"/>
              <w:numPr>
                <w:ilvl w:val="0"/>
                <w:numId w:val="16"/>
              </w:numPr>
              <w:rPr>
                <w:rFonts w:eastAsia="SimSun"/>
                <w:szCs w:val="20"/>
                <w:lang w:val="en-GB"/>
              </w:rPr>
            </w:pPr>
            <w:r>
              <w:rPr>
                <w:rFonts w:eastAsia="SimSun"/>
                <w:szCs w:val="20"/>
                <w:lang w:val="en-GB"/>
              </w:rPr>
              <w:t xml:space="preserve">Alt 2: </w:t>
            </w:r>
            <w:r w:rsidR="00952070" w:rsidRPr="00857246">
              <w:rPr>
                <w:rFonts w:eastAsia="SimSun"/>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3"/>
        <w:numPr>
          <w:ilvl w:val="0"/>
          <w:numId w:val="22"/>
        </w:numPr>
        <w:jc w:val="both"/>
        <w:rPr>
          <w:rFonts w:eastAsia="SimSun"/>
          <w:szCs w:val="20"/>
        </w:rPr>
      </w:pPr>
      <w:r>
        <w:rPr>
          <w:rFonts w:eastAsia="SimSun"/>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SimSun"/>
          <w:szCs w:val="20"/>
        </w:rPr>
      </w:pPr>
      <w:r>
        <w:rPr>
          <w:rFonts w:eastAsia="SimSun"/>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SimSun"/>
          <w:szCs w:val="20"/>
        </w:rPr>
      </w:pPr>
      <w:r>
        <w:rPr>
          <w:rFonts w:eastAsia="SimSun"/>
          <w:szCs w:val="20"/>
        </w:rPr>
        <w:t>Issue 7/8: About half of the companies think these issues should be low priority. It</w:t>
      </w:r>
      <w:r w:rsidRPr="00B63249">
        <w:rPr>
          <w:rFonts w:eastAsia="SimSun"/>
          <w:szCs w:val="20"/>
        </w:rPr>
        <w:t xml:space="preserve"> is explicitly mentioned in Chairman’s notes</w:t>
      </w:r>
      <w:r>
        <w:rPr>
          <w:rFonts w:eastAsia="SimSun"/>
          <w:szCs w:val="20"/>
        </w:rPr>
        <w:t xml:space="preserve"> </w:t>
      </w:r>
      <w:r w:rsidRPr="00B63249">
        <w:rPr>
          <w:rFonts w:eastAsia="SimSun"/>
          <w:szCs w:val="20"/>
        </w:rPr>
        <w:t xml:space="preserve">that </w:t>
      </w:r>
      <w:r>
        <w:rPr>
          <w:rFonts w:eastAsia="SimSun"/>
          <w:szCs w:val="20"/>
        </w:rPr>
        <w:t xml:space="preserve">no plan to treat </w:t>
      </w:r>
      <w:r w:rsidRPr="00B63249">
        <w:rPr>
          <w:rFonts w:eastAsia="SimSun"/>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SimSun"/>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SimSun"/>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SimSun"/>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SimSun"/>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9" w:name="_Ref457730460"/>
      <w:bookmarkStart w:id="830" w:name="_Ref450735844"/>
      <w:bookmarkStart w:id="831" w:name="_Ref450342757"/>
      <w:r w:rsidR="002F77EB" w:rsidRPr="005D74B7">
        <w:rPr>
          <w:rFonts w:hint="eastAsia"/>
        </w:rPr>
        <w:tab/>
      </w:r>
    </w:p>
    <w:bookmarkEnd w:id="829"/>
    <w:bookmarkEnd w:id="830"/>
    <w:bookmarkEnd w:id="831"/>
    <w:p w14:paraId="1C92D0C0" w14:textId="78B485F5" w:rsidR="00280C49" w:rsidRDefault="00280C49" w:rsidP="00F87FB2">
      <w:pPr>
        <w:pStyle w:val="af3"/>
        <w:numPr>
          <w:ilvl w:val="0"/>
          <w:numId w:val="2"/>
        </w:numPr>
        <w:jc w:val="both"/>
        <w:rPr>
          <w:rFonts w:eastAsia="SimSun"/>
          <w:szCs w:val="20"/>
          <w:lang w:val="en-GB"/>
        </w:rPr>
      </w:pPr>
      <w:r>
        <w:rPr>
          <w:rFonts w:eastAsia="SimSun"/>
          <w:szCs w:val="20"/>
          <w:lang w:val="en-GB"/>
        </w:rPr>
        <w:t>R1-2007001</w:t>
      </w:r>
      <w:r w:rsidR="00F87FB2">
        <w:rPr>
          <w:rFonts w:eastAsia="SimSun"/>
          <w:szCs w:val="20"/>
          <w:lang w:val="en-GB"/>
        </w:rPr>
        <w:tab/>
      </w:r>
      <w:r w:rsidR="00F87FB2" w:rsidRPr="00F87FB2">
        <w:rPr>
          <w:rFonts w:eastAsia="SimSun"/>
          <w:szCs w:val="20"/>
          <w:lang w:val="en-GB"/>
        </w:rPr>
        <w:t>FL summary on NR Multicast and Broadcast Services</w:t>
      </w:r>
      <w:r w:rsidR="00F87FB2">
        <w:rPr>
          <w:rFonts w:eastAsia="SimSun"/>
          <w:szCs w:val="20"/>
          <w:lang w:val="en-GB"/>
        </w:rPr>
        <w:tab/>
      </w:r>
      <w:r w:rsidR="00F87FB2" w:rsidRPr="00F87FB2">
        <w:rPr>
          <w:rFonts w:eastAsia="SimSun"/>
          <w:szCs w:val="20"/>
          <w:lang w:val="en-GB"/>
        </w:rPr>
        <w:t>Moderator (CMCC)</w:t>
      </w:r>
    </w:p>
    <w:p w14:paraId="6F8E93B5" w14:textId="4C957413" w:rsidR="006A3275" w:rsidRPr="006A3275" w:rsidRDefault="006A3275" w:rsidP="006A3275">
      <w:pPr>
        <w:pStyle w:val="af3"/>
        <w:numPr>
          <w:ilvl w:val="0"/>
          <w:numId w:val="2"/>
        </w:numPr>
        <w:jc w:val="both"/>
        <w:rPr>
          <w:rFonts w:eastAsia="SimSun"/>
          <w:szCs w:val="20"/>
          <w:lang w:val="en-GB"/>
        </w:rPr>
      </w:pPr>
      <w:r w:rsidRPr="006A3275">
        <w:rPr>
          <w:rFonts w:eastAsia="SimSun"/>
          <w:szCs w:val="20"/>
          <w:lang w:val="en-GB"/>
        </w:rPr>
        <w:t>RP-193248</w:t>
      </w:r>
      <w:r w:rsidRPr="006A3275">
        <w:rPr>
          <w:rFonts w:eastAsia="SimSun"/>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SimSun"/>
          <w:szCs w:val="20"/>
          <w:lang w:val="en-GB"/>
        </w:rPr>
      </w:pPr>
      <w:r w:rsidRPr="006A3275">
        <w:rPr>
          <w:rFonts w:eastAsia="SimSun"/>
          <w:szCs w:val="20"/>
          <w:lang w:val="en-GB"/>
        </w:rPr>
        <w:lastRenderedPageBreak/>
        <w:t>RP-201038</w:t>
      </w:r>
      <w:r w:rsidRPr="006A3275">
        <w:rPr>
          <w:rFonts w:eastAsia="SimSun"/>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R1-2005249</w:t>
      </w:r>
      <w:r w:rsidRPr="002F23A3">
        <w:rPr>
          <w:rFonts w:eastAsia="SimSun"/>
          <w:szCs w:val="20"/>
          <w:lang w:val="en-GB"/>
        </w:rPr>
        <w:tab/>
        <w:t>Resource configuration and group scheduling for RRC_CONNECTED UEs</w:t>
      </w:r>
      <w:r w:rsidRPr="002F23A3">
        <w:rPr>
          <w:rFonts w:eastAsia="SimSun"/>
          <w:szCs w:val="20"/>
          <w:lang w:val="en-GB"/>
        </w:rPr>
        <w:tab/>
        <w:t>Huawei, HiSilicon</w:t>
      </w:r>
    </w:p>
    <w:p w14:paraId="4465E7C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R1-2005406</w:t>
      </w:r>
      <w:r w:rsidRPr="002F23A3">
        <w:rPr>
          <w:rFonts w:eastAsia="SimSun"/>
          <w:szCs w:val="20"/>
          <w:lang w:val="en-GB"/>
        </w:rPr>
        <w:tab/>
        <w:t>Discussion on mechanisms to support group scheduling for RRC_CONNECTED UEs</w:t>
      </w:r>
      <w:r w:rsidRPr="002F23A3">
        <w:rPr>
          <w:rFonts w:eastAsia="SimSun"/>
          <w:szCs w:val="20"/>
          <w:lang w:val="en-GB"/>
        </w:rPr>
        <w:tab/>
        <w:t>vivo</w:t>
      </w:r>
    </w:p>
    <w:p w14:paraId="147A5C0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R1-2005436</w:t>
      </w:r>
      <w:r w:rsidRPr="002F23A3">
        <w:rPr>
          <w:rFonts w:eastAsia="SimSun"/>
          <w:szCs w:val="20"/>
          <w:lang w:val="en-GB"/>
        </w:rPr>
        <w:tab/>
        <w:t>Mechanisms to Support Group Scheduling for RRC_CONNECTED UEs</w:t>
      </w:r>
      <w:r w:rsidRPr="002F23A3">
        <w:rPr>
          <w:rFonts w:eastAsia="SimSun"/>
          <w:szCs w:val="20"/>
          <w:lang w:val="en-GB"/>
        </w:rPr>
        <w:tab/>
        <w:t>ZTE</w:t>
      </w:r>
    </w:p>
    <w:p w14:paraId="3529F128"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R1-2005531</w:t>
      </w:r>
      <w:r w:rsidRPr="002F23A3">
        <w:rPr>
          <w:rFonts w:eastAsia="SimSun"/>
          <w:szCs w:val="20"/>
          <w:lang w:val="en-GB"/>
        </w:rPr>
        <w:tab/>
        <w:t>Group Scheduling Mechanisms to Support 5G Multicast / Broadcast Services for RRC_CONNECTED Ues</w:t>
      </w:r>
      <w:r w:rsidRPr="002F23A3">
        <w:rPr>
          <w:rFonts w:eastAsia="SimSun"/>
          <w:szCs w:val="20"/>
          <w:lang w:val="en-GB"/>
        </w:rPr>
        <w:tab/>
        <w:t>Nokia, Nokia Shanghai Bell</w:t>
      </w:r>
    </w:p>
    <w:p w14:paraId="2515593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R1-2005589</w:t>
      </w:r>
      <w:r w:rsidRPr="002F23A3">
        <w:rPr>
          <w:rFonts w:eastAsia="SimSun"/>
          <w:szCs w:val="20"/>
          <w:lang w:val="en-GB"/>
        </w:rPr>
        <w:tab/>
        <w:t>Considerations on MBMS group scheduling for RRC_CONNECTED UEs</w:t>
      </w:r>
      <w:r w:rsidRPr="002F23A3">
        <w:rPr>
          <w:rFonts w:eastAsia="SimSun"/>
          <w:szCs w:val="20"/>
          <w:lang w:val="en-GB"/>
        </w:rPr>
        <w:tab/>
        <w:t>Sony</w:t>
      </w:r>
    </w:p>
    <w:p w14:paraId="3F0D142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R1-2005693</w:t>
      </w:r>
      <w:r w:rsidRPr="002F23A3">
        <w:rPr>
          <w:rFonts w:eastAsia="SimSun"/>
          <w:szCs w:val="20"/>
          <w:lang w:val="en-GB"/>
        </w:rPr>
        <w:tab/>
        <w:t>Discussion on group scheduling mechanism for RRC_CONNECTED UEs in MBS</w:t>
      </w:r>
      <w:r w:rsidRPr="002F23A3">
        <w:rPr>
          <w:rFonts w:eastAsia="SimSun"/>
          <w:szCs w:val="20"/>
          <w:lang w:val="en-GB"/>
        </w:rPr>
        <w:tab/>
        <w:t>CATT</w:t>
      </w:r>
    </w:p>
    <w:p w14:paraId="73CA452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R1-2005898</w:t>
      </w:r>
      <w:r w:rsidRPr="002F23A3">
        <w:rPr>
          <w:rFonts w:eastAsia="SimSun"/>
          <w:szCs w:val="20"/>
          <w:lang w:val="en-GB"/>
        </w:rPr>
        <w:tab/>
        <w:t>Group Scheduling for NR-MBS</w:t>
      </w:r>
      <w:r w:rsidRPr="002F23A3">
        <w:rPr>
          <w:rFonts w:eastAsia="SimSun"/>
          <w:szCs w:val="20"/>
          <w:lang w:val="en-GB"/>
        </w:rPr>
        <w:tab/>
        <w:t>Intel Corporation</w:t>
      </w:r>
    </w:p>
    <w:p w14:paraId="31CCAD9C"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R1-2006013</w:t>
      </w:r>
      <w:r w:rsidRPr="002F23A3">
        <w:rPr>
          <w:rFonts w:eastAsia="SimSun"/>
          <w:szCs w:val="20"/>
          <w:lang w:val="en-GB"/>
        </w:rPr>
        <w:tab/>
        <w:t>Group scheduling for NR Multicast and Broadcast Services</w:t>
      </w:r>
      <w:r w:rsidRPr="002F23A3">
        <w:rPr>
          <w:rFonts w:eastAsia="SimSun"/>
          <w:szCs w:val="20"/>
          <w:lang w:val="en-GB"/>
        </w:rPr>
        <w:tab/>
        <w:t>OPPO</w:t>
      </w:r>
    </w:p>
    <w:p w14:paraId="142D00A2"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R1-2006173</w:t>
      </w:r>
      <w:r w:rsidRPr="002F23A3">
        <w:rPr>
          <w:rFonts w:eastAsia="SimSun"/>
          <w:szCs w:val="20"/>
          <w:lang w:val="en-GB"/>
        </w:rPr>
        <w:tab/>
        <w:t>On Mechanisms to support group scheduling for RRC_CONNECTED UEs</w:t>
      </w:r>
      <w:r w:rsidRPr="002F23A3">
        <w:rPr>
          <w:rFonts w:eastAsia="SimSun"/>
          <w:szCs w:val="20"/>
          <w:lang w:val="en-GB"/>
        </w:rPr>
        <w:tab/>
        <w:t>Samsung</w:t>
      </w:r>
    </w:p>
    <w:p w14:paraId="1D7DFADB"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R1-2006233</w:t>
      </w:r>
      <w:r w:rsidRPr="002F23A3">
        <w:rPr>
          <w:rFonts w:eastAsia="SimSun"/>
          <w:szCs w:val="20"/>
          <w:lang w:val="en-GB"/>
        </w:rPr>
        <w:tab/>
        <w:t>Discussion on group scheduling mechanisms in NR MBS</w:t>
      </w:r>
      <w:r w:rsidRPr="002F23A3">
        <w:rPr>
          <w:rFonts w:eastAsia="SimSun"/>
          <w:szCs w:val="20"/>
          <w:lang w:val="en-GB"/>
        </w:rPr>
        <w:tab/>
        <w:t>CMCC</w:t>
      </w:r>
    </w:p>
    <w:p w14:paraId="050D594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R1-2006320</w:t>
      </w:r>
      <w:r w:rsidRPr="002F23A3">
        <w:rPr>
          <w:rFonts w:eastAsia="SimSun"/>
          <w:szCs w:val="20"/>
          <w:lang w:val="en-GB"/>
        </w:rPr>
        <w:tab/>
        <w:t>Support of group scheduling for RRC_CONNECTED UEs</w:t>
      </w:r>
      <w:r w:rsidRPr="002F23A3">
        <w:rPr>
          <w:rFonts w:eastAsia="SimSun"/>
          <w:szCs w:val="20"/>
          <w:lang w:val="en-GB"/>
        </w:rPr>
        <w:tab/>
        <w:t>LG Electronics</w:t>
      </w:r>
    </w:p>
    <w:p w14:paraId="6C27020F"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R1-2006631</w:t>
      </w:r>
      <w:r w:rsidRPr="002F23A3">
        <w:rPr>
          <w:rFonts w:eastAsia="SimSun"/>
          <w:szCs w:val="20"/>
          <w:lang w:val="en-GB"/>
        </w:rPr>
        <w:tab/>
        <w:t>On group scheduling mechanism for NR multicast and broadcast</w:t>
      </w:r>
      <w:r w:rsidRPr="002F23A3">
        <w:rPr>
          <w:rFonts w:eastAsia="SimSun"/>
          <w:szCs w:val="20"/>
          <w:lang w:val="en-GB"/>
        </w:rPr>
        <w:tab/>
        <w:t>Convida Wireless</w:t>
      </w:r>
    </w:p>
    <w:p w14:paraId="2F86F0A9" w14:textId="77777777" w:rsidR="002F23A3" w:rsidRPr="002F23A3" w:rsidRDefault="002F23A3" w:rsidP="002F23A3">
      <w:pPr>
        <w:pStyle w:val="af3"/>
        <w:numPr>
          <w:ilvl w:val="0"/>
          <w:numId w:val="2"/>
        </w:numPr>
        <w:jc w:val="both"/>
        <w:rPr>
          <w:rFonts w:eastAsia="SimSun"/>
          <w:szCs w:val="20"/>
          <w:lang w:val="en-GB"/>
        </w:rPr>
      </w:pPr>
      <w:r w:rsidRPr="002F23A3">
        <w:rPr>
          <w:rFonts w:eastAsia="SimSun"/>
          <w:szCs w:val="20"/>
          <w:lang w:val="en-GB"/>
        </w:rPr>
        <w:t>R1-2006830</w:t>
      </w:r>
      <w:r w:rsidRPr="002F23A3">
        <w:rPr>
          <w:rFonts w:eastAsia="SimSun"/>
          <w:szCs w:val="20"/>
          <w:lang w:val="en-GB"/>
        </w:rPr>
        <w:tab/>
        <w:t>Views on group scheduling for Multicast RRC_CONNECTED UEs</w:t>
      </w:r>
      <w:r w:rsidRPr="002F23A3">
        <w:rPr>
          <w:rFonts w:eastAsia="SimSun"/>
          <w:szCs w:val="20"/>
          <w:lang w:val="en-GB"/>
        </w:rPr>
        <w:tab/>
        <w:t>Qualcomm Incorporated</w:t>
      </w:r>
    </w:p>
    <w:p w14:paraId="69B2D76B" w14:textId="32BAA035" w:rsidR="002F23A3" w:rsidRDefault="002F23A3" w:rsidP="002F23A3">
      <w:pPr>
        <w:pStyle w:val="af3"/>
        <w:numPr>
          <w:ilvl w:val="0"/>
          <w:numId w:val="2"/>
        </w:numPr>
        <w:jc w:val="both"/>
        <w:rPr>
          <w:rFonts w:eastAsia="SimSun"/>
          <w:szCs w:val="20"/>
          <w:lang w:val="en-GB"/>
        </w:rPr>
      </w:pPr>
      <w:r w:rsidRPr="002F23A3">
        <w:rPr>
          <w:rFonts w:eastAsia="SimSun"/>
          <w:szCs w:val="20"/>
          <w:lang w:val="en-GB"/>
        </w:rPr>
        <w:t>R1-2006918</w:t>
      </w:r>
      <w:r w:rsidRPr="002F23A3">
        <w:rPr>
          <w:rFonts w:eastAsia="SimSun"/>
          <w:szCs w:val="20"/>
          <w:lang w:val="en-GB"/>
        </w:rPr>
        <w:tab/>
        <w:t>Mechanism for group scheduling of RRC_CONNECTED UEs in NR</w:t>
      </w:r>
      <w:r w:rsidRPr="002F23A3">
        <w:rPr>
          <w:rFonts w:eastAsia="SimSun"/>
          <w:szCs w:val="20"/>
          <w:lang w:val="en-GB"/>
        </w:rPr>
        <w:tab/>
        <w:t>Ericsson</w:t>
      </w:r>
    </w:p>
    <w:p w14:paraId="38EC57F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R1-2005250</w:t>
      </w:r>
      <w:r w:rsidRPr="00CB4A0A">
        <w:rPr>
          <w:rFonts w:eastAsia="SimSun"/>
          <w:szCs w:val="20"/>
          <w:lang w:val="en-GB"/>
        </w:rPr>
        <w:tab/>
        <w:t>Mechanisms to improve reliablity for RRC_CONNECTED UEs</w:t>
      </w:r>
      <w:r w:rsidRPr="00CB4A0A">
        <w:rPr>
          <w:rFonts w:eastAsia="SimSun"/>
          <w:szCs w:val="20"/>
          <w:lang w:val="en-GB"/>
        </w:rPr>
        <w:tab/>
        <w:t>Huawei, HiSilicon</w:t>
      </w:r>
    </w:p>
    <w:p w14:paraId="5DF854D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R1-2005407</w:t>
      </w:r>
      <w:r w:rsidRPr="00CB4A0A">
        <w:rPr>
          <w:rFonts w:eastAsia="SimSun"/>
          <w:szCs w:val="20"/>
          <w:lang w:val="en-GB"/>
        </w:rPr>
        <w:tab/>
        <w:t>Discussion on mechanisms to improve reliability for RRC_CONNECTED UEs</w:t>
      </w:r>
      <w:r w:rsidRPr="00CB4A0A">
        <w:rPr>
          <w:rFonts w:eastAsia="SimSun"/>
          <w:szCs w:val="20"/>
          <w:lang w:val="en-GB"/>
        </w:rPr>
        <w:tab/>
        <w:t>vivo</w:t>
      </w:r>
    </w:p>
    <w:p w14:paraId="1ADC4E7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R1-2005437</w:t>
      </w:r>
      <w:r w:rsidRPr="00CB4A0A">
        <w:rPr>
          <w:rFonts w:eastAsia="SimSun"/>
          <w:szCs w:val="20"/>
          <w:lang w:val="en-GB"/>
        </w:rPr>
        <w:tab/>
        <w:t>Mechanisms to Improve Reliability for RRC_CONNECTED UEs</w:t>
      </w:r>
      <w:r w:rsidRPr="00CB4A0A">
        <w:rPr>
          <w:rFonts w:eastAsia="SimSun"/>
          <w:szCs w:val="20"/>
          <w:lang w:val="en-GB"/>
        </w:rPr>
        <w:tab/>
        <w:t>ZTE</w:t>
      </w:r>
    </w:p>
    <w:p w14:paraId="10BC180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R1-2005532</w:t>
      </w:r>
      <w:r w:rsidRPr="00CB4A0A">
        <w:rPr>
          <w:rFonts w:eastAsia="SimSun"/>
          <w:szCs w:val="20"/>
          <w:lang w:val="en-GB"/>
        </w:rPr>
        <w:tab/>
        <w:t>Mechanisms for 5G Multicast / Broadcast Reliability Improvements for RRC_CONNECTED Ues</w:t>
      </w:r>
      <w:r w:rsidRPr="00CB4A0A">
        <w:rPr>
          <w:rFonts w:eastAsia="SimSun"/>
          <w:szCs w:val="20"/>
          <w:lang w:val="en-GB"/>
        </w:rPr>
        <w:tab/>
      </w:r>
      <w:r w:rsidRPr="00CB4A0A">
        <w:rPr>
          <w:rFonts w:eastAsia="SimSun"/>
          <w:szCs w:val="20"/>
          <w:lang w:val="en-GB"/>
        </w:rPr>
        <w:tab/>
      </w:r>
      <w:r w:rsidRPr="00CB4A0A">
        <w:rPr>
          <w:rFonts w:eastAsia="SimSun"/>
          <w:szCs w:val="20"/>
          <w:lang w:val="en-GB"/>
        </w:rPr>
        <w:tab/>
        <w:t>Nokia, Nokia Shanghai Bell</w:t>
      </w:r>
    </w:p>
    <w:p w14:paraId="1AF3BA9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R1-2005590</w:t>
      </w:r>
      <w:r w:rsidRPr="00CB4A0A">
        <w:rPr>
          <w:rFonts w:eastAsia="SimSun"/>
          <w:szCs w:val="20"/>
          <w:lang w:val="en-GB"/>
        </w:rPr>
        <w:tab/>
        <w:t>Considerations on MBMS reliability for RRC_CONNECTED UEs</w:t>
      </w:r>
      <w:r w:rsidRPr="00CB4A0A">
        <w:rPr>
          <w:rFonts w:eastAsia="SimSun"/>
          <w:szCs w:val="20"/>
          <w:lang w:val="en-GB"/>
        </w:rPr>
        <w:tab/>
        <w:t>Sony</w:t>
      </w:r>
    </w:p>
    <w:p w14:paraId="1349DCBE"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R1-2005694</w:t>
      </w:r>
      <w:r w:rsidRPr="00CB4A0A">
        <w:rPr>
          <w:rFonts w:eastAsia="SimSun"/>
          <w:szCs w:val="20"/>
          <w:lang w:val="en-GB"/>
        </w:rPr>
        <w:tab/>
        <w:t>Discussion on reliability improvement mechanism for RRC_CONNECTED UEs in MBS</w:t>
      </w:r>
      <w:r w:rsidRPr="00CB4A0A">
        <w:rPr>
          <w:rFonts w:eastAsia="SimSun"/>
          <w:szCs w:val="20"/>
          <w:lang w:val="en-GB"/>
        </w:rPr>
        <w:tab/>
        <w:t>CATT</w:t>
      </w:r>
    </w:p>
    <w:p w14:paraId="13A62D1C"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R1-2005899</w:t>
      </w:r>
      <w:r w:rsidRPr="00CB4A0A">
        <w:rPr>
          <w:rFonts w:eastAsia="SimSun"/>
          <w:szCs w:val="20"/>
          <w:lang w:val="en-GB"/>
        </w:rPr>
        <w:tab/>
        <w:t>Mechanisms to Improve Reliability for NR-MBS</w:t>
      </w:r>
      <w:r w:rsidRPr="00CB4A0A">
        <w:rPr>
          <w:rFonts w:eastAsia="SimSun"/>
          <w:szCs w:val="20"/>
          <w:lang w:val="en-GB"/>
        </w:rPr>
        <w:tab/>
        <w:t>Intel Corporation</w:t>
      </w:r>
    </w:p>
    <w:p w14:paraId="691D349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R1-2006014</w:t>
      </w:r>
      <w:r w:rsidRPr="00CB4A0A">
        <w:rPr>
          <w:rFonts w:eastAsia="SimSun"/>
          <w:szCs w:val="20"/>
          <w:lang w:val="en-GB"/>
        </w:rPr>
        <w:tab/>
        <w:t>UL feedback for RRC-CONNECTED UEs in MBMS</w:t>
      </w:r>
      <w:r w:rsidRPr="00CB4A0A">
        <w:rPr>
          <w:rFonts w:eastAsia="SimSun"/>
          <w:szCs w:val="20"/>
          <w:lang w:val="en-GB"/>
        </w:rPr>
        <w:tab/>
        <w:t>OPPO</w:t>
      </w:r>
    </w:p>
    <w:p w14:paraId="2078094F"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R1-2006174</w:t>
      </w:r>
      <w:r w:rsidRPr="00CB4A0A">
        <w:rPr>
          <w:rFonts w:eastAsia="SimSun"/>
          <w:szCs w:val="20"/>
          <w:lang w:val="en-GB"/>
        </w:rPr>
        <w:tab/>
        <w:t>On Mechanisms to improve reliability for RRC_CONNECTED Ues</w:t>
      </w:r>
      <w:r w:rsidRPr="00CB4A0A">
        <w:rPr>
          <w:rFonts w:eastAsia="SimSun"/>
          <w:szCs w:val="20"/>
          <w:lang w:val="en-GB"/>
        </w:rPr>
        <w:tab/>
        <w:t>Samsung</w:t>
      </w:r>
    </w:p>
    <w:p w14:paraId="3809DDDD"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R1-2006234</w:t>
      </w:r>
      <w:r w:rsidRPr="00CB4A0A">
        <w:rPr>
          <w:rFonts w:eastAsia="SimSun"/>
          <w:szCs w:val="20"/>
          <w:lang w:val="en-GB"/>
        </w:rPr>
        <w:tab/>
        <w:t>Discussion on reliability improvement in NR MBS</w:t>
      </w:r>
      <w:r w:rsidRPr="00CB4A0A">
        <w:rPr>
          <w:rFonts w:eastAsia="SimSun"/>
          <w:szCs w:val="20"/>
          <w:lang w:val="en-GB"/>
        </w:rPr>
        <w:tab/>
        <w:t>CMCC</w:t>
      </w:r>
    </w:p>
    <w:p w14:paraId="6D9129A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R1-2006321</w:t>
      </w:r>
      <w:r w:rsidRPr="00CB4A0A">
        <w:rPr>
          <w:rFonts w:eastAsia="SimSun"/>
          <w:szCs w:val="20"/>
          <w:lang w:val="en-GB"/>
        </w:rPr>
        <w:tab/>
        <w:t>Mechanisms to improve reliability of Broadcast/Multicast service</w:t>
      </w:r>
      <w:r w:rsidRPr="00CB4A0A">
        <w:rPr>
          <w:rFonts w:eastAsia="SimSun"/>
          <w:szCs w:val="20"/>
          <w:lang w:val="en-GB"/>
        </w:rPr>
        <w:tab/>
        <w:t>LG Electronics</w:t>
      </w:r>
    </w:p>
    <w:p w14:paraId="74F882C6"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R1-2006632</w:t>
      </w:r>
      <w:r w:rsidRPr="00CB4A0A">
        <w:rPr>
          <w:rFonts w:eastAsia="SimSun"/>
          <w:szCs w:val="20"/>
          <w:lang w:val="en-GB"/>
        </w:rPr>
        <w:tab/>
        <w:t>On reliability enhancement for NR multicast and broadcast</w:t>
      </w:r>
      <w:r w:rsidRPr="00CB4A0A">
        <w:rPr>
          <w:rFonts w:eastAsia="SimSun"/>
          <w:szCs w:val="20"/>
          <w:lang w:val="en-GB"/>
        </w:rPr>
        <w:tab/>
        <w:t>Convida Wireless</w:t>
      </w:r>
    </w:p>
    <w:p w14:paraId="7CBDD74B"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R1-2006831</w:t>
      </w:r>
      <w:r w:rsidRPr="00CB4A0A">
        <w:rPr>
          <w:rFonts w:eastAsia="SimSun"/>
          <w:szCs w:val="20"/>
          <w:lang w:val="en-GB"/>
        </w:rPr>
        <w:tab/>
        <w:t>Views on UE feedback for Multicast RRC_CONNECTED UEs</w:t>
      </w:r>
      <w:r w:rsidRPr="00CB4A0A">
        <w:rPr>
          <w:rFonts w:eastAsia="SimSun"/>
          <w:szCs w:val="20"/>
          <w:lang w:val="en-GB"/>
        </w:rPr>
        <w:tab/>
        <w:t>Qualcomm Incorporated</w:t>
      </w:r>
    </w:p>
    <w:p w14:paraId="19F951B5" w14:textId="77777777" w:rsidR="00CB4A0A" w:rsidRPr="00CB4A0A" w:rsidRDefault="00CB4A0A" w:rsidP="00CB4A0A">
      <w:pPr>
        <w:pStyle w:val="af3"/>
        <w:numPr>
          <w:ilvl w:val="0"/>
          <w:numId w:val="2"/>
        </w:numPr>
        <w:jc w:val="both"/>
        <w:rPr>
          <w:rFonts w:eastAsia="SimSun"/>
          <w:szCs w:val="20"/>
          <w:lang w:val="en-GB"/>
        </w:rPr>
      </w:pPr>
      <w:r w:rsidRPr="00CB4A0A">
        <w:rPr>
          <w:rFonts w:eastAsia="SimSun"/>
          <w:szCs w:val="20"/>
          <w:lang w:val="en-GB"/>
        </w:rPr>
        <w:t>R1-2006863</w:t>
      </w:r>
      <w:r w:rsidRPr="00CB4A0A">
        <w:rPr>
          <w:rFonts w:eastAsia="SimSun"/>
          <w:szCs w:val="20"/>
          <w:lang w:val="en-GB"/>
        </w:rPr>
        <w:tab/>
        <w:t>HARQ-based time-interleaving for NR Multicast/Broadcast</w:t>
      </w:r>
      <w:r w:rsidRPr="00CB4A0A">
        <w:rPr>
          <w:rFonts w:eastAsia="SimSun"/>
          <w:szCs w:val="20"/>
          <w:lang w:val="en-GB"/>
        </w:rPr>
        <w:tab/>
        <w:t>BBC</w:t>
      </w:r>
    </w:p>
    <w:p w14:paraId="3CA0D118" w14:textId="5013083D" w:rsidR="00CB4A0A" w:rsidRDefault="00CB4A0A" w:rsidP="00CB4A0A">
      <w:pPr>
        <w:pStyle w:val="af3"/>
        <w:numPr>
          <w:ilvl w:val="0"/>
          <w:numId w:val="2"/>
        </w:numPr>
        <w:jc w:val="both"/>
        <w:rPr>
          <w:rFonts w:eastAsia="SimSun"/>
          <w:szCs w:val="20"/>
          <w:lang w:val="en-GB"/>
        </w:rPr>
      </w:pPr>
      <w:r w:rsidRPr="00CB4A0A">
        <w:rPr>
          <w:rFonts w:eastAsia="SimSun"/>
          <w:szCs w:val="20"/>
          <w:lang w:val="en-GB"/>
        </w:rPr>
        <w:t>R1-2006919</w:t>
      </w:r>
      <w:r w:rsidRPr="00CB4A0A">
        <w:rPr>
          <w:rFonts w:eastAsia="SimSun"/>
          <w:szCs w:val="20"/>
          <w:lang w:val="en-GB"/>
        </w:rPr>
        <w:tab/>
        <w:t>Mechanisms to improve reliability for RRC_CONNECTED UEs receiving PTM transmission</w:t>
      </w:r>
      <w:r w:rsidRPr="00CB4A0A">
        <w:rPr>
          <w:rFonts w:eastAsia="SimSun"/>
          <w:szCs w:val="20"/>
          <w:lang w:val="en-GB"/>
        </w:rPr>
        <w:tab/>
      </w:r>
      <w:r w:rsidRPr="00CB4A0A">
        <w:rPr>
          <w:rFonts w:eastAsia="SimSun"/>
          <w:szCs w:val="20"/>
          <w:lang w:val="en-GB"/>
        </w:rPr>
        <w:tab/>
      </w:r>
      <w:r w:rsidRPr="00CB4A0A">
        <w:rPr>
          <w:rFonts w:eastAsia="SimSun"/>
          <w:szCs w:val="20"/>
          <w:lang w:val="en-GB"/>
        </w:rPr>
        <w:tab/>
        <w:t>Ericsson</w:t>
      </w:r>
    </w:p>
    <w:p w14:paraId="1D093777"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R1-2005272</w:t>
      </w:r>
      <w:r w:rsidRPr="00327899">
        <w:rPr>
          <w:rFonts w:eastAsia="SimSun"/>
          <w:szCs w:val="20"/>
          <w:lang w:val="en-GB"/>
        </w:rPr>
        <w:tab/>
        <w:t>Discussion on multicast support for IDLE/INACTIVE UEs</w:t>
      </w:r>
      <w:r w:rsidRPr="00327899">
        <w:rPr>
          <w:rFonts w:eastAsia="SimSun"/>
          <w:szCs w:val="20"/>
          <w:lang w:val="en-GB"/>
        </w:rPr>
        <w:tab/>
        <w:t>Huawei, HiSilicon</w:t>
      </w:r>
    </w:p>
    <w:p w14:paraId="05A18702"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R1-2005408</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vivo</w:t>
      </w:r>
    </w:p>
    <w:p w14:paraId="20C502B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R1-2005438</w:t>
      </w:r>
      <w:r w:rsidRPr="00327899">
        <w:rPr>
          <w:rFonts w:eastAsia="SimSun"/>
          <w:szCs w:val="20"/>
          <w:lang w:val="en-GB"/>
        </w:rPr>
        <w:tab/>
        <w:t>Basic Functions for Broadcast or Multicast for RRC_IDLE or RRC_INACTIVE UEs</w:t>
      </w:r>
      <w:r w:rsidRPr="00327899">
        <w:rPr>
          <w:rFonts w:eastAsia="SimSun"/>
          <w:szCs w:val="20"/>
          <w:lang w:val="en-GB"/>
        </w:rPr>
        <w:tab/>
        <w:t>ZTE</w:t>
      </w:r>
    </w:p>
    <w:p w14:paraId="4106CA2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R1-2005533</w:t>
      </w:r>
      <w:r w:rsidRPr="00327899">
        <w:rPr>
          <w:rFonts w:eastAsia="SimSun"/>
          <w:szCs w:val="20"/>
          <w:lang w:val="en-GB"/>
        </w:rPr>
        <w:tab/>
        <w:t>Basic Functions for Broadcast / Multicast for  RRC_IDLE / RRC_INACTIVE Ues</w:t>
      </w:r>
      <w:r w:rsidRPr="00327899">
        <w:rPr>
          <w:rFonts w:eastAsia="SimSun"/>
          <w:szCs w:val="20"/>
          <w:lang w:val="en-GB"/>
        </w:rPr>
        <w:tab/>
        <w:t>Nokia, Nokia Shanghai Bell</w:t>
      </w:r>
    </w:p>
    <w:p w14:paraId="3C86FF0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R1-2005695</w:t>
      </w:r>
      <w:r w:rsidRPr="00327899">
        <w:rPr>
          <w:rFonts w:eastAsia="SimSun"/>
          <w:szCs w:val="20"/>
          <w:lang w:val="en-GB"/>
        </w:rPr>
        <w:tab/>
        <w:t>Discussion on basic functions for broadcast/multicast for RRC_IDLE/RRC_INACTIVE UEs</w:t>
      </w:r>
      <w:r w:rsidRPr="00327899">
        <w:rPr>
          <w:rFonts w:eastAsia="SimSun"/>
          <w:szCs w:val="20"/>
          <w:lang w:val="en-GB"/>
        </w:rPr>
        <w:tab/>
      </w:r>
      <w:r w:rsidRPr="00327899">
        <w:rPr>
          <w:rFonts w:eastAsia="SimSun"/>
          <w:szCs w:val="20"/>
          <w:lang w:val="en-GB"/>
        </w:rPr>
        <w:tab/>
      </w:r>
      <w:r w:rsidRPr="00327899">
        <w:rPr>
          <w:rFonts w:eastAsia="SimSun"/>
          <w:szCs w:val="20"/>
          <w:lang w:val="en-GB"/>
        </w:rPr>
        <w:tab/>
        <w:t>CATT</w:t>
      </w:r>
    </w:p>
    <w:p w14:paraId="21F3ACB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R1-2006015</w:t>
      </w:r>
      <w:r w:rsidRPr="00327899">
        <w:rPr>
          <w:rFonts w:eastAsia="SimSun"/>
          <w:szCs w:val="20"/>
          <w:lang w:val="en-GB"/>
        </w:rPr>
        <w:tab/>
        <w:t>Discussion on enhancements for IDLE and INACTIVE state UEs</w:t>
      </w:r>
      <w:r w:rsidRPr="00327899">
        <w:rPr>
          <w:rFonts w:eastAsia="SimSun"/>
          <w:szCs w:val="20"/>
          <w:lang w:val="en-GB"/>
        </w:rPr>
        <w:tab/>
        <w:t>OPPO</w:t>
      </w:r>
    </w:p>
    <w:p w14:paraId="1C354F75"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R1-2006175</w:t>
      </w:r>
      <w:r w:rsidRPr="00327899">
        <w:rPr>
          <w:rFonts w:eastAsia="SimSun"/>
          <w:szCs w:val="20"/>
          <w:lang w:val="en-GB"/>
        </w:rPr>
        <w:tab/>
        <w:t>On Basic functions for broadcast/multicast for RRC_IDLE/RRC_INACTIVE UEs</w:t>
      </w:r>
      <w:r w:rsidRPr="00327899">
        <w:rPr>
          <w:rFonts w:eastAsia="SimSun"/>
          <w:szCs w:val="20"/>
          <w:lang w:val="en-GB"/>
        </w:rPr>
        <w:tab/>
        <w:t>Samsung</w:t>
      </w:r>
    </w:p>
    <w:p w14:paraId="4435FBB8"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R1-2006235</w:t>
      </w:r>
      <w:r w:rsidRPr="00327899">
        <w:rPr>
          <w:rFonts w:eastAsia="SimSun"/>
          <w:szCs w:val="20"/>
          <w:lang w:val="en-GB"/>
        </w:rPr>
        <w:tab/>
        <w:t>Discussion on NR MBS in RRC_IDLE RRC_INACTIVE states</w:t>
      </w:r>
      <w:r w:rsidRPr="00327899">
        <w:rPr>
          <w:rFonts w:eastAsia="SimSun"/>
          <w:szCs w:val="20"/>
          <w:lang w:val="en-GB"/>
        </w:rPr>
        <w:tab/>
        <w:t>CMCC</w:t>
      </w:r>
    </w:p>
    <w:p w14:paraId="66068ED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R1-2006322</w:t>
      </w:r>
      <w:r w:rsidRPr="00327899">
        <w:rPr>
          <w:rFonts w:eastAsia="SimSun"/>
          <w:szCs w:val="20"/>
          <w:lang w:val="en-GB"/>
        </w:rPr>
        <w:tab/>
        <w:t>Basic function for broadcast/multicast</w:t>
      </w:r>
      <w:r w:rsidRPr="00327899">
        <w:rPr>
          <w:rFonts w:eastAsia="SimSun"/>
          <w:szCs w:val="20"/>
          <w:lang w:val="en-GB"/>
        </w:rPr>
        <w:tab/>
        <w:t>LG Electronics</w:t>
      </w:r>
    </w:p>
    <w:p w14:paraId="24A3D05D"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R1-2006832</w:t>
      </w:r>
      <w:r w:rsidRPr="00327899">
        <w:rPr>
          <w:rFonts w:eastAsia="SimSun"/>
          <w:szCs w:val="20"/>
          <w:lang w:val="en-GB"/>
        </w:rPr>
        <w:tab/>
        <w:t>Views on group scheduling for Multicast RRC_IDLE/INACTIVE UEs</w:t>
      </w:r>
      <w:r w:rsidRPr="00327899">
        <w:rPr>
          <w:rFonts w:eastAsia="SimSun"/>
          <w:szCs w:val="20"/>
          <w:lang w:val="en-GB"/>
        </w:rPr>
        <w:tab/>
        <w:t>Qualcomm Incorporated</w:t>
      </w:r>
    </w:p>
    <w:p w14:paraId="052FF1B1" w14:textId="1B329B3D" w:rsidR="00CB4A0A" w:rsidRDefault="00327899" w:rsidP="00327899">
      <w:pPr>
        <w:pStyle w:val="af3"/>
        <w:numPr>
          <w:ilvl w:val="0"/>
          <w:numId w:val="2"/>
        </w:numPr>
        <w:jc w:val="both"/>
        <w:rPr>
          <w:rFonts w:eastAsia="SimSun"/>
          <w:szCs w:val="20"/>
          <w:lang w:val="en-GB"/>
        </w:rPr>
      </w:pPr>
      <w:r w:rsidRPr="00327899">
        <w:rPr>
          <w:rFonts w:eastAsia="SimSun"/>
          <w:szCs w:val="20"/>
          <w:lang w:val="en-GB"/>
        </w:rPr>
        <w:t>R1-2006920</w:t>
      </w:r>
      <w:r w:rsidRPr="00327899">
        <w:rPr>
          <w:rFonts w:eastAsia="SimSun"/>
          <w:szCs w:val="20"/>
          <w:lang w:val="en-GB"/>
        </w:rPr>
        <w:tab/>
        <w:t>Basic functions for broadcast/multicast for RRC_IDLE/RRC_INACTIVE UEs</w:t>
      </w:r>
      <w:r w:rsidRPr="00327899">
        <w:rPr>
          <w:rFonts w:eastAsia="SimSun"/>
          <w:szCs w:val="20"/>
          <w:lang w:val="en-GB"/>
        </w:rPr>
        <w:tab/>
        <w:t>Ericsson</w:t>
      </w:r>
    </w:p>
    <w:p w14:paraId="6A5EAD9B"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R1-2005439</w:t>
      </w:r>
      <w:r w:rsidRPr="00327899">
        <w:rPr>
          <w:rFonts w:eastAsia="SimSun"/>
          <w:szCs w:val="20"/>
          <w:lang w:val="en-GB"/>
        </w:rPr>
        <w:tab/>
        <w:t>Preliminary Simulation Results of Rel-17 MBS</w:t>
      </w:r>
      <w:r w:rsidRPr="00327899">
        <w:rPr>
          <w:rFonts w:eastAsia="SimSun"/>
          <w:szCs w:val="20"/>
          <w:lang w:val="en-GB"/>
        </w:rPr>
        <w:tab/>
        <w:t>ZTE</w:t>
      </w:r>
    </w:p>
    <w:p w14:paraId="4D37037A"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R1-2005534</w:t>
      </w:r>
      <w:r w:rsidRPr="00327899">
        <w:rPr>
          <w:rFonts w:eastAsia="SimSun"/>
          <w:szCs w:val="20"/>
          <w:lang w:val="en-GB"/>
        </w:rPr>
        <w:tab/>
        <w:t>Simulation assumptions and evaluation scenarios for 5G Multicast Services</w:t>
      </w:r>
      <w:r w:rsidRPr="00327899">
        <w:rPr>
          <w:rFonts w:eastAsia="SimSun"/>
          <w:szCs w:val="20"/>
          <w:lang w:val="en-GB"/>
        </w:rPr>
        <w:tab/>
        <w:t>Nokia, Nokia Shanghai Bell</w:t>
      </w:r>
    </w:p>
    <w:p w14:paraId="528D35F0"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R1-2006016</w:t>
      </w:r>
      <w:r w:rsidRPr="00327899">
        <w:rPr>
          <w:rFonts w:eastAsia="SimSun"/>
          <w:szCs w:val="20"/>
          <w:lang w:val="en-GB"/>
        </w:rPr>
        <w:tab/>
        <w:t>PUCCH resource allocation for UL feedback in MBMS</w:t>
      </w:r>
      <w:r w:rsidRPr="00327899">
        <w:rPr>
          <w:rFonts w:eastAsia="SimSun"/>
          <w:szCs w:val="20"/>
          <w:lang w:val="en-GB"/>
        </w:rPr>
        <w:tab/>
        <w:t>OPPO</w:t>
      </w:r>
    </w:p>
    <w:p w14:paraId="0E5B1121"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R1-2006236</w:t>
      </w:r>
      <w:r w:rsidRPr="00327899">
        <w:rPr>
          <w:rFonts w:eastAsia="SimSun"/>
          <w:szCs w:val="20"/>
          <w:lang w:val="en-GB"/>
        </w:rPr>
        <w:tab/>
        <w:t>On R17 NR MBS WI</w:t>
      </w:r>
      <w:r w:rsidRPr="00327899">
        <w:rPr>
          <w:rFonts w:eastAsia="SimSun"/>
          <w:szCs w:val="20"/>
          <w:lang w:val="en-GB"/>
        </w:rPr>
        <w:tab/>
        <w:t>CMCC</w:t>
      </w:r>
    </w:p>
    <w:p w14:paraId="56ACE9C4"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R1-2006410</w:t>
      </w:r>
      <w:r w:rsidRPr="00327899">
        <w:rPr>
          <w:rFonts w:eastAsia="SimSun"/>
          <w:szCs w:val="20"/>
          <w:lang w:val="en-GB"/>
        </w:rPr>
        <w:tab/>
        <w:t>Performance evaluation of HARQ for NR multicast</w:t>
      </w:r>
      <w:r w:rsidRPr="00327899">
        <w:rPr>
          <w:rFonts w:eastAsia="SimSun"/>
          <w:szCs w:val="20"/>
          <w:lang w:val="en-GB"/>
        </w:rPr>
        <w:tab/>
        <w:t>Huawei, HiSilicon</w:t>
      </w:r>
    </w:p>
    <w:p w14:paraId="4290E8AF"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R1-2006658</w:t>
      </w:r>
      <w:r w:rsidRPr="00327899">
        <w:rPr>
          <w:rFonts w:eastAsia="SimSun"/>
          <w:szCs w:val="20"/>
          <w:lang w:val="en-GB"/>
        </w:rPr>
        <w:tab/>
        <w:t>Other issues for Rel-17 MBS</w:t>
      </w:r>
      <w:r w:rsidRPr="00327899">
        <w:rPr>
          <w:rFonts w:eastAsia="SimSun"/>
          <w:szCs w:val="20"/>
          <w:lang w:val="en-GB"/>
        </w:rPr>
        <w:tab/>
        <w:t>vivo</w:t>
      </w:r>
    </w:p>
    <w:p w14:paraId="4C3B4B4E" w14:textId="77777777" w:rsidR="00327899" w:rsidRPr="00327899" w:rsidRDefault="00327899" w:rsidP="00327899">
      <w:pPr>
        <w:pStyle w:val="af3"/>
        <w:numPr>
          <w:ilvl w:val="0"/>
          <w:numId w:val="2"/>
        </w:numPr>
        <w:jc w:val="both"/>
        <w:rPr>
          <w:rFonts w:eastAsia="SimSun"/>
          <w:szCs w:val="20"/>
          <w:lang w:val="en-GB"/>
        </w:rPr>
      </w:pPr>
      <w:r w:rsidRPr="00327899">
        <w:rPr>
          <w:rFonts w:eastAsia="SimSun"/>
          <w:szCs w:val="20"/>
          <w:lang w:val="en-GB"/>
        </w:rPr>
        <w:t>R1-2006861</w:t>
      </w:r>
      <w:r w:rsidRPr="00327899">
        <w:rPr>
          <w:rFonts w:eastAsia="SimSun"/>
          <w:szCs w:val="20"/>
          <w:lang w:val="en-GB"/>
        </w:rPr>
        <w:tab/>
        <w:t>MIMO support in NR Multicast/Broadcast</w:t>
      </w:r>
      <w:r w:rsidRPr="00327899">
        <w:rPr>
          <w:rFonts w:eastAsia="SimSun"/>
          <w:szCs w:val="20"/>
          <w:lang w:val="en-GB"/>
        </w:rPr>
        <w:tab/>
        <w:t>BBC</w:t>
      </w:r>
    </w:p>
    <w:p w14:paraId="7F7A3B2A" w14:textId="19C4BEFD" w:rsidR="00327899" w:rsidRPr="00876363" w:rsidRDefault="00327899" w:rsidP="00327899">
      <w:pPr>
        <w:pStyle w:val="af3"/>
        <w:numPr>
          <w:ilvl w:val="0"/>
          <w:numId w:val="2"/>
        </w:numPr>
        <w:jc w:val="both"/>
        <w:rPr>
          <w:rFonts w:eastAsia="SimSun"/>
          <w:szCs w:val="20"/>
          <w:lang w:val="en-GB"/>
        </w:rPr>
      </w:pPr>
      <w:r w:rsidRPr="00327899">
        <w:rPr>
          <w:rFonts w:eastAsia="SimSun"/>
          <w:szCs w:val="20"/>
          <w:lang w:val="en-GB"/>
        </w:rPr>
        <w:t>R1-2006921</w:t>
      </w:r>
      <w:r w:rsidRPr="00327899">
        <w:rPr>
          <w:rFonts w:eastAsia="SimSun"/>
          <w:szCs w:val="20"/>
          <w:lang w:val="en-GB"/>
        </w:rPr>
        <w:tab/>
        <w:t>Assumptions for Performance Evaluations of NR-MBS</w:t>
      </w:r>
      <w:r w:rsidRPr="00327899">
        <w:rPr>
          <w:rFonts w:eastAsia="SimSun"/>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7769" w14:textId="77777777" w:rsidR="0028666E" w:rsidRDefault="0028666E">
      <w:r>
        <w:separator/>
      </w:r>
    </w:p>
  </w:endnote>
  <w:endnote w:type="continuationSeparator" w:id="0">
    <w:p w14:paraId="5822A39C" w14:textId="77777777" w:rsidR="0028666E" w:rsidRDefault="0028666E">
      <w:r>
        <w:continuationSeparator/>
      </w:r>
    </w:p>
  </w:endnote>
  <w:endnote w:type="continuationNotice" w:id="1">
    <w:p w14:paraId="3BC490DF" w14:textId="77777777" w:rsidR="0028666E" w:rsidRDefault="0028666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901EDD" w:rsidRDefault="00901EDD"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901EDD" w:rsidRDefault="00901EDD"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3880772" w:rsidR="00901EDD" w:rsidRDefault="00901EDD" w:rsidP="00450D3B">
    <w:pPr>
      <w:pStyle w:val="a9"/>
      <w:ind w:right="360"/>
    </w:pPr>
    <w:r>
      <w:rPr>
        <w:rStyle w:val="ae"/>
      </w:rPr>
      <w:fldChar w:fldCharType="begin"/>
    </w:r>
    <w:r>
      <w:rPr>
        <w:rStyle w:val="ae"/>
      </w:rPr>
      <w:instrText xml:space="preserve"> PAGE </w:instrText>
    </w:r>
    <w:r>
      <w:rPr>
        <w:rStyle w:val="ae"/>
      </w:rPr>
      <w:fldChar w:fldCharType="separate"/>
    </w:r>
    <w:r w:rsidR="008F650B">
      <w:rPr>
        <w:rStyle w:val="ae"/>
      </w:rPr>
      <w:t>47</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F650B">
      <w:rPr>
        <w:rStyle w:val="ae"/>
      </w:rPr>
      <w:t>53</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690D4" w14:textId="77777777" w:rsidR="0028666E" w:rsidRDefault="0028666E">
      <w:r>
        <w:separator/>
      </w:r>
    </w:p>
  </w:footnote>
  <w:footnote w:type="continuationSeparator" w:id="0">
    <w:p w14:paraId="24F10DE9" w14:textId="77777777" w:rsidR="0028666E" w:rsidRDefault="0028666E">
      <w:r>
        <w:continuationSeparator/>
      </w:r>
    </w:p>
  </w:footnote>
  <w:footnote w:type="continuationNotice" w:id="1">
    <w:p w14:paraId="37B0F1CE" w14:textId="77777777" w:rsidR="0028666E" w:rsidRDefault="0028666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901EDD" w:rsidRDefault="00901EDD">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SimSun"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Florent Munier">
    <w15:presenceInfo w15:providerId="None" w15:userId="Florent Mun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제목 1 Char"/>
    <w:aliases w:val="H1 Char,h1 Char"/>
    <w:link w:val="1"/>
    <w:rsid w:val="00184F51"/>
    <w:rPr>
      <w:rFonts w:ascii="Arial" w:hAnsi="Arial"/>
      <w:sz w:val="36"/>
      <w:lang w:val="en-GB" w:eastAsia="en-US"/>
    </w:rPr>
  </w:style>
  <w:style w:type="character" w:customStyle="1" w:styleId="2Char">
    <w:name w:val="제목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제목 3 Char"/>
    <w:aliases w:val="Underrubrik2 Char,H3 Char"/>
    <w:link w:val="3"/>
    <w:rsid w:val="00184F51"/>
    <w:rPr>
      <w:rFonts w:ascii="Arial" w:hAnsi="Arial"/>
      <w:sz w:val="28"/>
      <w:lang w:val="en-GB" w:eastAsia="en-US"/>
    </w:rPr>
  </w:style>
  <w:style w:type="character" w:customStyle="1" w:styleId="4Char">
    <w:name w:val="제목 4 Char"/>
    <w:aliases w:val="h4 Char"/>
    <w:link w:val="40"/>
    <w:rsid w:val="00184F51"/>
    <w:rPr>
      <w:rFonts w:ascii="Arial" w:hAnsi="Arial"/>
      <w:sz w:val="24"/>
      <w:lang w:val="en-GB" w:eastAsia="en-US"/>
    </w:rPr>
  </w:style>
  <w:style w:type="character" w:customStyle="1" w:styleId="5Char">
    <w:name w:val="제목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List Paragraph"/>
    <w:basedOn w:val="a"/>
    <w:link w:val="Char10"/>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8"/>
    <w:qFormat/>
    <w:rsid w:val="005D609E"/>
    <w:pPr>
      <w:spacing w:after="60"/>
      <w:jc w:val="center"/>
      <w:outlineLvl w:val="1"/>
    </w:pPr>
    <w:rPr>
      <w:rFonts w:ascii="Cambria" w:hAnsi="Cambria"/>
      <w:sz w:val="24"/>
      <w:szCs w:val="24"/>
    </w:rPr>
  </w:style>
  <w:style w:type="character" w:customStyle="1" w:styleId="Char8">
    <w:name w:val="부제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메모 텍스트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바탕"/>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10">
    <w:name w:val="목록 단락 Char1"/>
    <w:aliases w:val="- Bullets Char1,?? ?? Char1,????? Char1,???? Char1,Lista1 Char1,リスト段落 Char1,List Paragraph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바탕"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메모 주제 Char"/>
    <w:link w:val="af1"/>
    <w:uiPriority w:val="99"/>
    <w:rsid w:val="004936E2"/>
    <w:rPr>
      <w:rFonts w:ascii="Times New Roman" w:hAnsi="Times New Roman"/>
      <w:b/>
      <w:bCs/>
      <w:lang w:eastAsia="x-none"/>
    </w:rPr>
  </w:style>
  <w:style w:type="character" w:customStyle="1" w:styleId="Char7">
    <w:name w:val="풍선 도움말 텍스트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문서 구조 Char"/>
    <w:link w:val="aa"/>
    <w:uiPriority w:val="99"/>
    <w:rsid w:val="004936E2"/>
    <w:rPr>
      <w:rFonts w:ascii="Tahoma" w:hAnsi="Tahoma"/>
      <w:shd w:val="clear" w:color="auto" w:fill="000080"/>
      <w:lang w:eastAsia="en-US"/>
    </w:rPr>
  </w:style>
  <w:style w:type="paragraph" w:styleId="afb">
    <w:name w:val="Plain Text"/>
    <w:basedOn w:val="a"/>
    <w:link w:val="Char9"/>
    <w:rsid w:val="004936E2"/>
    <w:rPr>
      <w:rFonts w:ascii="Courier New" w:eastAsia="Times New Roman" w:hAnsi="Courier New"/>
      <w:lang w:val="nb-NO" w:eastAsia="en-GB"/>
    </w:rPr>
  </w:style>
  <w:style w:type="character" w:customStyle="1" w:styleId="Char9">
    <w:name w:val="글자만 Char"/>
    <w:basedOn w:val="a0"/>
    <w:link w:val="afb"/>
    <w:rsid w:val="004936E2"/>
    <w:rPr>
      <w:rFonts w:ascii="Courier New" w:eastAsia="Times New Roman" w:hAnsi="Courier New"/>
      <w:lang w:val="nb-NO"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본문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본문 들여쓰기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본문 들여쓰기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a"/>
    <w:rsid w:val="004936E2"/>
    <w:pPr>
      <w:spacing w:after="0"/>
      <w:jc w:val="both"/>
    </w:pPr>
    <w:rPr>
      <w:rFonts w:eastAsia="Times New Roman"/>
      <w:lang w:val="en-GB" w:eastAsia="en-GB"/>
    </w:rPr>
  </w:style>
  <w:style w:type="character" w:customStyle="1" w:styleId="Chara">
    <w:name w:val="날짜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바탕"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제목 6 Char"/>
    <w:link w:val="6"/>
    <w:rsid w:val="004936E2"/>
    <w:rPr>
      <w:rFonts w:ascii="Arial" w:hAnsi="Arial"/>
      <w:lang w:val="en-GB" w:eastAsia="en-US"/>
    </w:rPr>
  </w:style>
  <w:style w:type="character" w:customStyle="1" w:styleId="7Char">
    <w:name w:val="제목 7 Char"/>
    <w:link w:val="7"/>
    <w:rsid w:val="004936E2"/>
    <w:rPr>
      <w:rFonts w:ascii="Arial" w:hAnsi="Arial"/>
      <w:lang w:val="en-GB" w:eastAsia="en-US"/>
    </w:rPr>
  </w:style>
  <w:style w:type="character" w:customStyle="1" w:styleId="8Char">
    <w:name w:val="제목 8 Char"/>
    <w:link w:val="8"/>
    <w:rsid w:val="004936E2"/>
    <w:rPr>
      <w:rFonts w:ascii="Arial" w:hAnsi="Arial"/>
      <w:sz w:val="36"/>
      <w:lang w:val="en-GB" w:eastAsia="en-US"/>
    </w:rPr>
  </w:style>
  <w:style w:type="character" w:customStyle="1" w:styleId="9Char">
    <w:name w:val="제목 9 Char"/>
    <w:link w:val="9"/>
    <w:rsid w:val="004936E2"/>
    <w:rPr>
      <w:rFonts w:ascii="Arial" w:hAnsi="Arial"/>
      <w:sz w:val="36"/>
      <w:lang w:val="en-GB" w:eastAsia="en-US"/>
    </w:rPr>
  </w:style>
  <w:style w:type="character" w:customStyle="1" w:styleId="Char1">
    <w:name w:val="목록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목록 2 Char"/>
    <w:link w:val="24"/>
    <w:rsid w:val="004936E2"/>
    <w:rPr>
      <w:rFonts w:ascii="Times New Roman" w:hAnsi="Times New Roman"/>
      <w:lang w:eastAsia="en-US"/>
    </w:rPr>
  </w:style>
  <w:style w:type="character" w:customStyle="1" w:styleId="3Char0">
    <w:name w:val="목록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바닥글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b"/>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b">
    <w:name w:val="제목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SimSun"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c">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5NUHHDQN7SK2-1476151046-421686</_dlc_DocId>
    <_dlc_DocIdUrl xmlns="f166a696-7b5b-4ccd-9f0c-ffde0cceec81">
      <Url>https://ericsson.sharepoint.com/sites/star/_layouts/15/DocIdRedir.aspx?ID=5NUHHDQN7SK2-1476151046-421686</Url>
      <Description>5NUHHDQN7SK2-1476151046-421686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2.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41B0F596-E92B-42F6-B5F6-0971AEBD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53</Pages>
  <Words>19716</Words>
  <Characters>112385</Characters>
  <Application>Microsoft Office Word</Application>
  <DocSecurity>0</DocSecurity>
  <Lines>936</Lines>
  <Paragraphs>263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131838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LEE Young Dae/5G Wireless Communication Standard Task(youngdae.lee@lge.com)</cp:lastModifiedBy>
  <cp:revision>2</cp:revision>
  <cp:lastPrinted>2014-11-07T12:38:00Z</cp:lastPrinted>
  <dcterms:created xsi:type="dcterms:W3CDTF">2020-08-26T11:55:00Z</dcterms:created>
  <dcterms:modified xsi:type="dcterms:W3CDTF">2020-08-26T11:55:00Z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