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afc"/>
              <w:widowControl w:val="0"/>
              <w:numPr>
                <w:ilvl w:val="0"/>
                <w:numId w:val="27"/>
              </w:numPr>
              <w:rPr>
                <w:szCs w:val="20"/>
                <w:lang w:eastAsia="zh-CN"/>
              </w:rPr>
            </w:pPr>
            <w:r w:rsidRPr="00D94558">
              <w:rPr>
                <w:szCs w:val="20"/>
                <w:lang w:eastAsia="zh-CN"/>
              </w:rPr>
              <w:lastRenderedPageBreak/>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c"/>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c"/>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c"/>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c"/>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d"/>
                <w:i w:val="0"/>
              </w:rPr>
            </w:pPr>
            <w:r w:rsidRPr="00BD07E3">
              <w:rPr>
                <w:rStyle w:val="affd"/>
              </w:rPr>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c"/>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c"/>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4 companies [TD Tech, ZTE, Ericsson, Convida]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ZTE, Ericsson, Convida</w:t>
        </w:r>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w:t>
      </w:r>
      <w:ins w:id="45" w:author="Fei Wang" w:date="2020-08-22T18:18:00Z">
        <w:r w:rsidR="00CC15EC">
          <w:rPr>
            <w:rFonts w:eastAsia="宋体"/>
            <w:szCs w:val="20"/>
          </w:rPr>
          <w:t>F</w:t>
        </w:r>
      </w:ins>
      <w:r w:rsidRPr="0063497E">
        <w:rPr>
          <w:rFonts w:eastAsia="宋体"/>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lastRenderedPageBreak/>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lastRenderedPageBreak/>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c"/>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lastRenderedPageBreak/>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 xml:space="preserve">@Huawei/MTK/ZTE/Ericsson/Convida/Intel: Your concern should be addressed in the updated </w:t>
              </w:r>
              <w:r>
                <w:rPr>
                  <w:lang w:eastAsia="zh-CN"/>
                </w:rPr>
                <w:lastRenderedPageBreak/>
                <w:t>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w:t>
              </w:r>
              <w:r>
                <w:rPr>
                  <w:lang w:eastAsia="zh-CN"/>
                </w:rPr>
                <w:lastRenderedPageBreak/>
                <w:t>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c"/>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Malgun Gothic" w:hAnsi="Calibri"/>
                  <w:kern w:val="2"/>
                  <w:sz w:val="21"/>
                  <w:szCs w:val="22"/>
                  <w:lang w:val="fr-FR" w:eastAsia="ko-KR"/>
                </w:rPr>
                <w:t>Accordingly, w</w:t>
              </w:r>
            </w:ins>
            <w:ins w:id="245"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46" w:author="LEE Young Dae/5G Wireless Communication Standard Task(youngdae.lee@lge.com)" w:date="2020-08-24T11:40:00Z">
              <w:r>
                <w:rPr>
                  <w:rFonts w:ascii="Calibri" w:eastAsia="Malgun Gothic" w:hAnsi="Calibri"/>
                  <w:kern w:val="2"/>
                  <w:sz w:val="21"/>
                  <w:szCs w:val="22"/>
                  <w:lang w:val="fr-FR" w:eastAsia="ko-KR"/>
                </w:rPr>
                <w:t>clarify</w:t>
              </w:r>
            </w:ins>
            <w:ins w:id="247"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48" w:author="LEE Young Dae/5G Wireless Communication Standard Task(youngdae.lee@lge.com)" w:date="2020-08-24T11:40:00Z">
              <w:r>
                <w:rPr>
                  <w:rFonts w:ascii="Calibri" w:eastAsia="Malgun Gothic" w:hAnsi="Calibri"/>
                  <w:kern w:val="2"/>
                  <w:sz w:val="21"/>
                  <w:szCs w:val="22"/>
                  <w:lang w:val="fr-FR" w:eastAsia="ko-KR"/>
                </w:rPr>
                <w:t>1</w:t>
              </w:r>
            </w:ins>
            <w:ins w:id="249"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c"/>
              <w:widowControl w:val="0"/>
              <w:numPr>
                <w:ilvl w:val="0"/>
                <w:numId w:val="25"/>
              </w:numPr>
              <w:rPr>
                <w:ins w:id="250" w:author="LEE Young Dae/5G Wireless Communication Standard Task(youngdae.lee@lge.com)" w:date="2020-08-24T11:34:00Z"/>
                <w:rFonts w:eastAsia="宋体"/>
                <w:szCs w:val="20"/>
              </w:rPr>
            </w:pPr>
            <w:ins w:id="251"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c"/>
              <w:widowControl w:val="0"/>
              <w:numPr>
                <w:ilvl w:val="1"/>
                <w:numId w:val="25"/>
              </w:numPr>
              <w:rPr>
                <w:ins w:id="252" w:author="LEE Young Dae/5G Wireless Communication Standard Task(youngdae.lee@lge.com)" w:date="2020-08-24T11:34:00Z"/>
                <w:rFonts w:eastAsia="宋体"/>
                <w:szCs w:val="20"/>
              </w:rPr>
            </w:pPr>
            <w:ins w:id="253"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4"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5" w:author="LEE Young Dae/5G Wireless Communication Standard Task(youngdae.lee@lge.com)" w:date="2020-08-24T11:36:00Z">
              <w:r w:rsidRPr="00BB0323">
                <w:rPr>
                  <w:rFonts w:eastAsia="宋体"/>
                  <w:color w:val="FF0000"/>
                  <w:szCs w:val="20"/>
                  <w:rPrChange w:id="256"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57" w:author="LEE Young Dae/5G Wireless Communication Standard Task(youngdae.lee@lge.com)" w:date="2020-08-24T11:36:00Z">
                    <w:rPr>
                      <w:rFonts w:eastAsia="宋体"/>
                      <w:szCs w:val="20"/>
                    </w:rPr>
                  </w:rPrChange>
                </w:rPr>
                <w:t xml:space="preserve">for </w:t>
              </w:r>
            </w:ins>
            <w:ins w:id="258" w:author="LEE Young Dae/5G Wireless Communication Standard Task(youngdae.lee@lge.com)" w:date="2020-08-24T11:41:00Z">
              <w:r>
                <w:rPr>
                  <w:rFonts w:eastAsia="宋体"/>
                  <w:color w:val="FF0000"/>
                  <w:szCs w:val="20"/>
                  <w:u w:val="single"/>
                </w:rPr>
                <w:t xml:space="preserve">transmission of </w:t>
              </w:r>
            </w:ins>
            <w:ins w:id="259" w:author="LEE Young Dae/5G Wireless Communication Standard Task(youngdae.lee@lge.com)" w:date="2020-08-24T11:36:00Z">
              <w:r w:rsidRPr="00BB0323">
                <w:rPr>
                  <w:rFonts w:eastAsia="宋体"/>
                  <w:color w:val="FF0000"/>
                  <w:szCs w:val="20"/>
                  <w:u w:val="single"/>
                  <w:rPrChange w:id="260" w:author="LEE Young Dae/5G Wireless Communication Standard Task(youngdae.lee@lge.com)" w:date="2020-08-24T11:36:00Z">
                    <w:rPr>
                      <w:rFonts w:eastAsia="宋体"/>
                      <w:szCs w:val="20"/>
                    </w:rPr>
                  </w:rPrChange>
                </w:rPr>
                <w:t>MBS data</w:t>
              </w:r>
            </w:ins>
            <w:ins w:id="261"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kern w:val="2"/>
                <w:sz w:val="21"/>
                <w:szCs w:val="22"/>
                <w:lang w:eastAsia="ko-KR"/>
              </w:rPr>
            </w:pPr>
            <w:ins w:id="263"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c"/>
              <w:widowControl w:val="0"/>
              <w:numPr>
                <w:ilvl w:val="0"/>
                <w:numId w:val="25"/>
              </w:numPr>
              <w:rPr>
                <w:ins w:id="265" w:author="LEE Young Dae/5G Wireless Communication Standard Task(youngdae.lee@lge.com)" w:date="2020-08-24T11:42:00Z"/>
                <w:rFonts w:eastAsia="宋体"/>
                <w:szCs w:val="20"/>
                <w:highlight w:val="cyan"/>
              </w:rPr>
            </w:pPr>
            <w:ins w:id="266"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 xml:space="preserve">For RRC_CONNECTED UEs, HARQ-ACK </w:t>
              </w:r>
              <w:r w:rsidRPr="00714833">
                <w:rPr>
                  <w:rFonts w:eastAsia="宋体"/>
                  <w:szCs w:val="20"/>
                </w:rPr>
                <w:lastRenderedPageBreak/>
                <w:t>feedback is supported for multicast and no additional evaluation is needed to justify this.</w:t>
              </w:r>
            </w:ins>
          </w:p>
          <w:p w14:paraId="1C92A36C" w14:textId="77777777" w:rsidR="00BB0323" w:rsidRPr="00CC5313" w:rsidRDefault="00BB0323" w:rsidP="00BB0323">
            <w:pPr>
              <w:pStyle w:val="afc"/>
              <w:widowControl w:val="0"/>
              <w:numPr>
                <w:ilvl w:val="1"/>
                <w:numId w:val="25"/>
              </w:numPr>
              <w:rPr>
                <w:ins w:id="267" w:author="LEE Young Dae/5G Wireless Communication Standard Task(youngdae.lee@lge.com)" w:date="2020-08-24T11:42:00Z"/>
                <w:rFonts w:eastAsia="宋体"/>
                <w:szCs w:val="20"/>
              </w:rPr>
            </w:pPr>
            <w:ins w:id="268"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c"/>
              <w:widowControl w:val="0"/>
              <w:numPr>
                <w:ilvl w:val="1"/>
                <w:numId w:val="25"/>
              </w:numPr>
              <w:rPr>
                <w:ins w:id="269" w:author="LEE Young Dae/5G Wireless Communication Standard Task(youngdae.lee@lge.com)" w:date="2020-08-24T11:42:00Z"/>
                <w:rFonts w:eastAsia="宋体"/>
                <w:szCs w:val="20"/>
              </w:rPr>
            </w:pPr>
            <w:ins w:id="270"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1"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before="0" w:after="0" w:line="240" w:lineRule="auto"/>
              <w:jc w:val="left"/>
              <w:rPr>
                <w:ins w:id="272" w:author="Fei Wang" w:date="2020-08-23T19:59:00Z"/>
                <w:rFonts w:ascii="Calibri" w:hAnsi="Calibri"/>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c"/>
              <w:widowControl w:val="0"/>
              <w:numPr>
                <w:ilvl w:val="0"/>
                <w:numId w:val="25"/>
              </w:numPr>
              <w:rPr>
                <w:ins w:id="297" w:author="Bhatoolaul, David (Nokia - GB)" w:date="2020-08-24T05:39:00Z"/>
                <w:rFonts w:eastAsia="宋体"/>
                <w:szCs w:val="20"/>
              </w:rPr>
            </w:pPr>
            <w:ins w:id="298"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c"/>
              <w:widowControl w:val="0"/>
              <w:numPr>
                <w:ilvl w:val="1"/>
                <w:numId w:val="25"/>
              </w:numPr>
              <w:rPr>
                <w:ins w:id="299" w:author="Bhatoolaul, David (Nokia - GB)" w:date="2020-08-24T05:40:00Z"/>
                <w:rFonts w:eastAsia="宋体"/>
                <w:szCs w:val="20"/>
              </w:rPr>
            </w:pPr>
            <w:ins w:id="300" w:author="Bhatoolaul, David (Nokia - GB)" w:date="2020-08-24T05:39:00Z">
              <w:r>
                <w:rPr>
                  <w:rFonts w:eastAsia="宋体"/>
                  <w:szCs w:val="20"/>
                </w:rPr>
                <w:t>FFS: whether to support UE-specific PDCCH to schedule a</w:t>
              </w:r>
              <w:r w:rsidRPr="00A557FA">
                <w:rPr>
                  <w:rFonts w:eastAsia="宋体"/>
                  <w:strike/>
                  <w:color w:val="FF0000"/>
                  <w:szCs w:val="20"/>
                  <w:rPrChange w:id="301"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2" w:author="Bhatoolaul, David (Nokia - GB)" w:date="2020-08-24T05:40:00Z">
              <w:r>
                <w:rPr>
                  <w:rFonts w:eastAsia="宋体"/>
                  <w:color w:val="FF0000"/>
                  <w:szCs w:val="20"/>
                  <w:u w:val="single"/>
                </w:rPr>
                <w:t xml:space="preserve">the </w:t>
              </w:r>
            </w:ins>
            <w:ins w:id="303"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c"/>
              <w:widowControl w:val="0"/>
              <w:numPr>
                <w:ilvl w:val="1"/>
                <w:numId w:val="25"/>
              </w:numPr>
              <w:spacing w:before="0" w:line="240" w:lineRule="auto"/>
              <w:jc w:val="left"/>
              <w:rPr>
                <w:ins w:id="304" w:author="Bhatoolaul, David (Nokia - GB)" w:date="2020-08-24T05:39:00Z"/>
                <w:rFonts w:eastAsia="宋体"/>
                <w:color w:val="FF0000"/>
                <w:szCs w:val="20"/>
                <w:rPrChange w:id="305" w:author="Bhatoolaul, David (Nokia - GB)" w:date="2020-08-24T05:41:00Z">
                  <w:rPr>
                    <w:ins w:id="306" w:author="Bhatoolaul, David (Nokia - GB)" w:date="2020-08-24T05:39:00Z"/>
                    <w:rFonts w:eastAsia="宋体"/>
                    <w:szCs w:val="20"/>
                  </w:rPr>
                </w:rPrChange>
              </w:rPr>
            </w:pPr>
            <w:ins w:id="307" w:author="Bhatoolaul, David (Nokia - GB)" w:date="2020-08-24T05:40:00Z">
              <w:r w:rsidRPr="00AB32A9">
                <w:rPr>
                  <w:rFonts w:eastAsia="宋体"/>
                  <w:color w:val="FF0000"/>
                  <w:szCs w:val="20"/>
                  <w:rPrChange w:id="308" w:author="Bhatoolaul, David (Nokia - GB)" w:date="2020-08-24T05:41:00Z">
                    <w:rPr>
                      <w:rFonts w:eastAsia="宋体"/>
                      <w:szCs w:val="20"/>
                    </w:rPr>
                  </w:rPrChange>
                </w:rPr>
                <w:t>FFS: whether to support UE-specific</w:t>
              </w:r>
              <w:r w:rsidR="00864DF9" w:rsidRPr="00AB32A9">
                <w:rPr>
                  <w:rFonts w:eastAsia="宋体"/>
                  <w:color w:val="FF0000"/>
                  <w:szCs w:val="20"/>
                  <w:rPrChange w:id="309" w:author="Bhatoolaul, David (Nokia - GB)" w:date="2020-08-24T05:41:00Z">
                    <w:rPr>
                      <w:rFonts w:eastAsia="宋体"/>
                      <w:szCs w:val="20"/>
                    </w:rPr>
                  </w:rPrChange>
                </w:rPr>
                <w:t xml:space="preserve"> PDCCH to </w:t>
              </w:r>
            </w:ins>
            <w:ins w:id="310" w:author="Bhatoolaul, David (Nokia - GB)" w:date="2020-08-24T05:41:00Z">
              <w:r w:rsidR="00AB32A9" w:rsidRPr="00AB32A9">
                <w:rPr>
                  <w:rFonts w:eastAsia="宋体"/>
                  <w:color w:val="FF0000"/>
                  <w:szCs w:val="20"/>
                  <w:rPrChange w:id="311" w:author="Bhatoolaul, David (Nokia - GB)" w:date="2020-08-24T05:41:00Z">
                    <w:rPr>
                      <w:rFonts w:eastAsia="宋体"/>
                      <w:szCs w:val="20"/>
                    </w:rPr>
                  </w:rPrChange>
                </w:rPr>
                <w:t>modify the PUCCH resources</w:t>
              </w:r>
            </w:ins>
            <w:ins w:id="312"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c"/>
              <w:widowControl w:val="0"/>
              <w:numPr>
                <w:ilvl w:val="0"/>
                <w:numId w:val="53"/>
              </w:numPr>
              <w:spacing w:before="0" w:line="240" w:lineRule="auto"/>
              <w:jc w:val="left"/>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c"/>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afc"/>
                  <w:widowControl w:val="0"/>
                  <w:numPr>
                    <w:numId w:val="53"/>
                  </w:numPr>
                  <w:spacing w:before="0" w:line="240" w:lineRule="auto"/>
                  <w:ind w:left="767" w:hanging="360"/>
                  <w:jc w:val="left"/>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c"/>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before="0" w:after="0" w:line="240" w:lineRule="auto"/>
                  <w:jc w:val="left"/>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w:t>
            </w:r>
            <w:r>
              <w:rPr>
                <w:rFonts w:eastAsia="宋体"/>
                <w:szCs w:val="20"/>
              </w:rPr>
              <w:lastRenderedPageBreak/>
              <w:t xml:space="preserve">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c"/>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c"/>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c"/>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c"/>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c"/>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c"/>
              <w:widowControl w:val="0"/>
              <w:numPr>
                <w:ilvl w:val="1"/>
                <w:numId w:val="55"/>
              </w:numPr>
              <w:rPr>
                <w:rFonts w:eastAsia="宋体"/>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c"/>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c"/>
              <w:widowControl w:val="0"/>
              <w:numPr>
                <w:ilvl w:val="1"/>
                <w:numId w:val="25"/>
              </w:numPr>
              <w:rPr>
                <w:rFonts w:eastAsia="宋体"/>
                <w:szCs w:val="20"/>
              </w:rPr>
            </w:pPr>
            <w:r w:rsidRPr="00B41DB6">
              <w:rPr>
                <w:rFonts w:eastAsia="宋体"/>
                <w:szCs w:val="20"/>
              </w:rPr>
              <w:t>FFS: whether to support UE-specific PDCCH to schedule a group-common  PDSCH.</w:t>
            </w:r>
          </w:p>
          <w:p w14:paraId="2E09A708" w14:textId="77777777" w:rsidR="000E082D" w:rsidRPr="00B41DB6" w:rsidRDefault="000E082D" w:rsidP="000E082D">
            <w:pPr>
              <w:pStyle w:val="afc"/>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lastRenderedPageBreak/>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c"/>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c"/>
              <w:numPr>
                <w:ilvl w:val="1"/>
                <w:numId w:val="25"/>
              </w:numPr>
            </w:pPr>
            <w:r>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sz w:val="24"/>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c"/>
              <w:widowControl w:val="0"/>
              <w:numPr>
                <w:ilvl w:val="0"/>
                <w:numId w:val="60"/>
              </w:numPr>
              <w:spacing w:before="0" w:line="240" w:lineRule="auto"/>
              <w:contextualSpacing/>
              <w:rPr>
                <w:ins w:id="441" w:author="Fei Wang" w:date="2020-08-25T00:42:00Z"/>
                <w:rFonts w:ascii="Calibri" w:eastAsia="宋体" w:hAnsi="Calibri"/>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2638FA">
                <w:rPr>
                  <w:rFonts w:ascii="Calibri" w:eastAsia="宋体"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宋体" w:hAnsi="Calibri"/>
                  <w:kern w:val="2"/>
                  <w:sz w:val="21"/>
                  <w:lang w:eastAsia="zh-CN"/>
                  <w:rPrChange w:id="447" w:author="Yifan Li" w:date="2020-08-24T13:56:00Z">
                    <w:rPr>
                      <w:rFonts w:ascii="Calibri" w:eastAsia="宋体" w:hAnsi="Calibri"/>
                      <w:kern w:val="2"/>
                      <w:sz w:val="21"/>
                      <w:lang w:val="fr-FR" w:eastAsia="zh-CN"/>
                    </w:rPr>
                  </w:rPrChange>
                </w:rPr>
                <w:t>/Qualcomm</w:t>
              </w:r>
            </w:ins>
            <w:ins w:id="448" w:author="Fei Wang" w:date="2020-08-25T00:42:00Z">
              <w:r w:rsidRPr="002638FA">
                <w:rPr>
                  <w:rFonts w:ascii="Calibri" w:eastAsia="宋体"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afc"/>
              <w:widowControl w:val="0"/>
              <w:numPr>
                <w:ilvl w:val="0"/>
                <w:numId w:val="60"/>
              </w:numPr>
              <w:spacing w:before="0" w:line="240" w:lineRule="auto"/>
              <w:contextualSpacing/>
              <w:jc w:val="left"/>
              <w:rPr>
                <w:ins w:id="450" w:author="Fei Wang" w:date="2020-08-25T00:42:00Z"/>
                <w:rFonts w:ascii="Calibri" w:eastAsia="宋体"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宋体" w:hAnsi="Calibri"/>
                  <w:kern w:val="2"/>
                  <w:sz w:val="21"/>
                  <w:lang w:eastAsia="zh-CN"/>
                  <w:rPrChange w:id="45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55"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56" w:author="Yifan Li" w:date="2020-08-24T13:56:00Z">
                    <w:rPr>
                      <w:rFonts w:ascii="Calibri" w:hAnsi="Calibri"/>
                    </w:rPr>
                  </w:rPrChange>
                </w:rPr>
                <w:t xml:space="preserve"> I didn’t capture it in the </w:t>
              </w:r>
            </w:ins>
            <w:ins w:id="457" w:author="Fei Wang" w:date="2020-08-25T00:43:00Z">
              <w:r w:rsidR="008868F1" w:rsidRPr="002638FA">
                <w:rPr>
                  <w:rFonts w:ascii="Calibri" w:eastAsia="宋体" w:hAnsi="Calibri"/>
                  <w:kern w:val="2"/>
                  <w:sz w:val="21"/>
                  <w:lang w:eastAsia="zh-CN"/>
                  <w:rPrChange w:id="458" w:author="Yifan Li" w:date="2020-08-24T13:56:00Z">
                    <w:rPr>
                      <w:rFonts w:ascii="Calibri" w:eastAsia="宋体" w:hAnsi="Calibri"/>
                      <w:kern w:val="2"/>
                      <w:sz w:val="21"/>
                      <w:lang w:val="fr-FR" w:eastAsia="zh-CN"/>
                    </w:rPr>
                  </w:rPrChange>
                </w:rPr>
                <w:t>updated</w:t>
              </w:r>
            </w:ins>
            <w:ins w:id="459" w:author="Fei Wang" w:date="2020-08-25T00:42:00Z">
              <w:r w:rsidRPr="002638FA">
                <w:rPr>
                  <w:rFonts w:ascii="Calibri" w:eastAsia="宋体" w:hAnsi="Calibri"/>
                  <w:kern w:val="2"/>
                  <w:sz w:val="21"/>
                  <w:lang w:eastAsia="zh-CN"/>
                  <w:rPrChange w:id="460" w:author="Yifan Li" w:date="2020-08-24T13:56:00Z">
                    <w:rPr>
                      <w:rFonts w:ascii="Calibri" w:hAnsi="Calibri"/>
                    </w:rPr>
                  </w:rPrChange>
                </w:rPr>
                <w:t xml:space="preserve"> version.</w:t>
              </w:r>
            </w:ins>
          </w:p>
          <w:p w14:paraId="585F560C" w14:textId="440D3EA8" w:rsidR="00A95F2C" w:rsidRDefault="00A95F2C" w:rsidP="00A95F2C">
            <w:pPr>
              <w:pStyle w:val="afc"/>
              <w:widowControl w:val="0"/>
              <w:numPr>
                <w:ilvl w:val="0"/>
                <w:numId w:val="60"/>
              </w:numPr>
              <w:contextualSpacing/>
              <w:rPr>
                <w:ins w:id="461" w:author="Fei Wang" w:date="2020-08-25T00:45:00Z"/>
                <w:rFonts w:ascii="Calibri" w:eastAsia="宋体" w:hAnsi="Calibri"/>
                <w:kern w:val="2"/>
                <w:sz w:val="21"/>
                <w:lang w:val="fr-FR" w:eastAsia="zh-CN"/>
              </w:rPr>
            </w:pPr>
            <w:ins w:id="462" w:author="Fei Wang" w:date="2020-08-25T00:45:00Z">
              <w:r w:rsidRPr="002638FA">
                <w:rPr>
                  <w:rFonts w:ascii="Calibri" w:eastAsia="宋体" w:hAnsi="Calibri"/>
                  <w:kern w:val="2"/>
                  <w:sz w:val="21"/>
                  <w:lang w:eastAsia="zh-CN"/>
                  <w:rPrChange w:id="463" w:author="Yifan Li" w:date="2020-08-24T13:56:00Z">
                    <w:rPr>
                      <w:rFonts w:ascii="Calibri" w:eastAsia="宋体" w:hAnsi="Calibri"/>
                      <w:kern w:val="2"/>
                      <w:sz w:val="21"/>
                      <w:lang w:val="fr-FR" w:eastAsia="zh-CN"/>
                    </w:rPr>
                  </w:rPrChange>
                </w:rPr>
                <w:t xml:space="preserve">Regarding the suggestion from OPPO/Huawei to keep it </w:t>
              </w:r>
            </w:ins>
            <w:ins w:id="464" w:author="Fei Wang" w:date="2020-08-25T00:47:00Z">
              <w:r w:rsidRPr="002638FA">
                <w:rPr>
                  <w:rFonts w:ascii="Calibri" w:eastAsia="宋体" w:hAnsi="Calibri"/>
                  <w:kern w:val="2"/>
                  <w:sz w:val="21"/>
                  <w:lang w:eastAsia="zh-CN"/>
                  <w:rPrChange w:id="465" w:author="Yifan Li" w:date="2020-08-24T13:56:00Z">
                    <w:rPr>
                      <w:rFonts w:ascii="Calibri" w:eastAsia="宋体" w:hAnsi="Calibri"/>
                      <w:kern w:val="2"/>
                      <w:sz w:val="21"/>
                      <w:lang w:val="fr-FR" w:eastAsia="zh-CN"/>
                    </w:rPr>
                  </w:rPrChange>
                </w:rPr>
                <w:t xml:space="preserve">generic as </w:t>
              </w:r>
            </w:ins>
            <w:ins w:id="466" w:author="Fei Wang" w:date="2020-08-25T00:45:00Z">
              <w:r w:rsidRPr="002638FA">
                <w:rPr>
                  <w:rFonts w:ascii="Calibri" w:eastAsia="宋体" w:hAnsi="Calibri"/>
                  <w:kern w:val="2"/>
                  <w:sz w:val="21"/>
                  <w:lang w:eastAsia="zh-CN"/>
                  <w:rPrChange w:id="467" w:author="Yifan Li" w:date="2020-08-24T13:56:00Z">
                    <w:rPr>
                      <w:rFonts w:ascii="Calibri" w:eastAsia="宋体" w:hAnsi="Calibri"/>
                      <w:kern w:val="2"/>
                      <w:sz w:val="21"/>
                      <w:lang w:val="fr-FR" w:eastAsia="zh-CN"/>
                    </w:rPr>
                  </w:rPrChange>
                </w:rPr>
                <w:t>“</w:t>
              </w:r>
            </w:ins>
            <w:ins w:id="468" w:author="Fei Wang" w:date="2020-08-25T00:47:00Z">
              <w:r w:rsidRPr="002638FA">
                <w:rPr>
                  <w:rFonts w:ascii="Calibri" w:eastAsia="宋体" w:hAnsi="Calibri"/>
                  <w:kern w:val="2"/>
                  <w:sz w:val="21"/>
                  <w:lang w:eastAsia="zh-CN"/>
                  <w:rPrChange w:id="469" w:author="Yifan Li" w:date="2020-08-24T13:56:00Z">
                    <w:rPr>
                      <w:rFonts w:ascii="Calibri" w:eastAsia="宋体" w:hAnsi="Calibri"/>
                      <w:kern w:val="2"/>
                      <w:sz w:val="21"/>
                      <w:lang w:val="fr-FR" w:eastAsia="zh-CN"/>
                    </w:rPr>
                  </w:rPrChange>
                </w:rPr>
                <w:t xml:space="preserve">UE-specific PDCCH to schedule a PDSCH“ instead of </w:t>
              </w:r>
            </w:ins>
            <w:ins w:id="470" w:author="Fei Wang" w:date="2020-08-25T00:48:00Z">
              <w:r w:rsidRPr="002638FA">
                <w:rPr>
                  <w:rFonts w:ascii="Calibri" w:eastAsia="宋体" w:hAnsi="Calibri"/>
                  <w:kern w:val="2"/>
                  <w:sz w:val="21"/>
                  <w:lang w:eastAsia="zh-CN"/>
                  <w:rPrChange w:id="471" w:author="Yifan Li" w:date="2020-08-24T13:56:00Z">
                    <w:rPr>
                      <w:rFonts w:ascii="Calibri" w:eastAsia="宋体" w:hAnsi="Calibri"/>
                      <w:kern w:val="2"/>
                      <w:sz w:val="21"/>
                      <w:lang w:val="fr-FR" w:eastAsia="zh-CN"/>
                    </w:rPr>
                  </w:rPrChange>
                </w:rPr>
                <w:t>“UE-specific PDCCH to schedule a UE-specific PDSCH or a group-common PDSCH“</w:t>
              </w:r>
            </w:ins>
            <w:ins w:id="472" w:author="Fei Wang" w:date="2020-08-25T00:45:00Z">
              <w:r w:rsidRPr="002638FA">
                <w:rPr>
                  <w:rFonts w:ascii="Calibri" w:eastAsia="宋体" w:hAnsi="Calibri"/>
                  <w:kern w:val="2"/>
                  <w:sz w:val="21"/>
                  <w:lang w:eastAsia="zh-CN"/>
                  <w:rPrChange w:id="473"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74" w:author="Fei Wang" w:date="2020-08-25T00:49:00Z">
              <w:r>
                <w:rPr>
                  <w:rFonts w:ascii="Calibri" w:eastAsia="宋体" w:hAnsi="Calibri"/>
                  <w:kern w:val="2"/>
                  <w:sz w:val="21"/>
                  <w:lang w:val="fr-FR" w:eastAsia="zh-CN"/>
                </w:rPr>
                <w:t>This</w:t>
              </w:r>
            </w:ins>
            <w:ins w:id="475" w:author="Fei Wang" w:date="2020-08-25T00:50:00Z">
              <w:r>
                <w:rPr>
                  <w:rFonts w:ascii="Calibri" w:eastAsia="宋体" w:hAnsi="Calibri"/>
                  <w:kern w:val="2"/>
                  <w:sz w:val="21"/>
                  <w:lang w:val="fr-FR" w:eastAsia="zh-CN"/>
                </w:rPr>
                <w:t xml:space="preserve"> is</w:t>
              </w:r>
            </w:ins>
            <w:ins w:id="476" w:author="Fei Wang" w:date="2020-08-25T00:49:00Z">
              <w:r>
                <w:rPr>
                  <w:rFonts w:ascii="Calibri" w:eastAsia="宋体" w:hAnsi="Calibri"/>
                  <w:kern w:val="2"/>
                  <w:sz w:val="21"/>
                  <w:lang w:val="fr-FR" w:eastAsia="zh-CN"/>
                </w:rPr>
                <w:t xml:space="preserve"> also relate</w:t>
              </w:r>
            </w:ins>
            <w:ins w:id="477" w:author="Fei Wang" w:date="2020-08-25T00:50:00Z">
              <w:r>
                <w:rPr>
                  <w:rFonts w:ascii="Calibri" w:eastAsia="宋体" w:hAnsi="Calibri"/>
                  <w:kern w:val="2"/>
                  <w:sz w:val="21"/>
                  <w:lang w:val="fr-FR" w:eastAsia="zh-CN"/>
                </w:rPr>
                <w:t>d</w:t>
              </w:r>
            </w:ins>
            <w:ins w:id="478" w:author="Fei Wang" w:date="2020-08-25T00:49:00Z">
              <w:r>
                <w:rPr>
                  <w:rFonts w:ascii="Calibri" w:eastAsia="宋体" w:hAnsi="Calibri"/>
                  <w:kern w:val="2"/>
                  <w:sz w:val="21"/>
                  <w:lang w:val="fr-FR" w:eastAsia="zh-CN"/>
                </w:rPr>
                <w:t xml:space="preserve"> to Ericsson</w:t>
              </w:r>
            </w:ins>
            <w:ins w:id="479" w:author="Fei Wang" w:date="2020-08-25T00:50:00Z">
              <w:r>
                <w:rPr>
                  <w:rFonts w:ascii="Calibri" w:eastAsia="宋体" w:hAnsi="Calibri"/>
                  <w:kern w:val="2"/>
                  <w:sz w:val="21"/>
                  <w:lang w:val="fr-FR" w:eastAsia="zh-CN"/>
                </w:rPr>
                <w:t>’s comment.</w:t>
              </w:r>
            </w:ins>
            <w:ins w:id="480"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c"/>
              <w:widowControl w:val="0"/>
              <w:numPr>
                <w:ilvl w:val="0"/>
                <w:numId w:val="60"/>
              </w:numPr>
              <w:spacing w:before="0" w:line="240" w:lineRule="auto"/>
              <w:contextualSpacing/>
              <w:jc w:val="left"/>
              <w:rPr>
                <w:ins w:id="481" w:author="Fei Wang" w:date="2020-08-25T00:42:00Z"/>
                <w:rFonts w:ascii="Calibri" w:eastAsia="宋体" w:hAnsi="Calibri"/>
                <w:kern w:val="2"/>
                <w:sz w:val="21"/>
                <w:lang w:val="fr-FR" w:eastAsia="zh-CN"/>
                <w:rPrChange w:id="482" w:author="Fei Wang" w:date="2020-08-25T00:42:00Z">
                  <w:rPr>
                    <w:ins w:id="483" w:author="Fei Wang" w:date="2020-08-25T00:42:00Z"/>
                    <w:rFonts w:ascii="Calibri" w:hAnsi="Calibri"/>
                  </w:rPr>
                </w:rPrChange>
              </w:rPr>
            </w:pPr>
            <w:ins w:id="484" w:author="Fei Wang" w:date="2020-08-25T00:42:00Z">
              <w:r w:rsidRPr="002638FA">
                <w:rPr>
                  <w:rFonts w:ascii="Calibri" w:eastAsia="宋体" w:hAnsi="Calibri"/>
                  <w:kern w:val="2"/>
                  <w:sz w:val="21"/>
                  <w:lang w:eastAsia="zh-CN"/>
                  <w:rPrChange w:id="485"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w:t>
              </w:r>
              <w:r w:rsidRPr="002638FA">
                <w:rPr>
                  <w:rFonts w:ascii="Calibri" w:eastAsia="宋体" w:hAnsi="Calibri"/>
                  <w:kern w:val="2"/>
                  <w:sz w:val="21"/>
                  <w:lang w:eastAsia="zh-CN"/>
                  <w:rPrChange w:id="486" w:author="Yifan Li" w:date="2020-08-24T13:56:00Z">
                    <w:rPr>
                      <w:rFonts w:ascii="Calibri" w:hAnsi="Calibri"/>
                    </w:rPr>
                  </w:rPrChange>
                </w:rPr>
                <w:lastRenderedPageBreak/>
                <w:t xml:space="preserve">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487"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488" w:author="Fei Wang" w:date="2020-08-25T00:42:00Z"/>
                <w:rFonts w:ascii="Calibri" w:hAnsi="Calibri"/>
                <w:kern w:val="2"/>
                <w:sz w:val="21"/>
                <w:szCs w:val="22"/>
                <w:lang w:val="fr-FR" w:eastAsia="zh-CN"/>
                <w:rPrChange w:id="489" w:author="Fei Wang" w:date="2020-08-25T00:42:00Z">
                  <w:rPr>
                    <w:ins w:id="490" w:author="Fei Wang" w:date="2020-08-25T00:42:00Z"/>
                    <w:rFonts w:ascii="Calibri" w:hAnsi="Calibri"/>
                  </w:rPr>
                </w:rPrChange>
              </w:rPr>
            </w:pPr>
          </w:p>
          <w:p w14:paraId="01881E95" w14:textId="23914A50" w:rsidR="009F4411" w:rsidRPr="002B1666" w:rsidRDefault="009F4411" w:rsidP="009F4411">
            <w:pPr>
              <w:rPr>
                <w:ins w:id="491" w:author="Fei Wang" w:date="2020-08-25T00:42:00Z"/>
                <w:rFonts w:ascii="Calibri" w:hAnsi="Calibri"/>
                <w:kern w:val="2"/>
                <w:sz w:val="21"/>
                <w:szCs w:val="22"/>
                <w:lang w:val="fr-FR" w:eastAsia="zh-CN"/>
              </w:rPr>
            </w:pPr>
            <w:ins w:id="492" w:author="Fei Wang" w:date="2020-08-25T00:42:00Z">
              <w:r w:rsidRPr="009F4411">
                <w:rPr>
                  <w:rFonts w:ascii="Calibri" w:hAnsi="Calibri"/>
                  <w:b/>
                  <w:kern w:val="2"/>
                  <w:sz w:val="21"/>
                  <w:szCs w:val="22"/>
                  <w:u w:val="single"/>
                  <w:lang w:val="fr-FR" w:eastAsia="zh-CN"/>
                  <w:rPrChange w:id="493"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494" w:author="Fei Wang" w:date="2020-08-25T00:42:00Z"/>
                <w:rFonts w:ascii="Calibri" w:hAnsi="Calibri"/>
                <w:kern w:val="2"/>
                <w:sz w:val="21"/>
                <w:szCs w:val="22"/>
                <w:lang w:eastAsia="zh-CN"/>
                <w:rPrChange w:id="495" w:author="Yifan Li" w:date="2020-08-24T13:56:00Z">
                  <w:rPr>
                    <w:ins w:id="496" w:author="Fei Wang" w:date="2020-08-25T00:42:00Z"/>
                    <w:rFonts w:ascii="Calibri" w:hAnsi="Calibri"/>
                  </w:rPr>
                </w:rPrChange>
              </w:rPr>
            </w:pPr>
            <w:ins w:id="497" w:author="Fei Wang" w:date="2020-08-25T00:42:00Z">
              <w:r w:rsidRPr="002638FA">
                <w:rPr>
                  <w:rFonts w:ascii="Calibri" w:hAnsi="Calibri"/>
                  <w:kern w:val="2"/>
                  <w:sz w:val="21"/>
                  <w:szCs w:val="22"/>
                  <w:lang w:eastAsia="zh-CN"/>
                  <w:rPrChange w:id="498"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499" w:author="Fei Wang" w:date="2020-08-25T00:42:00Z"/>
                <w:rFonts w:ascii="Calibri" w:hAnsi="Calibri"/>
                <w:kern w:val="2"/>
                <w:sz w:val="21"/>
                <w:szCs w:val="22"/>
                <w:lang w:eastAsia="zh-CN"/>
                <w:rPrChange w:id="500" w:author="Yifan Li" w:date="2020-08-24T13:56:00Z">
                  <w:rPr>
                    <w:ins w:id="501"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02" w:author="Fei Wang" w:date="2020-08-25T00:42:00Z"/>
                <w:rFonts w:ascii="Calibri" w:hAnsi="Calibri"/>
                <w:kern w:val="2"/>
                <w:sz w:val="21"/>
                <w:szCs w:val="22"/>
                <w:lang w:eastAsia="zh-CN"/>
                <w:rPrChange w:id="503" w:author="Yifan Li" w:date="2020-08-24T13:56:00Z">
                  <w:rPr>
                    <w:ins w:id="504" w:author="Fei Wang" w:date="2020-08-25T00:42:00Z"/>
                    <w:rFonts w:ascii="Calibri" w:hAnsi="Calibri"/>
                    <w:kern w:val="2"/>
                    <w:sz w:val="21"/>
                    <w:szCs w:val="22"/>
                    <w:lang w:val="fr-FR" w:eastAsia="zh-CN"/>
                  </w:rPr>
                </w:rPrChange>
              </w:rPr>
            </w:pPr>
            <w:ins w:id="505" w:author="Fei Wang" w:date="2020-08-25T00:42:00Z">
              <w:r w:rsidRPr="002638FA">
                <w:rPr>
                  <w:rFonts w:ascii="Calibri" w:hAnsi="Calibri"/>
                  <w:b/>
                  <w:kern w:val="2"/>
                  <w:sz w:val="21"/>
                  <w:szCs w:val="22"/>
                  <w:u w:val="single"/>
                  <w:lang w:eastAsia="zh-CN"/>
                  <w:rPrChange w:id="506" w:author="Yifan Li" w:date="2020-08-24T13:56:00Z">
                    <w:rPr>
                      <w:rFonts w:ascii="Calibri" w:hAnsi="Calibri"/>
                    </w:rPr>
                  </w:rPrChange>
                </w:rPr>
                <w:t>For issue 3 </w:t>
              </w:r>
              <w:r w:rsidRPr="002638FA">
                <w:rPr>
                  <w:rFonts w:ascii="Calibri" w:hAnsi="Calibri"/>
                  <w:kern w:val="2"/>
                  <w:sz w:val="21"/>
                  <w:szCs w:val="22"/>
                  <w:lang w:eastAsia="zh-CN"/>
                  <w:rPrChange w:id="507"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08" w:author="Fei Wang" w:date="2020-08-25T00:42:00Z"/>
                <w:rFonts w:ascii="Calibri" w:hAnsi="Calibri"/>
                <w:kern w:val="2"/>
                <w:sz w:val="21"/>
                <w:szCs w:val="22"/>
                <w:lang w:eastAsia="zh-CN"/>
                <w:rPrChange w:id="509" w:author="Yifan Li" w:date="2020-08-24T13:56:00Z">
                  <w:rPr>
                    <w:ins w:id="510" w:author="Fei Wang" w:date="2020-08-25T00:42:00Z"/>
                    <w:rFonts w:ascii="Calibri" w:hAnsi="Calibri"/>
                  </w:rPr>
                </w:rPrChange>
              </w:rPr>
            </w:pPr>
            <w:ins w:id="511" w:author="Fei Wang" w:date="2020-08-25T00:42:00Z">
              <w:r w:rsidRPr="002638FA">
                <w:rPr>
                  <w:rFonts w:ascii="Calibri" w:hAnsi="Calibri"/>
                  <w:kern w:val="2"/>
                  <w:sz w:val="21"/>
                  <w:szCs w:val="22"/>
                  <w:lang w:eastAsia="zh-CN"/>
                  <w:rPrChange w:id="512" w:author="Yifan Li" w:date="2020-08-24T13:56:00Z">
                    <w:rPr>
                      <w:rFonts w:ascii="Calibri" w:hAnsi="Calibri"/>
                      <w:kern w:val="2"/>
                      <w:sz w:val="21"/>
                      <w:szCs w:val="22"/>
                      <w:lang w:val="fr-FR" w:eastAsia="zh-CN"/>
                    </w:rPr>
                  </w:rPrChange>
                </w:rPr>
                <w:t xml:space="preserve">Two companies proposed to keep the proposal as </w:t>
              </w:r>
              <w:r w:rsidRPr="002638FA">
                <w:rPr>
                  <w:rFonts w:ascii="Calibri" w:hAnsi="Calibri"/>
                  <w:kern w:val="2"/>
                  <w:sz w:val="21"/>
                  <w:szCs w:val="22"/>
                  <w:lang w:eastAsia="zh-CN"/>
                  <w:rPrChange w:id="513" w:author="Yifan Li" w:date="2020-08-24T13:56:00Z">
                    <w:rPr>
                      <w:rFonts w:ascii="Calibri" w:hAnsi="Calibri"/>
                    </w:rPr>
                  </w:rPrChange>
                </w:rPr>
                <w:t>a</w:t>
              </w:r>
            </w:ins>
            <w:ins w:id="514" w:author="Fei Wang" w:date="2020-08-25T00:51:00Z">
              <w:r w:rsidR="0008034B" w:rsidRPr="002638FA">
                <w:rPr>
                  <w:rFonts w:ascii="Calibri" w:hAnsi="Calibri"/>
                  <w:kern w:val="2"/>
                  <w:sz w:val="21"/>
                  <w:szCs w:val="22"/>
                  <w:lang w:eastAsia="zh-CN"/>
                  <w:rPrChange w:id="515" w:author="Yifan Li" w:date="2020-08-24T13:56:00Z">
                    <w:rPr>
                      <w:rFonts w:ascii="Calibri" w:hAnsi="Calibri"/>
                      <w:kern w:val="2"/>
                      <w:sz w:val="21"/>
                      <w:szCs w:val="22"/>
                      <w:lang w:val="fr-FR" w:eastAsia="zh-CN"/>
                    </w:rPr>
                  </w:rPrChange>
                </w:rPr>
                <w:t>n</w:t>
              </w:r>
            </w:ins>
            <w:ins w:id="516" w:author="Fei Wang" w:date="2020-08-25T00:42:00Z">
              <w:r w:rsidRPr="002638FA">
                <w:rPr>
                  <w:rFonts w:ascii="Calibri" w:hAnsi="Calibri"/>
                  <w:kern w:val="2"/>
                  <w:sz w:val="21"/>
                  <w:szCs w:val="22"/>
                  <w:lang w:eastAsia="zh-CN"/>
                  <w:rPrChange w:id="517"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8" w:author="Fei Wang" w:date="2020-08-25T00:52:00Z">
              <w:r w:rsidR="0008034B" w:rsidRPr="002638FA">
                <w:rPr>
                  <w:rFonts w:ascii="Calibri" w:hAnsi="Calibri"/>
                  <w:kern w:val="2"/>
                  <w:sz w:val="21"/>
                  <w:szCs w:val="22"/>
                  <w:lang w:eastAsia="zh-CN"/>
                  <w:rPrChange w:id="519" w:author="Yifan Li" w:date="2020-08-24T13:56:00Z">
                    <w:rPr>
                      <w:rFonts w:ascii="Calibri" w:hAnsi="Calibri"/>
                      <w:kern w:val="2"/>
                      <w:sz w:val="21"/>
                      <w:szCs w:val="22"/>
                      <w:lang w:val="fr-FR" w:eastAsia="zh-CN"/>
                    </w:rPr>
                  </w:rPrChange>
                </w:rPr>
                <w:t xml:space="preserve">last </w:t>
              </w:r>
            </w:ins>
            <w:ins w:id="520" w:author="Fei Wang" w:date="2020-08-25T00:42:00Z">
              <w:r w:rsidRPr="002638FA">
                <w:rPr>
                  <w:rFonts w:ascii="Calibri" w:hAnsi="Calibri"/>
                  <w:kern w:val="2"/>
                  <w:sz w:val="21"/>
                  <w:szCs w:val="22"/>
                  <w:lang w:eastAsia="zh-CN"/>
                  <w:rPrChange w:id="521" w:author="Yifan Li" w:date="2020-08-24T13:56:00Z">
                    <w:rPr>
                      <w:rFonts w:ascii="Calibri" w:hAnsi="Calibri"/>
                    </w:rPr>
                  </w:rPrChange>
                </w:rPr>
                <w:t>try to see if companies can accept it as a</w:t>
              </w:r>
            </w:ins>
            <w:ins w:id="522" w:author="Fei Wang" w:date="2020-08-25T00:52:00Z">
              <w:r w:rsidR="0008034B" w:rsidRPr="002638FA">
                <w:rPr>
                  <w:rFonts w:ascii="Calibri" w:hAnsi="Calibri"/>
                  <w:kern w:val="2"/>
                  <w:sz w:val="21"/>
                  <w:szCs w:val="22"/>
                  <w:lang w:eastAsia="zh-CN"/>
                  <w:rPrChange w:id="523" w:author="Yifan Li" w:date="2020-08-24T13:56:00Z">
                    <w:rPr>
                      <w:rFonts w:ascii="Calibri" w:hAnsi="Calibri"/>
                      <w:kern w:val="2"/>
                      <w:sz w:val="21"/>
                      <w:szCs w:val="22"/>
                      <w:lang w:val="fr-FR" w:eastAsia="zh-CN"/>
                    </w:rPr>
                  </w:rPrChange>
                </w:rPr>
                <w:t>n</w:t>
              </w:r>
            </w:ins>
            <w:ins w:id="524" w:author="Fei Wang" w:date="2020-08-25T00:42:00Z">
              <w:r w:rsidRPr="002638FA">
                <w:rPr>
                  <w:rFonts w:ascii="Calibri" w:hAnsi="Calibri"/>
                  <w:kern w:val="2"/>
                  <w:sz w:val="21"/>
                  <w:szCs w:val="22"/>
                  <w:lang w:eastAsia="zh-CN"/>
                  <w:rPrChange w:id="525" w:author="Yifan Li" w:date="2020-08-24T13:56:00Z">
                    <w:rPr>
                      <w:rFonts w:ascii="Calibri" w:hAnsi="Calibri"/>
                    </w:rPr>
                  </w:rPrChange>
                </w:rPr>
                <w:t xml:space="preserve"> working assumption. I also deleted some of the FFS parts, since it seems some companies have concern on so many FFS parts. </w:t>
              </w:r>
            </w:ins>
            <w:ins w:id="526" w:author="Fei Wang" w:date="2020-08-25T00:52:00Z">
              <w:r w:rsidR="0008034B"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28" w:author="Fei Wang" w:date="2020-08-25T00:41:00Z"/>
                <w:rFonts w:asciiTheme="minorHAnsi" w:hAnsiTheme="minorHAnsi" w:cstheme="minorBidi"/>
              </w:rPr>
            </w:pPr>
          </w:p>
        </w:tc>
      </w:tr>
    </w:tbl>
    <w:p w14:paraId="014E4F24" w14:textId="77777777" w:rsidR="00F95926" w:rsidRDefault="00F95926" w:rsidP="00F95926">
      <w:pPr>
        <w:jc w:val="both"/>
        <w:rPr>
          <w:ins w:id="529"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c"/>
        <w:widowControl w:val="0"/>
        <w:numPr>
          <w:ilvl w:val="0"/>
          <w:numId w:val="25"/>
        </w:numPr>
        <w:jc w:val="both"/>
        <w:rPr>
          <w:ins w:id="530"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c"/>
        <w:widowControl w:val="0"/>
        <w:numPr>
          <w:ilvl w:val="0"/>
          <w:numId w:val="25"/>
        </w:numPr>
        <w:jc w:val="both"/>
        <w:rPr>
          <w:rFonts w:eastAsia="宋体"/>
          <w:szCs w:val="20"/>
        </w:rPr>
      </w:pPr>
      <w:ins w:id="531" w:author="Fei Wang" w:date="2020-08-25T00:33:00Z">
        <w:r>
          <w:rPr>
            <w:rFonts w:eastAsia="宋体"/>
            <w:b/>
            <w:szCs w:val="20"/>
          </w:rPr>
          <w:t>Option</w:t>
        </w:r>
      </w:ins>
      <w:ins w:id="532" w:author="Fei Wang" w:date="2020-08-25T00:34:00Z">
        <w:r w:rsidR="00717060">
          <w:rPr>
            <w:rFonts w:eastAsia="宋体"/>
            <w:b/>
            <w:szCs w:val="20"/>
          </w:rPr>
          <w:t xml:space="preserve"> </w:t>
        </w:r>
      </w:ins>
      <w:ins w:id="533" w:author="Fei Wang" w:date="2020-08-25T00:33:00Z">
        <w:r>
          <w:rPr>
            <w:rFonts w:eastAsia="宋体"/>
            <w:b/>
            <w:szCs w:val="20"/>
          </w:rPr>
          <w:t>1</w:t>
        </w:r>
        <w:r w:rsidRPr="00A87B8E">
          <w:rPr>
            <w:rFonts w:eastAsia="宋体"/>
            <w:szCs w:val="20"/>
            <w:rPrChange w:id="534" w:author="Fei Wang" w:date="2020-08-25T00:33:00Z">
              <w:rPr>
                <w:rFonts w:eastAsia="宋体"/>
                <w:b/>
                <w:szCs w:val="20"/>
              </w:rPr>
            </w:rPrChange>
          </w:rPr>
          <w:t>:</w:t>
        </w:r>
      </w:ins>
      <w:ins w:id="535"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36" w:author="Fei Wang" w:date="2020-08-24T23:26:00Z">
        <w:r w:rsidR="005F0F79" w:rsidDel="005F0F79">
          <w:rPr>
            <w:rFonts w:eastAsia="宋体"/>
            <w:szCs w:val="20"/>
          </w:rPr>
          <w:delText>n MBS</w:delText>
        </w:r>
      </w:del>
      <w:r w:rsidR="005F0F79">
        <w:rPr>
          <w:rFonts w:eastAsia="宋体"/>
          <w:szCs w:val="20"/>
        </w:rPr>
        <w:t xml:space="preserve"> </w:t>
      </w:r>
      <w:ins w:id="537" w:author="Fei Wang" w:date="2020-08-24T23:27:00Z">
        <w:r w:rsidR="005F0F79">
          <w:rPr>
            <w:rFonts w:eastAsia="宋体"/>
            <w:szCs w:val="20"/>
          </w:rPr>
          <w:t xml:space="preserve">group-common </w:t>
        </w:r>
      </w:ins>
      <w:r w:rsidR="005F0F79">
        <w:rPr>
          <w:rFonts w:eastAsia="宋体"/>
          <w:szCs w:val="20"/>
        </w:rPr>
        <w:t>PDSCH</w:t>
      </w:r>
      <w:ins w:id="538" w:author="Fei Wang" w:date="2020-08-25T00:36:00Z">
        <w:r w:rsidR="0084182E">
          <w:rPr>
            <w:rFonts w:eastAsia="宋体"/>
            <w:szCs w:val="20"/>
          </w:rPr>
          <w:t xml:space="preserve">, </w:t>
        </w:r>
        <w:r w:rsidR="0084182E" w:rsidRPr="0084182E">
          <w:rPr>
            <w:rFonts w:eastAsia="宋体"/>
            <w:szCs w:val="20"/>
          </w:rPr>
          <w:t>using the same common RNTI,</w:t>
        </w:r>
      </w:ins>
      <w:ins w:id="539" w:author="Fei Wang" w:date="2020-08-24T23:26:00Z">
        <w:r w:rsidR="005F0F79">
          <w:rPr>
            <w:rFonts w:eastAsia="宋体"/>
            <w:szCs w:val="20"/>
          </w:rPr>
          <w:t xml:space="preserve"> </w:t>
        </w:r>
      </w:ins>
      <w:ins w:id="540"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c"/>
        <w:widowControl w:val="0"/>
        <w:numPr>
          <w:ilvl w:val="1"/>
          <w:numId w:val="25"/>
        </w:numPr>
        <w:jc w:val="both"/>
        <w:rPr>
          <w:ins w:id="541" w:author="Fei Wang" w:date="2020-08-25T00:34:00Z"/>
          <w:rFonts w:eastAsia="宋体"/>
          <w:szCs w:val="20"/>
        </w:rPr>
      </w:pPr>
      <w:r>
        <w:rPr>
          <w:rFonts w:eastAsia="宋体"/>
          <w:szCs w:val="20"/>
        </w:rPr>
        <w:t>FFS: whether to support UE-specific PDCCH to schedule a</w:t>
      </w:r>
      <w:del w:id="542" w:author="Fei Wang" w:date="2020-08-24T23:28:00Z">
        <w:r w:rsidDel="005F0F79">
          <w:rPr>
            <w:rFonts w:eastAsia="宋体"/>
            <w:szCs w:val="20"/>
          </w:rPr>
          <w:delText>n MBS</w:delText>
        </w:r>
      </w:del>
      <w:ins w:id="543" w:author="Fei Wang" w:date="2020-08-24T23:28:00Z">
        <w:r>
          <w:rPr>
            <w:rFonts w:eastAsia="宋体"/>
            <w:szCs w:val="20"/>
          </w:rPr>
          <w:t xml:space="preserve"> UE-specific</w:t>
        </w:r>
      </w:ins>
      <w:r>
        <w:rPr>
          <w:rFonts w:eastAsia="宋体"/>
          <w:szCs w:val="20"/>
        </w:rPr>
        <w:t xml:space="preserve"> PDSCH </w:t>
      </w:r>
      <w:ins w:id="544" w:author="Fei Wang" w:date="2020-08-24T23:29:00Z">
        <w:r>
          <w:rPr>
            <w:rFonts w:eastAsia="宋体"/>
            <w:szCs w:val="20"/>
          </w:rPr>
          <w:t xml:space="preserve">or group-common PDSCH </w:t>
        </w:r>
      </w:ins>
      <w:del w:id="545"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46" w:author="Fei Wang" w:date="2020-08-24T23:30:00Z">
        <w:r w:rsidRPr="00C5331C" w:rsidDel="005F0F79">
          <w:rPr>
            <w:rFonts w:eastAsia="宋体"/>
            <w:szCs w:val="20"/>
          </w:rPr>
          <w:delText>Es</w:delText>
        </w:r>
      </w:del>
      <w:ins w:id="547"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c"/>
        <w:widowControl w:val="0"/>
        <w:numPr>
          <w:ilvl w:val="0"/>
          <w:numId w:val="25"/>
        </w:numPr>
        <w:jc w:val="both"/>
        <w:rPr>
          <w:ins w:id="548" w:author="Fei Wang" w:date="2020-08-25T00:34:00Z"/>
          <w:rFonts w:eastAsia="宋体"/>
          <w:szCs w:val="20"/>
        </w:rPr>
      </w:pPr>
      <w:ins w:id="549" w:author="Fei Wang" w:date="2020-08-25T00:34:00Z">
        <w:r w:rsidRPr="0084182E">
          <w:rPr>
            <w:rFonts w:eastAsia="宋体"/>
            <w:b/>
            <w:szCs w:val="20"/>
          </w:rPr>
          <w:t xml:space="preserve">Option </w:t>
        </w:r>
        <w:r w:rsidRPr="00A87B8E">
          <w:rPr>
            <w:rFonts w:eastAsia="宋体"/>
            <w:b/>
            <w:szCs w:val="20"/>
            <w:rPrChange w:id="550"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c"/>
        <w:widowControl w:val="0"/>
        <w:numPr>
          <w:ilvl w:val="1"/>
          <w:numId w:val="25"/>
        </w:numPr>
        <w:jc w:val="both"/>
        <w:rPr>
          <w:ins w:id="551" w:author="Fei Wang" w:date="2020-08-25T00:34:00Z"/>
          <w:rFonts w:eastAsia="宋体"/>
          <w:szCs w:val="20"/>
        </w:rPr>
        <w:pPrChange w:id="552" w:author="Fei Wang" w:date="2020-08-25T00:34:00Z">
          <w:pPr>
            <w:pStyle w:val="afc"/>
            <w:widowControl w:val="0"/>
            <w:numPr>
              <w:numId w:val="25"/>
            </w:numPr>
            <w:ind w:hanging="360"/>
            <w:jc w:val="both"/>
          </w:pPr>
        </w:pPrChange>
      </w:pPr>
      <w:ins w:id="553"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c"/>
        <w:widowControl w:val="0"/>
        <w:numPr>
          <w:ilvl w:val="0"/>
          <w:numId w:val="25"/>
        </w:numPr>
        <w:jc w:val="both"/>
        <w:rPr>
          <w:del w:id="554" w:author="Fei Wang" w:date="2020-08-25T00:34:00Z"/>
          <w:rFonts w:eastAsia="宋体"/>
          <w:szCs w:val="20"/>
        </w:rPr>
        <w:pPrChange w:id="555" w:author="Fei Wang" w:date="2020-08-25T00:34:00Z">
          <w:pPr>
            <w:pStyle w:val="afc"/>
            <w:widowControl w:val="0"/>
            <w:numPr>
              <w:ilvl w:val="1"/>
              <w:numId w:val="25"/>
            </w:numPr>
            <w:ind w:left="1440" w:hanging="360"/>
            <w:jc w:val="both"/>
          </w:pPr>
        </w:pPrChange>
      </w:pPr>
    </w:p>
    <w:p w14:paraId="4F9C0D1D" w14:textId="77777777" w:rsidR="005F0F79" w:rsidRPr="00F808A8" w:rsidRDefault="005F0F79" w:rsidP="005F0F79">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c"/>
        <w:widowControl w:val="0"/>
        <w:numPr>
          <w:ilvl w:val="1"/>
          <w:numId w:val="25"/>
        </w:numPr>
        <w:jc w:val="both"/>
        <w:rPr>
          <w:rFonts w:eastAsia="宋体"/>
          <w:szCs w:val="20"/>
        </w:rPr>
      </w:pPr>
      <w:r w:rsidRPr="00CC5313">
        <w:rPr>
          <w:rFonts w:eastAsia="宋体"/>
          <w:szCs w:val="20"/>
        </w:rPr>
        <w:t>FFS: HARQ-ACK feedback can be optionally disabled</w:t>
      </w:r>
      <w:ins w:id="556"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c"/>
        <w:widowControl w:val="0"/>
        <w:numPr>
          <w:ilvl w:val="0"/>
          <w:numId w:val="25"/>
        </w:numPr>
        <w:jc w:val="both"/>
        <w:rPr>
          <w:rFonts w:eastAsia="宋体"/>
          <w:szCs w:val="20"/>
          <w:rPrChange w:id="557" w:author="Fei Wang" w:date="2020-08-25T00:39:00Z">
            <w:rPr>
              <w:rFonts w:eastAsia="宋体"/>
              <w:strike/>
              <w:szCs w:val="20"/>
            </w:rPr>
          </w:rPrChange>
        </w:rPr>
      </w:pPr>
      <w:r w:rsidRPr="00FB163C">
        <w:rPr>
          <w:rFonts w:eastAsia="宋体"/>
          <w:b/>
          <w:szCs w:val="20"/>
          <w:highlight w:val="cyan"/>
          <w:rPrChange w:id="558" w:author="Fei Wang" w:date="2020-08-25T00:39:00Z">
            <w:rPr>
              <w:rFonts w:eastAsia="宋体"/>
              <w:b/>
              <w:strike/>
              <w:szCs w:val="20"/>
              <w:highlight w:val="cyan"/>
            </w:rPr>
          </w:rPrChange>
        </w:rPr>
        <w:t xml:space="preserve">Potential Proposal 3 for issue 6: </w:t>
      </w:r>
      <w:r w:rsidRPr="00FB163C">
        <w:rPr>
          <w:rFonts w:eastAsia="宋体"/>
          <w:b/>
          <w:szCs w:val="20"/>
          <w:rPrChange w:id="559" w:author="Fei Wang" w:date="2020-08-25T00:39:00Z">
            <w:rPr>
              <w:rFonts w:eastAsia="宋体"/>
              <w:b/>
              <w:strike/>
              <w:szCs w:val="20"/>
            </w:rPr>
          </w:rPrChange>
        </w:rPr>
        <w:t xml:space="preserve"> </w:t>
      </w:r>
      <w:ins w:id="560" w:author="Fei Wang" w:date="2020-08-25T00:39:00Z">
        <w:r w:rsidR="00FB163C" w:rsidRPr="00FB163C">
          <w:rPr>
            <w:rFonts w:eastAsia="宋体"/>
            <w:szCs w:val="20"/>
            <w:rPrChange w:id="561" w:author="Fei Wang" w:date="2020-08-25T00:40:00Z">
              <w:rPr>
                <w:rFonts w:eastAsia="宋体"/>
                <w:b/>
                <w:szCs w:val="20"/>
              </w:rPr>
            </w:rPrChange>
          </w:rPr>
          <w:t xml:space="preserve">(Working assumption) </w:t>
        </w:r>
      </w:ins>
      <w:ins w:id="562" w:author="Fei Wang" w:date="2020-08-25T00:40:00Z">
        <w:r w:rsidR="00FB163C" w:rsidRPr="00FB163C">
          <w:rPr>
            <w:rFonts w:eastAsia="宋体"/>
            <w:szCs w:val="20"/>
            <w:rPrChange w:id="563" w:author="Fei Wang" w:date="2020-08-25T00:40:00Z">
              <w:rPr>
                <w:rFonts w:eastAsia="宋体"/>
                <w:b/>
                <w:szCs w:val="20"/>
              </w:rPr>
            </w:rPrChange>
          </w:rPr>
          <w:t>Companies are recommended to</w:t>
        </w:r>
        <w:r w:rsidR="00FB163C">
          <w:rPr>
            <w:rFonts w:eastAsia="宋体"/>
            <w:b/>
            <w:szCs w:val="20"/>
          </w:rPr>
          <w:t xml:space="preserve"> </w:t>
        </w:r>
      </w:ins>
      <w:del w:id="564" w:author="Fei Wang" w:date="2020-08-25T00:40:00Z">
        <w:r w:rsidRPr="00FB163C" w:rsidDel="00FB163C">
          <w:rPr>
            <w:rFonts w:eastAsia="宋体"/>
            <w:szCs w:val="20"/>
            <w:rPrChange w:id="565" w:author="Fei Wang" w:date="2020-08-25T00:39:00Z">
              <w:rPr>
                <w:rFonts w:eastAsia="宋体"/>
                <w:strike/>
                <w:szCs w:val="20"/>
              </w:rPr>
            </w:rPrChange>
          </w:rPr>
          <w:delText>T</w:delText>
        </w:r>
      </w:del>
      <w:ins w:id="566" w:author="Fei Wang" w:date="2020-08-25T00:40:00Z">
        <w:r w:rsidR="00FB163C">
          <w:rPr>
            <w:rFonts w:eastAsia="宋体"/>
            <w:szCs w:val="20"/>
          </w:rPr>
          <w:t>t</w:t>
        </w:r>
      </w:ins>
      <w:r w:rsidRPr="00FB163C">
        <w:rPr>
          <w:rFonts w:eastAsia="宋体"/>
          <w:szCs w:val="20"/>
          <w:rPrChange w:id="567" w:author="Fei Wang" w:date="2020-08-25T00:39:00Z">
            <w:rPr>
              <w:rFonts w:eastAsia="宋体"/>
              <w:strike/>
              <w:szCs w:val="20"/>
            </w:rPr>
          </w:rPrChange>
        </w:rPr>
        <w:t xml:space="preserve">ake the following high level evaluation methodology and assumptions as starting point </w:t>
      </w:r>
      <w:ins w:id="568" w:author="Fei Wang" w:date="2020-08-25T00:40:00Z">
        <w:r w:rsidR="00FB163C">
          <w:rPr>
            <w:rFonts w:eastAsia="宋体"/>
            <w:szCs w:val="20"/>
          </w:rPr>
          <w:t>if</w:t>
        </w:r>
      </w:ins>
      <w:del w:id="569" w:author="Fei Wang" w:date="2020-08-25T00:40:00Z">
        <w:r w:rsidRPr="00FB163C" w:rsidDel="00FB163C">
          <w:rPr>
            <w:rFonts w:eastAsia="宋体"/>
            <w:szCs w:val="20"/>
            <w:rPrChange w:id="570" w:author="Fei Wang" w:date="2020-08-25T00:39:00Z">
              <w:rPr>
                <w:rFonts w:eastAsia="宋体"/>
                <w:strike/>
                <w:szCs w:val="20"/>
              </w:rPr>
            </w:rPrChange>
          </w:rPr>
          <w:delText>for potential</w:delText>
        </w:r>
      </w:del>
      <w:r w:rsidRPr="00FB163C">
        <w:rPr>
          <w:rFonts w:eastAsia="宋体"/>
          <w:szCs w:val="20"/>
          <w:rPrChange w:id="571" w:author="Fei Wang" w:date="2020-08-25T00:39:00Z">
            <w:rPr>
              <w:rFonts w:eastAsia="宋体"/>
              <w:strike/>
              <w:szCs w:val="20"/>
            </w:rPr>
          </w:rPrChange>
        </w:rPr>
        <w:t xml:space="preserve"> evaluations in MBS</w:t>
      </w:r>
      <w:ins w:id="572" w:author="Fei Wang" w:date="2020-08-25T00:40:00Z">
        <w:r w:rsidR="00FB163C">
          <w:rPr>
            <w:rFonts w:eastAsia="宋体"/>
            <w:szCs w:val="20"/>
          </w:rPr>
          <w:t xml:space="preserve"> are needed</w:t>
        </w:r>
      </w:ins>
      <w:r w:rsidRPr="00FB163C">
        <w:rPr>
          <w:rFonts w:eastAsia="宋体"/>
          <w:szCs w:val="20"/>
          <w:rPrChange w:id="573" w:author="Fei Wang" w:date="2020-08-25T00:39:00Z">
            <w:rPr>
              <w:rFonts w:eastAsia="宋体"/>
              <w:strike/>
              <w:szCs w:val="20"/>
            </w:rPr>
          </w:rPrChange>
        </w:rPr>
        <w:t>.</w:t>
      </w:r>
    </w:p>
    <w:p w14:paraId="76E8879C" w14:textId="77777777" w:rsidR="005F0F79" w:rsidRPr="00FB163C" w:rsidRDefault="005F0F79" w:rsidP="005F0F79">
      <w:pPr>
        <w:pStyle w:val="afc"/>
        <w:widowControl w:val="0"/>
        <w:numPr>
          <w:ilvl w:val="1"/>
          <w:numId w:val="20"/>
        </w:numPr>
        <w:jc w:val="both"/>
        <w:rPr>
          <w:rFonts w:eastAsia="宋体"/>
          <w:szCs w:val="20"/>
          <w:rPrChange w:id="574" w:author="Fei Wang" w:date="2020-08-25T00:39:00Z">
            <w:rPr>
              <w:rFonts w:eastAsia="宋体"/>
              <w:strike/>
              <w:szCs w:val="20"/>
            </w:rPr>
          </w:rPrChange>
        </w:rPr>
      </w:pPr>
      <w:r w:rsidRPr="00FB163C">
        <w:rPr>
          <w:rFonts w:eastAsia="宋体"/>
          <w:szCs w:val="20"/>
          <w:rPrChange w:id="575"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c"/>
        <w:widowControl w:val="0"/>
        <w:numPr>
          <w:ilvl w:val="1"/>
          <w:numId w:val="20"/>
        </w:numPr>
        <w:jc w:val="both"/>
        <w:rPr>
          <w:rFonts w:eastAsia="宋体"/>
          <w:szCs w:val="20"/>
          <w:rPrChange w:id="576" w:author="Fei Wang" w:date="2020-08-25T00:39:00Z">
            <w:rPr>
              <w:rFonts w:eastAsia="宋体"/>
              <w:strike/>
              <w:szCs w:val="20"/>
            </w:rPr>
          </w:rPrChange>
        </w:rPr>
      </w:pPr>
      <w:r w:rsidRPr="00FB163C">
        <w:rPr>
          <w:rFonts w:eastAsia="宋体"/>
          <w:szCs w:val="20"/>
          <w:rPrChange w:id="577"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c"/>
        <w:widowControl w:val="0"/>
        <w:numPr>
          <w:ilvl w:val="1"/>
          <w:numId w:val="20"/>
        </w:numPr>
        <w:jc w:val="both"/>
        <w:rPr>
          <w:del w:id="578" w:author="Fei Wang" w:date="2020-08-25T00:39:00Z"/>
          <w:rFonts w:eastAsia="宋体"/>
          <w:strike/>
          <w:szCs w:val="20"/>
        </w:rPr>
      </w:pPr>
      <w:del w:id="579"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c"/>
        <w:widowControl w:val="0"/>
        <w:numPr>
          <w:ilvl w:val="2"/>
          <w:numId w:val="20"/>
        </w:numPr>
        <w:jc w:val="both"/>
        <w:rPr>
          <w:del w:id="580" w:author="Fei Wang" w:date="2020-08-25T00:39:00Z"/>
          <w:rFonts w:eastAsia="宋体"/>
          <w:strike/>
          <w:szCs w:val="20"/>
        </w:rPr>
      </w:pPr>
      <w:del w:id="581"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c"/>
        <w:widowControl w:val="0"/>
        <w:numPr>
          <w:ilvl w:val="2"/>
          <w:numId w:val="20"/>
        </w:numPr>
        <w:jc w:val="both"/>
        <w:rPr>
          <w:del w:id="582" w:author="Fei Wang" w:date="2020-08-25T00:39:00Z"/>
          <w:rFonts w:eastAsia="宋体"/>
          <w:strike/>
          <w:szCs w:val="20"/>
        </w:rPr>
      </w:pPr>
      <w:del w:id="583"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c"/>
        <w:widowControl w:val="0"/>
        <w:numPr>
          <w:ilvl w:val="2"/>
          <w:numId w:val="20"/>
        </w:numPr>
        <w:jc w:val="both"/>
        <w:rPr>
          <w:del w:id="584" w:author="Fei Wang" w:date="2020-08-25T00:39:00Z"/>
          <w:rFonts w:eastAsia="宋体"/>
          <w:strike/>
          <w:szCs w:val="20"/>
        </w:rPr>
      </w:pPr>
      <w:del w:id="585"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c"/>
        <w:widowControl w:val="0"/>
        <w:numPr>
          <w:ilvl w:val="1"/>
          <w:numId w:val="20"/>
        </w:numPr>
        <w:jc w:val="both"/>
        <w:rPr>
          <w:del w:id="586" w:author="Fei Wang" w:date="2020-08-25T00:39:00Z"/>
          <w:rFonts w:eastAsia="宋体"/>
          <w:strike/>
          <w:szCs w:val="20"/>
        </w:rPr>
      </w:pPr>
      <w:del w:id="587"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c"/>
        <w:widowControl w:val="0"/>
        <w:numPr>
          <w:ilvl w:val="1"/>
          <w:numId w:val="20"/>
        </w:numPr>
        <w:jc w:val="both"/>
        <w:rPr>
          <w:rFonts w:eastAsia="宋体"/>
          <w:szCs w:val="20"/>
          <w:rPrChange w:id="588" w:author="Fei Wang" w:date="2020-08-25T00:39:00Z">
            <w:rPr>
              <w:rFonts w:eastAsia="宋体"/>
              <w:strike/>
              <w:szCs w:val="20"/>
            </w:rPr>
          </w:rPrChange>
        </w:rPr>
      </w:pPr>
      <w:r w:rsidRPr="00FB163C">
        <w:rPr>
          <w:rFonts w:eastAsia="宋体"/>
          <w:szCs w:val="20"/>
          <w:rPrChange w:id="589"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c"/>
        <w:widowControl w:val="0"/>
        <w:numPr>
          <w:ilvl w:val="1"/>
          <w:numId w:val="20"/>
        </w:numPr>
        <w:jc w:val="both"/>
        <w:rPr>
          <w:rFonts w:eastAsia="宋体"/>
          <w:szCs w:val="20"/>
          <w:rPrChange w:id="590" w:author="Fei Wang" w:date="2020-08-25T00:39:00Z">
            <w:rPr>
              <w:rFonts w:eastAsia="宋体"/>
              <w:strike/>
              <w:szCs w:val="20"/>
            </w:rPr>
          </w:rPrChange>
        </w:rPr>
      </w:pPr>
      <w:r w:rsidRPr="00FB163C">
        <w:rPr>
          <w:rFonts w:eastAsia="宋体"/>
          <w:szCs w:val="20"/>
          <w:rPrChange w:id="591"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c"/>
        <w:widowControl w:val="0"/>
        <w:numPr>
          <w:ilvl w:val="2"/>
          <w:numId w:val="20"/>
        </w:numPr>
        <w:jc w:val="both"/>
        <w:rPr>
          <w:del w:id="592" w:author="Fei Wang" w:date="2020-08-25T00:39:00Z"/>
          <w:strike/>
        </w:rPr>
      </w:pPr>
      <w:del w:id="593" w:author="Fei Wang" w:date="2020-08-25T00:39:00Z">
        <w:r w:rsidRPr="00F808A8" w:rsidDel="00FB163C">
          <w:rPr>
            <w:rFonts w:eastAsia="宋体"/>
            <w:strike/>
            <w:szCs w:val="20"/>
          </w:rPr>
          <w:lastRenderedPageBreak/>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4" w:author="Fei Wang" w:date="2020-08-25T01:00:00Z"/>
          <w:lang w:eastAsia="zh-CN"/>
        </w:rPr>
      </w:pPr>
      <w:ins w:id="595" w:author="Fei Wang" w:date="2020-08-25T01:01:00Z">
        <w:r w:rsidRPr="002D4080">
          <w:rPr>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14:paraId="59522EF3" w14:textId="77777777" w:rsidTr="002638FA">
        <w:trPr>
          <w:ins w:id="596" w:author="Fei Wang" w:date="2020-08-25T01:00:00Z"/>
        </w:trPr>
        <w:tc>
          <w:tcPr>
            <w:tcW w:w="2122" w:type="dxa"/>
          </w:tcPr>
          <w:p w14:paraId="0F8DEDBB" w14:textId="77777777" w:rsidR="00BC0E7C" w:rsidRPr="006479D7" w:rsidRDefault="00BC0E7C" w:rsidP="002638FA">
            <w:pPr>
              <w:spacing w:before="0" w:line="240" w:lineRule="auto"/>
              <w:jc w:val="left"/>
              <w:rPr>
                <w:ins w:id="597" w:author="Fei Wang" w:date="2020-08-25T01:00:00Z"/>
                <w:rFonts w:ascii="Calibri" w:hAnsi="Calibri"/>
                <w:b/>
                <w:kern w:val="2"/>
                <w:sz w:val="21"/>
                <w:szCs w:val="22"/>
                <w:lang w:val="fr-FR" w:eastAsia="zh-CN"/>
              </w:rPr>
            </w:pPr>
            <w:ins w:id="598"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599" w:author="Fei Wang" w:date="2020-08-25T01:00:00Z"/>
                <w:rFonts w:ascii="Calibri" w:hAnsi="Calibri"/>
                <w:b/>
                <w:kern w:val="2"/>
                <w:sz w:val="21"/>
                <w:szCs w:val="22"/>
                <w:lang w:val="fr-FR" w:eastAsia="zh-CN"/>
              </w:rPr>
            </w:pPr>
            <w:ins w:id="600"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1"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2"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3"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4"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5" w:author="Fei Wang" w:date="2020-08-25T01:00:00Z"/>
                <w:rFonts w:ascii="Calibri" w:hAnsi="Calibri"/>
                <w:kern w:val="2"/>
                <w:sz w:val="21"/>
                <w:szCs w:val="22"/>
                <w:lang w:eastAsia="zh-CN"/>
              </w:rPr>
            </w:pPr>
            <w:ins w:id="606" w:author="Intel" w:date="2020-08-24T16:00:00Z">
              <w:r>
                <w:rPr>
                  <w:rFonts w:ascii="Calibri" w:hAnsi="Calibri"/>
                  <w:kern w:val="2"/>
                  <w:sz w:val="21"/>
                  <w:szCs w:val="22"/>
                  <w:lang w:eastAsia="zh-CN"/>
                </w:rPr>
                <w:t>In</w:t>
              </w:r>
            </w:ins>
            <w:ins w:id="607"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08" w:author="Intel" w:date="2020-08-24T16:02:00Z"/>
                <w:rFonts w:ascii="Calibri" w:hAnsi="Calibri"/>
                <w:kern w:val="2"/>
                <w:sz w:val="21"/>
                <w:szCs w:val="22"/>
                <w:lang w:eastAsia="zh-CN"/>
              </w:rPr>
            </w:pPr>
            <w:ins w:id="609" w:author="Intel" w:date="2020-08-24T16:01:00Z">
              <w:r>
                <w:rPr>
                  <w:rFonts w:ascii="Calibri" w:hAnsi="Calibri"/>
                  <w:kern w:val="2"/>
                  <w:sz w:val="21"/>
                  <w:szCs w:val="22"/>
                  <w:lang w:eastAsia="zh-CN"/>
                </w:rPr>
                <w:t>For proposal 1, we ok with Option 1</w:t>
              </w:r>
            </w:ins>
            <w:ins w:id="610"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1" w:author="Intel" w:date="2020-08-24T16:02:00Z"/>
                <w:rFonts w:ascii="Calibri" w:hAnsi="Calibri"/>
                <w:kern w:val="2"/>
                <w:sz w:val="21"/>
                <w:szCs w:val="22"/>
                <w:lang w:eastAsia="zh-CN"/>
              </w:rPr>
            </w:pPr>
            <w:ins w:id="612"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3" w:author="Intel" w:date="2020-08-24T16:01:00Z"/>
                <w:rFonts w:ascii="Calibri" w:hAnsi="Calibri"/>
                <w:kern w:val="2"/>
                <w:sz w:val="21"/>
                <w:szCs w:val="22"/>
                <w:lang w:eastAsia="zh-CN"/>
              </w:rPr>
            </w:pPr>
            <w:ins w:id="614" w:author="Intel" w:date="2020-08-24T16:02:00Z">
              <w:r>
                <w:rPr>
                  <w:rFonts w:ascii="Calibri" w:hAnsi="Calibri"/>
                  <w:kern w:val="2"/>
                  <w:sz w:val="21"/>
                  <w:szCs w:val="22"/>
                  <w:lang w:eastAsia="zh-CN"/>
                </w:rPr>
                <w:t>We are also ok with Working assumption for proposal 3, since we think harmonized assumptions might be use</w:t>
              </w:r>
            </w:ins>
            <w:ins w:id="615"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6" w:author="Fei Wang" w:date="2020-08-25T01:00:00Z"/>
                <w:rFonts w:ascii="Calibri" w:hAnsi="Calibri"/>
                <w:kern w:val="2"/>
                <w:sz w:val="21"/>
                <w:szCs w:val="22"/>
                <w:lang w:eastAsia="zh-CN"/>
              </w:rPr>
            </w:pPr>
          </w:p>
        </w:tc>
      </w:tr>
      <w:tr w:rsidR="00BC0E7C" w14:paraId="3359043B" w14:textId="77777777" w:rsidTr="002638FA">
        <w:trPr>
          <w:ins w:id="617"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18" w:author="Fei Wang" w:date="2020-08-25T01:00:00Z"/>
                <w:rFonts w:ascii="Calibri" w:hAnsi="Calibri"/>
                <w:kern w:val="2"/>
                <w:sz w:val="21"/>
                <w:szCs w:val="22"/>
                <w:lang w:eastAsia="zh-CN"/>
              </w:rPr>
            </w:pPr>
            <w:ins w:id="619"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20" w:author="Haipeng HP1 Lei" w:date="2020-08-25T10:16:00Z"/>
              </w:rPr>
            </w:pPr>
            <w:ins w:id="621" w:author="Haipeng HP1 Lei" w:date="2020-08-25T10:11:00Z">
              <w:r>
                <w:t xml:space="preserve">For Proposal 1, </w:t>
              </w:r>
            </w:ins>
            <w:ins w:id="622" w:author="Haipeng HP1 Lei" w:date="2020-08-25T10:14:00Z">
              <w:r>
                <w:t>it seems both the main bullets of option 1 and option 2</w:t>
              </w:r>
            </w:ins>
            <w:ins w:id="623" w:author="Haipeng HP1 Lei" w:date="2020-08-25T10:13:00Z">
              <w:r>
                <w:t xml:space="preserve"> </w:t>
              </w:r>
            </w:ins>
            <w:ins w:id="624" w:author="Haipeng HP1 Lei" w:date="2020-08-25T10:14:00Z">
              <w:r>
                <w:t xml:space="preserve">are same and the difference is only </w:t>
              </w:r>
            </w:ins>
            <w:ins w:id="625" w:author="Haipeng HP1 Lei" w:date="2020-08-25T10:16:00Z">
              <w:r>
                <w:t xml:space="preserve">in </w:t>
              </w:r>
            </w:ins>
            <w:ins w:id="626" w:author="Haipeng HP1 Lei" w:date="2020-08-25T10:14:00Z">
              <w:r>
                <w:t>the FFS part</w:t>
              </w:r>
            </w:ins>
            <w:ins w:id="627" w:author="Haipeng HP1 Lei" w:date="2020-08-25T10:16:00Z">
              <w:r>
                <w:t>, right?</w:t>
              </w:r>
            </w:ins>
            <w:ins w:id="628" w:author="Haipeng HP1 Lei" w:date="2020-08-25T10:14:00Z">
              <w:r>
                <w:t xml:space="preserve"> </w:t>
              </w:r>
            </w:ins>
          </w:p>
          <w:p w14:paraId="39053932" w14:textId="63B5A2ED" w:rsidR="002207B6" w:rsidRDefault="002207B6" w:rsidP="002207B6">
            <w:pPr>
              <w:widowControl w:val="0"/>
              <w:rPr>
                <w:ins w:id="629" w:author="Haipeng HP1 Lei" w:date="2020-08-25T10:18:00Z"/>
                <w:kern w:val="2"/>
                <w:sz w:val="21"/>
                <w:szCs w:val="22"/>
              </w:rPr>
            </w:pPr>
            <w:ins w:id="630" w:author="Haipeng HP1 Lei" w:date="2020-08-25T10:16:00Z">
              <w:r>
                <w:rPr>
                  <w:kern w:val="2"/>
                  <w:sz w:val="21"/>
                  <w:szCs w:val="22"/>
                </w:rPr>
                <w:t>Prop</w:t>
              </w:r>
            </w:ins>
            <w:ins w:id="631"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2" w:author="Haipeng HP1 Lei" w:date="2020-08-25T10:18:00Z">
              <w:r>
                <w:rPr>
                  <w:kern w:val="2"/>
                  <w:sz w:val="21"/>
                  <w:szCs w:val="22"/>
                </w:rPr>
                <w:t>For Proposal 3, we tend to remove it, i.e., keep previous proposals by mod</w:t>
              </w:r>
            </w:ins>
            <w:ins w:id="633" w:author="Haipeng HP1 Lei" w:date="2020-08-25T10:19:00Z">
              <w:r>
                <w:rPr>
                  <w:kern w:val="2"/>
                  <w:sz w:val="21"/>
                  <w:szCs w:val="22"/>
                </w:rPr>
                <w:t>erator.</w:t>
              </w:r>
            </w:ins>
          </w:p>
          <w:p w14:paraId="7E057B52" w14:textId="529DADDB" w:rsidR="00BD74D8" w:rsidRPr="00BD74D8" w:rsidRDefault="00BD74D8" w:rsidP="00B029E8">
            <w:pPr>
              <w:widowControl w:val="0"/>
              <w:rPr>
                <w:ins w:id="634" w:author="Fei Wang" w:date="2020-08-25T01:00:00Z"/>
                <w:kern w:val="2"/>
                <w:sz w:val="21"/>
                <w:szCs w:val="22"/>
              </w:rPr>
            </w:pPr>
          </w:p>
        </w:tc>
      </w:tr>
      <w:tr w:rsidR="00494CB0" w14:paraId="57C7F0DE" w14:textId="77777777" w:rsidTr="002638FA">
        <w:trPr>
          <w:ins w:id="635"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6"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37"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38"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39" w:author="Fei Wang" w:date="2020-08-25T01:00:00Z"/>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40"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41"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3"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44"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c"/>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urthermore, this will be give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46"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w:t>
            </w:r>
            <w:r>
              <w:rPr>
                <w:rFonts w:ascii="Calibri" w:hAnsi="Calibri"/>
                <w:kern w:val="2"/>
                <w:sz w:val="21"/>
                <w:szCs w:val="22"/>
                <w:lang w:eastAsia="zh-CN"/>
              </w:rPr>
              <w:lastRenderedPageBreak/>
              <w:t>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lastRenderedPageBreak/>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c"/>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c"/>
              <w:widowControl w:val="0"/>
              <w:ind w:left="360"/>
              <w:rPr>
                <w:rFonts w:ascii="Calibri" w:eastAsiaTheme="minorEastAsia" w:hAnsi="Calibri"/>
                <w:kern w:val="2"/>
                <w:sz w:val="21"/>
                <w:lang w:eastAsia="zh-CN"/>
              </w:rPr>
            </w:pPr>
            <w:r>
              <w:rPr>
                <w:rFonts w:eastAsia="宋体"/>
                <w:szCs w:val="20"/>
              </w:rPr>
              <w:t>“support UE-specific PDCCH to schedule a</w:t>
            </w:r>
            <w:ins w:id="647"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48"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c"/>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lastRenderedPageBreak/>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49"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50" w:author="Bhatoolaul, David (Nokia - GB)" w:date="2020-08-25T13:38:00Z"/>
                <w:rFonts w:ascii="Calibri" w:hAnsi="Calibri"/>
                <w:kern w:val="2"/>
                <w:sz w:val="21"/>
                <w:szCs w:val="22"/>
                <w:lang w:eastAsia="zh-CN"/>
              </w:rPr>
            </w:pPr>
            <w:ins w:id="651" w:author="Bhatoolaul, David (Nokia - GB)" w:date="2020-08-25T13:42:00Z">
              <w:r>
                <w:rPr>
                  <w:rFonts w:ascii="Calibri" w:hAnsi="Calibri"/>
                  <w:kern w:val="2"/>
                  <w:sz w:val="21"/>
                  <w:szCs w:val="22"/>
                  <w:lang w:eastAsia="zh-CN"/>
                </w:rPr>
                <w:lastRenderedPageBreak/>
                <w:t>Nokia</w:t>
              </w:r>
            </w:ins>
          </w:p>
        </w:tc>
        <w:tc>
          <w:tcPr>
            <w:tcW w:w="7840" w:type="dxa"/>
          </w:tcPr>
          <w:p w14:paraId="01D5377C" w14:textId="41F6E117" w:rsidR="00317B3E" w:rsidRPr="00317B3E" w:rsidRDefault="00317B3E" w:rsidP="00317B3E">
            <w:pPr>
              <w:widowControl w:val="0"/>
              <w:overflowPunct/>
              <w:autoSpaceDE/>
              <w:adjustRightInd/>
              <w:spacing w:after="0"/>
              <w:rPr>
                <w:ins w:id="652" w:author="Bhatoolaul, David (Nokia - GB)" w:date="2020-08-25T13:46:00Z"/>
                <w:bCs/>
              </w:rPr>
            </w:pPr>
            <w:ins w:id="653"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54" w:author="Bhatoolaul, David (Nokia - GB)" w:date="2020-08-25T13:46:00Z"/>
                <w:bCs/>
              </w:rPr>
            </w:pPr>
            <w:ins w:id="655"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56" w:author="Bhatoolaul, David (Nokia - GB)" w:date="2020-08-25T13:46:00Z"/>
                <w:bCs/>
              </w:rPr>
            </w:pPr>
            <w:ins w:id="657" w:author="Bhatoolaul, David (Nokia - GB)" w:date="2020-08-25T13:46:00Z">
              <w:r w:rsidRPr="00317B3E">
                <w:rPr>
                  <w:bCs/>
                </w:rPr>
                <w:t xml:space="preserve">Clarification B:    With both options, are we precluding the option of serving the same MBS traffic but with &gt;1 group-common PDCCHes? </w:t>
              </w:r>
            </w:ins>
          </w:p>
          <w:p w14:paraId="0C0E504C" w14:textId="77777777" w:rsidR="00317B3E" w:rsidRPr="00317B3E" w:rsidRDefault="00317B3E" w:rsidP="00317B3E">
            <w:pPr>
              <w:widowControl w:val="0"/>
              <w:overflowPunct/>
              <w:autoSpaceDE/>
              <w:adjustRightInd/>
              <w:spacing w:after="0"/>
              <w:rPr>
                <w:ins w:id="658" w:author="Bhatoolaul, David (Nokia - GB)" w:date="2020-08-25T13:46:00Z"/>
                <w:bCs/>
              </w:rPr>
            </w:pPr>
            <w:ins w:id="659"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60" w:author="Bhatoolaul, David (Nokia - GB)" w:date="2020-08-25T13:38:00Z"/>
                <w:bCs/>
                <w:rPrChange w:id="661" w:author="Bhatoolaul, David (Nokia - GB)" w:date="2020-08-25T13:43:00Z">
                  <w:rPr>
                    <w:ins w:id="662" w:author="Bhatoolaul, David (Nokia - GB)" w:date="2020-08-25T13:38:00Z"/>
                    <w:b/>
                    <w:u w:val="single"/>
                  </w:rPr>
                </w:rPrChange>
              </w:rPr>
            </w:pPr>
            <w:ins w:id="663" w:author="Bhatoolaul, David (Nokia - GB)" w:date="2020-08-25T13:46:00Z">
              <w:r w:rsidRPr="00317B3E">
                <w:rPr>
                  <w:bCs/>
                </w:rPr>
                <w:t>For updated proposal 3, we support the WA.</w:t>
              </w:r>
            </w:ins>
          </w:p>
        </w:tc>
      </w:tr>
      <w:tr w:rsidR="003A205C" w14:paraId="44164DAB" w14:textId="77777777" w:rsidTr="00EA2879">
        <w:trPr>
          <w:ins w:id="664"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65" w:author="Florent Munier" w:date="2020-08-25T19:32:00Z"/>
                <w:rFonts w:ascii="Calibri" w:hAnsi="Calibri"/>
                <w:kern w:val="2"/>
                <w:sz w:val="21"/>
                <w:szCs w:val="22"/>
                <w:lang w:eastAsia="zh-CN"/>
              </w:rPr>
            </w:pPr>
            <w:ins w:id="666"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67" w:author="Florent Munier" w:date="2020-08-25T19:32:00Z"/>
                <w:rFonts w:ascii="Calibri" w:hAnsi="Calibri"/>
                <w:kern w:val="2"/>
                <w:sz w:val="21"/>
                <w:szCs w:val="22"/>
                <w:lang w:val="fr-FR" w:eastAsia="zh-CN"/>
              </w:rPr>
            </w:pPr>
            <w:ins w:id="668"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69" w:author="Florent Munier" w:date="2020-08-25T19:32:00Z"/>
                <w:rFonts w:ascii="Calibri" w:hAnsi="Calibri"/>
                <w:kern w:val="2"/>
                <w:sz w:val="21"/>
                <w:szCs w:val="22"/>
                <w:lang w:val="fr-FR" w:eastAsia="zh-CN"/>
              </w:rPr>
            </w:pPr>
            <w:ins w:id="670"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71" w:author="Florent Munier" w:date="2020-08-25T19:32:00Z"/>
                <w:bCs/>
              </w:rPr>
            </w:pPr>
            <w:ins w:id="672"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r>
        <w:rPr>
          <w:vertAlign w:val="superscript"/>
          <w:lang w:val="en-US"/>
        </w:rPr>
        <w:t>th</w:t>
      </w:r>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c"/>
        <w:widowControl w:val="0"/>
        <w:numPr>
          <w:ilvl w:val="0"/>
          <w:numId w:val="25"/>
        </w:numPr>
        <w:jc w:val="both"/>
        <w:rPr>
          <w:del w:id="673"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c"/>
        <w:widowControl w:val="0"/>
        <w:numPr>
          <w:ilvl w:val="0"/>
          <w:numId w:val="25"/>
        </w:numPr>
        <w:jc w:val="both"/>
        <w:rPr>
          <w:rFonts w:eastAsia="宋体"/>
          <w:szCs w:val="20"/>
        </w:rPr>
      </w:pPr>
      <w:del w:id="674" w:author="Fei Wang" w:date="2020-08-25T18:52:00Z">
        <w:r w:rsidRPr="00B203BF" w:rsidDel="00B3540B">
          <w:rPr>
            <w:rFonts w:eastAsia="宋体"/>
            <w:b/>
            <w:szCs w:val="20"/>
          </w:rPr>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c"/>
        <w:widowControl w:val="0"/>
        <w:numPr>
          <w:ilvl w:val="1"/>
          <w:numId w:val="25"/>
        </w:numPr>
        <w:jc w:val="both"/>
        <w:rPr>
          <w:rFonts w:eastAsia="宋体"/>
          <w:szCs w:val="20"/>
        </w:rPr>
      </w:pPr>
      <w:r>
        <w:rPr>
          <w:rFonts w:eastAsia="宋体"/>
          <w:szCs w:val="20"/>
        </w:rPr>
        <w:t xml:space="preserve">FFS: whether to support UE-specific PDCCH to schedule a </w:t>
      </w:r>
      <w:del w:id="675" w:author="Fei Wang" w:date="2020-08-25T18:52:00Z">
        <w:r w:rsidDel="00B3540B">
          <w:rPr>
            <w:rFonts w:eastAsia="宋体"/>
            <w:szCs w:val="20"/>
          </w:rPr>
          <w:delText xml:space="preserve">UE-specific PDSCH or group-common </w:delText>
        </w:r>
      </w:del>
      <w:r>
        <w:rPr>
          <w:rFonts w:eastAsia="宋体"/>
          <w:szCs w:val="20"/>
        </w:rPr>
        <w:t xml:space="preserve">PDSCH </w:t>
      </w:r>
      <w:del w:id="676"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afc"/>
        <w:widowControl w:val="0"/>
        <w:numPr>
          <w:ilvl w:val="0"/>
          <w:numId w:val="25"/>
        </w:numPr>
        <w:jc w:val="both"/>
        <w:rPr>
          <w:del w:id="677" w:author="Fei Wang" w:date="2020-08-25T18:52:00Z"/>
          <w:rFonts w:eastAsia="宋体"/>
          <w:szCs w:val="20"/>
        </w:rPr>
      </w:pPr>
      <w:del w:id="678"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c"/>
        <w:widowControl w:val="0"/>
        <w:numPr>
          <w:ilvl w:val="1"/>
          <w:numId w:val="25"/>
        </w:numPr>
        <w:jc w:val="both"/>
        <w:rPr>
          <w:del w:id="679" w:author="Fei Wang" w:date="2020-08-25T18:52:00Z"/>
          <w:rFonts w:eastAsia="宋体"/>
          <w:szCs w:val="20"/>
        </w:rPr>
      </w:pPr>
      <w:del w:id="680"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afc"/>
        <w:widowControl w:val="0"/>
        <w:numPr>
          <w:ilvl w:val="0"/>
          <w:numId w:val="25"/>
        </w:numPr>
        <w:jc w:val="both"/>
        <w:rPr>
          <w:rFonts w:eastAsia="宋体"/>
          <w:strike/>
          <w:szCs w:val="20"/>
          <w:rPrChange w:id="681" w:author="Fei Wang" w:date="2020-08-25T18:53:00Z">
            <w:rPr>
              <w:rFonts w:eastAsia="宋体"/>
              <w:szCs w:val="20"/>
            </w:rPr>
          </w:rPrChange>
        </w:rPr>
      </w:pPr>
      <w:r w:rsidRPr="00B3540B">
        <w:rPr>
          <w:rFonts w:eastAsia="宋体"/>
          <w:b/>
          <w:strike/>
          <w:szCs w:val="20"/>
          <w:highlight w:val="cyan"/>
          <w:rPrChange w:id="682" w:author="Fei Wang" w:date="2020-08-25T18:53:00Z">
            <w:rPr>
              <w:rFonts w:eastAsia="宋体"/>
              <w:b/>
              <w:szCs w:val="20"/>
              <w:highlight w:val="cyan"/>
            </w:rPr>
          </w:rPrChange>
        </w:rPr>
        <w:t xml:space="preserve">Potential Proposal 3 for issue 6: </w:t>
      </w:r>
      <w:r w:rsidRPr="00B3540B">
        <w:rPr>
          <w:rFonts w:eastAsia="宋体"/>
          <w:b/>
          <w:strike/>
          <w:szCs w:val="20"/>
          <w:rPrChange w:id="683" w:author="Fei Wang" w:date="2020-08-25T18:53:00Z">
            <w:rPr>
              <w:rFonts w:eastAsia="宋体"/>
              <w:b/>
              <w:szCs w:val="20"/>
            </w:rPr>
          </w:rPrChange>
        </w:rPr>
        <w:t xml:space="preserve"> </w:t>
      </w:r>
      <w:r w:rsidRPr="00B3540B">
        <w:rPr>
          <w:rFonts w:eastAsia="宋体"/>
          <w:strike/>
          <w:szCs w:val="20"/>
          <w:rPrChange w:id="684" w:author="Fei Wang" w:date="2020-08-25T18:53:00Z">
            <w:rPr>
              <w:rFonts w:eastAsia="宋体"/>
              <w:szCs w:val="20"/>
            </w:rPr>
          </w:rPrChange>
        </w:rPr>
        <w:t>(Working assumption) Companies are recommended to</w:t>
      </w:r>
      <w:r w:rsidRPr="00B3540B">
        <w:rPr>
          <w:rFonts w:eastAsia="宋体"/>
          <w:b/>
          <w:strike/>
          <w:szCs w:val="20"/>
          <w:rPrChange w:id="685" w:author="Fei Wang" w:date="2020-08-25T18:53:00Z">
            <w:rPr>
              <w:rFonts w:eastAsia="宋体"/>
              <w:b/>
              <w:szCs w:val="20"/>
            </w:rPr>
          </w:rPrChange>
        </w:rPr>
        <w:t xml:space="preserve"> </w:t>
      </w:r>
      <w:r w:rsidRPr="00B3540B">
        <w:rPr>
          <w:rFonts w:eastAsia="宋体"/>
          <w:strike/>
          <w:szCs w:val="20"/>
          <w:rPrChange w:id="686"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c"/>
        <w:widowControl w:val="0"/>
        <w:numPr>
          <w:ilvl w:val="1"/>
          <w:numId w:val="20"/>
        </w:numPr>
        <w:jc w:val="both"/>
        <w:rPr>
          <w:rFonts w:eastAsia="宋体"/>
          <w:strike/>
          <w:szCs w:val="20"/>
          <w:rPrChange w:id="687" w:author="Fei Wang" w:date="2020-08-25T18:53:00Z">
            <w:rPr>
              <w:rFonts w:eastAsia="宋体"/>
              <w:szCs w:val="20"/>
            </w:rPr>
          </w:rPrChange>
        </w:rPr>
      </w:pPr>
      <w:r w:rsidRPr="00B3540B">
        <w:rPr>
          <w:rFonts w:eastAsia="宋体"/>
          <w:strike/>
          <w:szCs w:val="20"/>
          <w:rPrChange w:id="688" w:author="Fei Wang" w:date="2020-08-25T18:53:00Z">
            <w:rPr>
              <w:rFonts w:eastAsia="宋体"/>
              <w:szCs w:val="20"/>
            </w:rPr>
          </w:rPrChange>
        </w:rPr>
        <w:t>System-level simulation is recommended</w:t>
      </w:r>
    </w:p>
    <w:p w14:paraId="36900957" w14:textId="77777777" w:rsidR="00B3540B" w:rsidRPr="00B3540B" w:rsidRDefault="00B3540B" w:rsidP="00B3540B">
      <w:pPr>
        <w:pStyle w:val="afc"/>
        <w:widowControl w:val="0"/>
        <w:numPr>
          <w:ilvl w:val="1"/>
          <w:numId w:val="20"/>
        </w:numPr>
        <w:jc w:val="both"/>
        <w:rPr>
          <w:rFonts w:eastAsia="宋体"/>
          <w:strike/>
          <w:szCs w:val="20"/>
          <w:rPrChange w:id="689" w:author="Fei Wang" w:date="2020-08-25T18:53:00Z">
            <w:rPr>
              <w:rFonts w:eastAsia="宋体"/>
              <w:szCs w:val="20"/>
            </w:rPr>
          </w:rPrChange>
        </w:rPr>
      </w:pPr>
      <w:r w:rsidRPr="00B3540B">
        <w:rPr>
          <w:rFonts w:eastAsia="宋体"/>
          <w:strike/>
          <w:szCs w:val="20"/>
          <w:rPrChange w:id="690" w:author="Fei Wang" w:date="2020-08-25T18:53:00Z">
            <w:rPr>
              <w:rFonts w:eastAsia="宋体"/>
              <w:szCs w:val="20"/>
            </w:rPr>
          </w:rPrChange>
        </w:rPr>
        <w:lastRenderedPageBreak/>
        <w:t>Evaluation scenarios: Rural and Dense-Urban scenarios for FR1 defined in TR38.901.</w:t>
      </w:r>
    </w:p>
    <w:p w14:paraId="5286A220" w14:textId="77777777" w:rsidR="00B3540B" w:rsidRPr="00B3540B" w:rsidRDefault="00B3540B" w:rsidP="00B3540B">
      <w:pPr>
        <w:pStyle w:val="afc"/>
        <w:widowControl w:val="0"/>
        <w:numPr>
          <w:ilvl w:val="1"/>
          <w:numId w:val="20"/>
        </w:numPr>
        <w:jc w:val="both"/>
        <w:rPr>
          <w:rFonts w:eastAsia="宋体"/>
          <w:strike/>
          <w:szCs w:val="20"/>
          <w:rPrChange w:id="691" w:author="Fei Wang" w:date="2020-08-25T18:53:00Z">
            <w:rPr>
              <w:rFonts w:eastAsia="宋体"/>
              <w:szCs w:val="20"/>
            </w:rPr>
          </w:rPrChange>
        </w:rPr>
      </w:pPr>
      <w:r w:rsidRPr="00B3540B">
        <w:rPr>
          <w:rFonts w:eastAsia="宋体"/>
          <w:strike/>
          <w:szCs w:val="20"/>
          <w:rPrChange w:id="692"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afc"/>
        <w:widowControl w:val="0"/>
        <w:numPr>
          <w:ilvl w:val="1"/>
          <w:numId w:val="20"/>
        </w:numPr>
        <w:jc w:val="both"/>
        <w:rPr>
          <w:rFonts w:eastAsia="宋体"/>
          <w:strike/>
          <w:szCs w:val="20"/>
          <w:rPrChange w:id="693" w:author="Fei Wang" w:date="2020-08-25T18:53:00Z">
            <w:rPr>
              <w:rFonts w:eastAsia="宋体"/>
              <w:szCs w:val="20"/>
            </w:rPr>
          </w:rPrChange>
        </w:rPr>
      </w:pPr>
      <w:r w:rsidRPr="00B3540B">
        <w:rPr>
          <w:rFonts w:eastAsia="宋体"/>
          <w:strike/>
          <w:szCs w:val="20"/>
          <w:rPrChange w:id="694"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683"/>
      </w:tblGrid>
      <w:tr w:rsidR="00662EC6" w14:paraId="0D01DA69" w14:textId="77777777" w:rsidTr="00901EDD">
        <w:trPr>
          <w:ins w:id="695"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spacing w:before="0" w:line="240" w:lineRule="auto"/>
              <w:jc w:val="left"/>
              <w:rPr>
                <w:ins w:id="696" w:author="Fei Wang" w:date="2020-08-25T18:54:00Z"/>
                <w:rFonts w:ascii="Calibri" w:hAnsi="Calibri"/>
                <w:b/>
                <w:kern w:val="2"/>
                <w:sz w:val="21"/>
                <w:szCs w:val="22"/>
                <w:lang w:val="fr-FR" w:eastAsia="zh-CN"/>
              </w:rPr>
            </w:pPr>
            <w:ins w:id="697"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spacing w:before="0" w:line="240" w:lineRule="auto"/>
              <w:jc w:val="left"/>
              <w:rPr>
                <w:ins w:id="698" w:author="Fei Wang" w:date="2020-08-25T18:54:00Z"/>
                <w:rFonts w:ascii="Calibri" w:hAnsi="Calibri"/>
                <w:b/>
                <w:kern w:val="2"/>
                <w:sz w:val="21"/>
                <w:szCs w:val="22"/>
                <w:lang w:val="fr-FR" w:eastAsia="zh-CN"/>
              </w:rPr>
            </w:pPr>
            <w:ins w:id="699" w:author="Fei Wang" w:date="2020-08-25T18:54:00Z">
              <w:r>
                <w:rPr>
                  <w:b/>
                  <w:lang w:val="en-GB" w:eastAsia="zh-CN"/>
                </w:rPr>
                <w:t>Comment</w:t>
              </w:r>
            </w:ins>
          </w:p>
        </w:tc>
      </w:tr>
      <w:tr w:rsidR="00662EC6" w14:paraId="1AC39A63" w14:textId="77777777" w:rsidTr="00901EDD">
        <w:trPr>
          <w:ins w:id="70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01" w:author="Fei Wang" w:date="2020-08-25T18:54:00Z"/>
                <w:rFonts w:ascii="Calibri" w:hAnsi="Calibri"/>
                <w:kern w:val="2"/>
                <w:sz w:val="21"/>
                <w:szCs w:val="22"/>
                <w:lang w:val="fr-FR" w:eastAsia="zh-CN"/>
              </w:rPr>
            </w:pPr>
            <w:ins w:id="702"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03" w:author="Bhatoolaul, David (Nokia - GB)" w:date="2020-08-25T13:56:00Z"/>
                <w:rFonts w:ascii="Calibri" w:hAnsi="Calibri"/>
                <w:kern w:val="2"/>
                <w:sz w:val="21"/>
                <w:szCs w:val="22"/>
                <w:lang w:eastAsia="zh-CN"/>
                <w:rPrChange w:id="704" w:author="Yifan Li" w:date="2020-08-25T12:09:00Z">
                  <w:rPr>
                    <w:ins w:id="705" w:author="Bhatoolaul, David (Nokia - GB)" w:date="2020-08-25T13:56:00Z"/>
                    <w:rFonts w:ascii="Calibri" w:hAnsi="Calibri"/>
                    <w:kern w:val="2"/>
                    <w:sz w:val="21"/>
                    <w:szCs w:val="22"/>
                    <w:lang w:val="fr-FR" w:eastAsia="zh-CN"/>
                  </w:rPr>
                </w:rPrChange>
              </w:rPr>
            </w:pPr>
            <w:ins w:id="706" w:author="Bhatoolaul, David (Nokia - GB)" w:date="2020-08-25T13:55:00Z">
              <w:r w:rsidRPr="00E82604">
                <w:rPr>
                  <w:rFonts w:ascii="Calibri" w:hAnsi="Calibri"/>
                  <w:kern w:val="2"/>
                  <w:sz w:val="21"/>
                  <w:szCs w:val="22"/>
                  <w:lang w:eastAsia="zh-CN"/>
                  <w:rPrChange w:id="707" w:author="Yifan Li" w:date="2020-08-25T12:09:00Z">
                    <w:rPr>
                      <w:rFonts w:ascii="Calibri" w:hAnsi="Calibri"/>
                      <w:kern w:val="2"/>
                      <w:sz w:val="21"/>
                      <w:szCs w:val="22"/>
                      <w:lang w:val="fr-FR" w:eastAsia="zh-CN"/>
                    </w:rPr>
                  </w:rPrChange>
                </w:rPr>
                <w:t xml:space="preserve">Proposal 1 :  </w:t>
              </w:r>
            </w:ins>
            <w:ins w:id="708" w:author="Bhatoolaul, David (Nokia - GB)" w:date="2020-08-25T13:56:00Z">
              <w:r w:rsidR="00F404F1" w:rsidRPr="00E82604">
                <w:rPr>
                  <w:rFonts w:ascii="Calibri" w:hAnsi="Calibri"/>
                  <w:kern w:val="2"/>
                  <w:sz w:val="21"/>
                  <w:szCs w:val="22"/>
                  <w:lang w:eastAsia="zh-CN"/>
                  <w:rPrChange w:id="709"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10"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11" w:author="Bhatoolaul, David (Nokia - GB)" w:date="2020-08-25T13:56:00Z"/>
                <w:rFonts w:ascii="Calibri" w:hAnsi="Calibri"/>
                <w:kern w:val="2"/>
                <w:sz w:val="21"/>
                <w:szCs w:val="22"/>
                <w:lang w:eastAsia="zh-CN"/>
                <w:rPrChange w:id="712" w:author="Yifan Li" w:date="2020-08-25T12:09:00Z">
                  <w:rPr>
                    <w:ins w:id="713" w:author="Bhatoolaul, David (Nokia - GB)" w:date="2020-08-25T13:56:00Z"/>
                    <w:rFonts w:ascii="Calibri" w:hAnsi="Calibri"/>
                    <w:kern w:val="2"/>
                    <w:sz w:val="21"/>
                    <w:szCs w:val="22"/>
                    <w:lang w:val="fr-FR" w:eastAsia="zh-CN"/>
                  </w:rPr>
                </w:rPrChange>
              </w:rPr>
            </w:pPr>
            <w:ins w:id="714" w:author="Bhatoolaul, David (Nokia - GB)" w:date="2020-08-25T13:56:00Z">
              <w:r w:rsidRPr="00E82604">
                <w:rPr>
                  <w:rFonts w:ascii="Calibri" w:hAnsi="Calibri"/>
                  <w:kern w:val="2"/>
                  <w:sz w:val="21"/>
                  <w:szCs w:val="22"/>
                  <w:lang w:eastAsia="zh-CN"/>
                  <w:rPrChange w:id="715"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16" w:author="Bhatoolaul, David (Nokia - GB)" w:date="2020-08-25T13:57:00Z"/>
                <w:rFonts w:ascii="Calibri" w:hAnsi="Calibri"/>
                <w:kern w:val="2"/>
                <w:sz w:val="21"/>
                <w:szCs w:val="22"/>
                <w:lang w:eastAsia="zh-CN"/>
                <w:rPrChange w:id="717" w:author="Yifan Li" w:date="2020-08-25T12:09:00Z">
                  <w:rPr>
                    <w:ins w:id="718" w:author="Bhatoolaul, David (Nokia - GB)" w:date="2020-08-25T13:57:00Z"/>
                    <w:rFonts w:ascii="Calibri" w:hAnsi="Calibri"/>
                    <w:kern w:val="2"/>
                    <w:sz w:val="21"/>
                    <w:szCs w:val="22"/>
                    <w:lang w:val="fr-FR" w:eastAsia="zh-CN"/>
                  </w:rPr>
                </w:rPrChange>
              </w:rPr>
            </w:pPr>
            <w:ins w:id="719" w:author="Bhatoolaul, David (Nokia - GB)" w:date="2020-08-25T13:56:00Z">
              <w:r w:rsidRPr="00E82604">
                <w:rPr>
                  <w:rFonts w:ascii="Calibri" w:hAnsi="Calibri"/>
                  <w:kern w:val="2"/>
                  <w:sz w:val="21"/>
                  <w:szCs w:val="22"/>
                  <w:lang w:eastAsia="zh-CN"/>
                  <w:rPrChange w:id="720" w:author="Yifan Li" w:date="2020-08-25T12:09:00Z">
                    <w:rPr>
                      <w:rFonts w:ascii="Calibri" w:hAnsi="Calibri"/>
                      <w:kern w:val="2"/>
                      <w:sz w:val="21"/>
                      <w:szCs w:val="22"/>
                      <w:lang w:val="fr-FR" w:eastAsia="zh-CN"/>
                    </w:rPr>
                  </w:rPrChange>
                </w:rPr>
                <w:t xml:space="preserve">Clarification B:    </w:t>
              </w:r>
            </w:ins>
            <w:ins w:id="721" w:author="Bhatoolaul, David (Nokia - GB)" w:date="2020-08-25T13:57:00Z">
              <w:r w:rsidR="003B14D6" w:rsidRPr="00E82604">
                <w:rPr>
                  <w:rFonts w:ascii="Calibri" w:hAnsi="Calibri"/>
                  <w:kern w:val="2"/>
                  <w:sz w:val="21"/>
                  <w:szCs w:val="22"/>
                  <w:lang w:eastAsia="zh-CN"/>
                  <w:rPrChange w:id="722" w:author="Yifan Li" w:date="2020-08-25T12:09:00Z">
                    <w:rPr>
                      <w:rFonts w:ascii="Calibri" w:hAnsi="Calibri"/>
                      <w:kern w:val="2"/>
                      <w:sz w:val="21"/>
                      <w:szCs w:val="22"/>
                      <w:lang w:val="fr-FR" w:eastAsia="zh-CN"/>
                    </w:rPr>
                  </w:rPrChange>
                </w:rPr>
                <w:t>Are we</w:t>
              </w:r>
            </w:ins>
            <w:ins w:id="723" w:author="Bhatoolaul, David (Nokia - GB)" w:date="2020-08-25T13:56:00Z">
              <w:r w:rsidRPr="00E82604">
                <w:rPr>
                  <w:rFonts w:ascii="Calibri" w:hAnsi="Calibri"/>
                  <w:kern w:val="2"/>
                  <w:sz w:val="21"/>
                  <w:szCs w:val="22"/>
                  <w:lang w:eastAsia="zh-CN"/>
                  <w:rPrChange w:id="724"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25" w:author="Bhatoolaul, David (Nokia - GB)" w:date="2020-08-25T13:57:00Z"/>
                <w:rFonts w:ascii="Calibri" w:hAnsi="Calibri"/>
                <w:kern w:val="2"/>
                <w:sz w:val="21"/>
                <w:szCs w:val="22"/>
                <w:lang w:eastAsia="zh-CN"/>
                <w:rPrChange w:id="726" w:author="Yifan Li" w:date="2020-08-25T12:09:00Z">
                  <w:rPr>
                    <w:ins w:id="727"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28" w:author="Bhatoolaul, David (Nokia - GB)" w:date="2020-08-25T13:57:00Z"/>
                <w:rFonts w:ascii="Calibri" w:hAnsi="Calibri"/>
                <w:kern w:val="2"/>
                <w:sz w:val="21"/>
                <w:szCs w:val="22"/>
                <w:lang w:eastAsia="zh-CN"/>
                <w:rPrChange w:id="729" w:author="Yifan Li" w:date="2020-08-25T12:09:00Z">
                  <w:rPr>
                    <w:ins w:id="730" w:author="Bhatoolaul, David (Nokia - GB)" w:date="2020-08-25T13:57:00Z"/>
                    <w:rFonts w:ascii="Calibri" w:hAnsi="Calibri"/>
                    <w:kern w:val="2"/>
                    <w:sz w:val="21"/>
                    <w:szCs w:val="22"/>
                    <w:lang w:val="fr-FR" w:eastAsia="zh-CN"/>
                  </w:rPr>
                </w:rPrChange>
              </w:rPr>
            </w:pPr>
            <w:ins w:id="731" w:author="Bhatoolaul, David (Nokia - GB)" w:date="2020-08-25T13:57:00Z">
              <w:r w:rsidRPr="00E82604">
                <w:rPr>
                  <w:rFonts w:ascii="Calibri" w:hAnsi="Calibri"/>
                  <w:kern w:val="2"/>
                  <w:sz w:val="21"/>
                  <w:szCs w:val="22"/>
                  <w:lang w:eastAsia="zh-CN"/>
                  <w:rPrChange w:id="732"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after="0"/>
              <w:rPr>
                <w:ins w:id="733" w:author="Fei Wang" w:date="2020-08-25T18:54:00Z"/>
                <w:rFonts w:ascii="Calibri" w:hAnsi="Calibri"/>
                <w:kern w:val="2"/>
                <w:sz w:val="21"/>
                <w:szCs w:val="22"/>
                <w:lang w:eastAsia="zh-CN"/>
                <w:rPrChange w:id="734" w:author="Yifan Li" w:date="2020-08-25T12:09:00Z">
                  <w:rPr>
                    <w:ins w:id="735" w:author="Fei Wang" w:date="2020-08-25T18:54:00Z"/>
                    <w:rFonts w:ascii="Calibri" w:hAnsi="Calibri"/>
                    <w:kern w:val="2"/>
                    <w:sz w:val="21"/>
                    <w:szCs w:val="22"/>
                    <w:lang w:val="fr-FR" w:eastAsia="zh-CN"/>
                  </w:rPr>
                </w:rPrChange>
              </w:rPr>
            </w:pPr>
          </w:p>
        </w:tc>
      </w:tr>
      <w:tr w:rsidR="00662EC6" w14:paraId="5DAA67E9" w14:textId="77777777" w:rsidTr="00901EDD">
        <w:trPr>
          <w:ins w:id="73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37" w:author="Fei Wang" w:date="2020-08-25T18:54:00Z"/>
                <w:rFonts w:ascii="Calibri" w:hAnsi="Calibri"/>
                <w:kern w:val="2"/>
                <w:sz w:val="21"/>
                <w:szCs w:val="22"/>
                <w:lang w:eastAsia="zh-CN"/>
              </w:rPr>
            </w:pPr>
            <w:r>
              <w:rPr>
                <w:rFonts w:ascii="Calibri" w:hAnsi="Calibri"/>
                <w:kern w:val="2"/>
                <w:sz w:val="21"/>
                <w:szCs w:val="22"/>
                <w:lang w:eastAsia="zh-CN"/>
              </w:rPr>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38"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3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40" w:author="Fei Wang" w:date="2020-08-25T18:54:00Z"/>
                <w:rFonts w:ascii="Calibri" w:hAnsi="Calibri"/>
                <w:kern w:val="2"/>
                <w:sz w:val="21"/>
                <w:szCs w:val="22"/>
                <w:lang w:eastAsia="zh-CN"/>
              </w:rPr>
            </w:pPr>
            <w:ins w:id="741"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42" w:author="Fei Wang" w:date="2020-08-25T18:54:00Z"/>
                <w:rFonts w:ascii="Calibri" w:hAnsi="Calibri"/>
                <w:kern w:val="2"/>
                <w:sz w:val="21"/>
                <w:szCs w:val="22"/>
                <w:lang w:eastAsia="zh-CN"/>
              </w:rPr>
            </w:pPr>
            <w:ins w:id="743"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44"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45" w:author="Florent Munier" w:date="2020-08-25T19:32:00Z"/>
                <w:rFonts w:ascii="Calibri" w:hAnsi="Calibri"/>
                <w:kern w:val="2"/>
                <w:sz w:val="21"/>
                <w:szCs w:val="22"/>
                <w:lang w:val="fr-FR" w:eastAsia="zh-CN"/>
              </w:rPr>
            </w:pPr>
            <w:ins w:id="746"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47" w:author="Florent Munier" w:date="2020-08-25T19:32:00Z"/>
                <w:rFonts w:ascii="Calibri" w:hAnsi="Calibri"/>
                <w:kern w:val="2"/>
                <w:sz w:val="21"/>
                <w:szCs w:val="22"/>
                <w:lang w:val="fr-FR" w:eastAsia="zh-CN"/>
              </w:rPr>
            </w:pPr>
            <w:ins w:id="748"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49" w:author="Florent Munier" w:date="2020-08-25T19:32:00Z"/>
                <w:rFonts w:ascii="Calibri" w:hAnsi="Calibri"/>
                <w:kern w:val="2"/>
                <w:sz w:val="21"/>
                <w:szCs w:val="22"/>
                <w:lang w:val="fr-FR" w:eastAsia="zh-CN"/>
              </w:rPr>
            </w:pPr>
            <w:ins w:id="750"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5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52"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53"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5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55"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c"/>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c"/>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56" w:author="Fei Wang" w:date="2020-08-25T18:54:00Z"/>
                <w:rFonts w:ascii="Calibri" w:eastAsia="Malgun Gothic" w:hAnsi="Calibri"/>
                <w:kern w:val="2"/>
                <w:sz w:val="21"/>
                <w:szCs w:val="22"/>
                <w:lang w:eastAsia="ko-KR"/>
              </w:rPr>
            </w:pPr>
          </w:p>
        </w:tc>
      </w:tr>
      <w:tr w:rsidR="00662EC6" w14:paraId="7C37365C" w14:textId="77777777" w:rsidTr="00901EDD">
        <w:trPr>
          <w:ins w:id="75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58"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c"/>
              <w:widowControl w:val="0"/>
              <w:numPr>
                <w:ilvl w:val="0"/>
                <w:numId w:val="25"/>
              </w:numPr>
              <w:rPr>
                <w:del w:id="759"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c"/>
              <w:numPr>
                <w:ilvl w:val="0"/>
                <w:numId w:val="67"/>
              </w:numPr>
            </w:pPr>
            <w:r>
              <w:lastRenderedPageBreak/>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c"/>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c"/>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60" w:author="Fei Wang" w:date="2020-08-25T18:54:00Z"/>
                <w:rFonts w:ascii="Calibri" w:hAnsi="Calibri"/>
                <w:kern w:val="2"/>
                <w:sz w:val="21"/>
                <w:szCs w:val="22"/>
                <w:lang w:eastAsia="zh-CN"/>
              </w:rPr>
            </w:pPr>
          </w:p>
        </w:tc>
      </w:tr>
      <w:tr w:rsidR="00662EC6" w14:paraId="3DF5056F" w14:textId="77777777" w:rsidTr="00901EDD">
        <w:trPr>
          <w:trHeight w:val="4238"/>
          <w:ins w:id="76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62"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afc"/>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afc"/>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63"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405754">
            <w:pPr>
              <w:widowControl w:val="0"/>
              <w:overflowPunct/>
              <w:autoSpaceDE/>
              <w:adjustRightInd/>
              <w:spacing w:after="0"/>
              <w:rPr>
                <w:rFonts w:ascii="Calibri" w:hAnsi="Calibri"/>
                <w:kern w:val="2"/>
                <w:sz w:val="21"/>
                <w:szCs w:val="22"/>
                <w:lang w:val="fr-FR" w:eastAsia="zh-CN"/>
              </w:rPr>
            </w:pPr>
            <w:r>
              <w:rPr>
                <w:rFonts w:ascii="等线" w:eastAsia="等线" w:hAnsi="等线" w:hint="eastAsia"/>
                <w:sz w:val="21"/>
                <w:szCs w:val="21"/>
                <w:lang w:eastAsia="zh-CN"/>
              </w:rPr>
              <w:t>v</w:t>
            </w:r>
            <w:r w:rsidRPr="00982E36">
              <w:rPr>
                <w:rFonts w:ascii="等线" w:eastAsia="等线" w:hAnsi="等线" w:hint="eastAsia"/>
                <w:sz w:val="21"/>
                <w:szCs w:val="21"/>
              </w:rPr>
              <w:t>ivo</w:t>
            </w:r>
          </w:p>
        </w:tc>
        <w:tc>
          <w:tcPr>
            <w:tcW w:w="7683" w:type="dxa"/>
          </w:tcPr>
          <w:p w14:paraId="6F9F9979" w14:textId="77777777" w:rsidR="00466B06" w:rsidRDefault="00466B06" w:rsidP="00405754">
            <w:pPr>
              <w:rPr>
                <w:rFonts w:ascii="等线" w:eastAsia="等线" w:hAnsi="等线"/>
                <w:sz w:val="21"/>
                <w:szCs w:val="21"/>
                <w:lang w:eastAsia="zh-CN"/>
              </w:rPr>
            </w:pPr>
            <w:r>
              <w:rPr>
                <w:rFonts w:ascii="等线" w:eastAsia="等线" w:hAnsi="等线" w:hint="eastAsia"/>
                <w:sz w:val="21"/>
                <w:szCs w:val="21"/>
              </w:rPr>
              <w:t>For</w:t>
            </w:r>
            <w:r>
              <w:rPr>
                <w:rFonts w:ascii="等线" w:eastAsia="等线" w:hAnsi="等线"/>
                <w:sz w:val="21"/>
                <w:szCs w:val="21"/>
              </w:rPr>
              <w:t xml:space="preserve"> </w:t>
            </w:r>
            <w:r>
              <w:rPr>
                <w:rFonts w:ascii="等线" w:eastAsia="等线" w:hAnsi="等线" w:hint="eastAsia"/>
                <w:sz w:val="21"/>
                <w:szCs w:val="21"/>
                <w:lang w:eastAsia="zh-CN"/>
              </w:rPr>
              <w:t>t</w:t>
            </w:r>
            <w:r>
              <w:rPr>
                <w:rFonts w:ascii="等线" w:eastAsia="等线" w:hAnsi="等线"/>
                <w:sz w:val="21"/>
                <w:szCs w:val="21"/>
                <w:lang w:eastAsia="zh-CN"/>
              </w:rPr>
              <w:t>he updated</w:t>
            </w:r>
            <w:r>
              <w:rPr>
                <w:rFonts w:ascii="等线" w:eastAsia="等线" w:hAnsi="等线"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405754">
            <w:pPr>
              <w:rPr>
                <w:rFonts w:ascii="等线" w:eastAsia="等线" w:hAnsi="等线"/>
                <w:sz w:val="21"/>
                <w:szCs w:val="21"/>
              </w:rPr>
            </w:pPr>
            <w:r>
              <w:rPr>
                <w:rFonts w:ascii="等线" w:eastAsia="等线" w:hAnsi="等线" w:hint="eastAsia"/>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405754">
            <w:pPr>
              <w:pStyle w:val="afc"/>
              <w:numPr>
                <w:ilvl w:val="0"/>
                <w:numId w:val="70"/>
              </w:numPr>
              <w:rPr>
                <w:rFonts w:eastAsia="宋体"/>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405754">
            <w:pPr>
              <w:pStyle w:val="afc"/>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w:t>
            </w:r>
            <w:r>
              <w:rPr>
                <w:color w:val="0070C0"/>
              </w:rPr>
              <w:lastRenderedPageBreak/>
              <w:t>transmission of an initial transmission of PDSCH associated with group common RNTI</w:t>
            </w:r>
            <w:r>
              <w:rPr>
                <w:strike/>
                <w:color w:val="FF0000"/>
              </w:rPr>
              <w:t xml:space="preserve"> for transmission of MBS data</w:t>
            </w:r>
            <w:r>
              <w:t>.</w:t>
            </w:r>
          </w:p>
          <w:p w14:paraId="2BCC7F0D" w14:textId="77777777" w:rsidR="00466B06" w:rsidRDefault="00466B06" w:rsidP="00405754">
            <w:pPr>
              <w:pStyle w:val="afc"/>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405754">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405754">
            <w:pPr>
              <w:widowControl w:val="0"/>
              <w:overflowPunct/>
              <w:autoSpaceDE/>
              <w:adjustRightInd/>
              <w:spacing w:after="0"/>
              <w:rPr>
                <w:rFonts w:ascii="等线" w:eastAsia="等线" w:hAnsi="等线"/>
                <w:sz w:val="21"/>
                <w:szCs w:val="21"/>
                <w:lang w:eastAsia="zh-CN"/>
              </w:rPr>
            </w:pPr>
            <w:r>
              <w:rPr>
                <w:rFonts w:ascii="等线" w:eastAsia="等线" w:hAnsi="等线"/>
                <w:sz w:val="21"/>
                <w:szCs w:val="21"/>
                <w:lang w:eastAsia="zh-CN"/>
              </w:rPr>
              <w:lastRenderedPageBreak/>
              <w:t>Nokia</w:t>
            </w:r>
          </w:p>
        </w:tc>
        <w:tc>
          <w:tcPr>
            <w:tcW w:w="7683" w:type="dxa"/>
          </w:tcPr>
          <w:p w14:paraId="4BD74F80" w14:textId="26EA78AB" w:rsidR="00094FB7" w:rsidRDefault="00723780" w:rsidP="00707EA8">
            <w:pPr>
              <w:rPr>
                <w:rFonts w:ascii="等线" w:eastAsia="等线" w:hAnsi="等线"/>
                <w:sz w:val="21"/>
                <w:szCs w:val="21"/>
              </w:rPr>
            </w:pPr>
            <w:r>
              <w:rPr>
                <w:rFonts w:ascii="等线" w:eastAsia="等线" w:hAnsi="等线"/>
                <w:sz w:val="21"/>
                <w:szCs w:val="21"/>
              </w:rPr>
              <w:t xml:space="preserve">Ok with </w:t>
            </w:r>
            <w:r w:rsidR="006966CE">
              <w:rPr>
                <w:rFonts w:ascii="等线" w:eastAsia="等线" w:hAnsi="等线"/>
                <w:sz w:val="21"/>
                <w:szCs w:val="21"/>
              </w:rPr>
              <w:t xml:space="preserve">the </w:t>
            </w:r>
            <w:r>
              <w:rPr>
                <w:rFonts w:ascii="等线" w:eastAsia="等线" w:hAnsi="等线"/>
                <w:sz w:val="21"/>
                <w:szCs w:val="21"/>
              </w:rPr>
              <w:t>last Moderator update above</w:t>
            </w:r>
            <w:r w:rsidR="007617D1">
              <w:rPr>
                <w:rFonts w:ascii="等线" w:eastAsia="等线" w:hAnsi="等线"/>
                <w:sz w:val="21"/>
                <w:szCs w:val="21"/>
              </w:rPr>
              <w:t xml:space="preserve">, since it </w:t>
            </w:r>
            <w:r w:rsidR="00E11576">
              <w:rPr>
                <w:rFonts w:ascii="等线" w:eastAsia="等线" w:hAnsi="等线"/>
                <w:sz w:val="21"/>
                <w:szCs w:val="21"/>
              </w:rPr>
              <w:t>moves forward the discussion but in a</w:t>
            </w:r>
            <w:r w:rsidR="00CB2DF4">
              <w:rPr>
                <w:rFonts w:ascii="等线" w:eastAsia="等线" w:hAnsi="等线"/>
                <w:sz w:val="21"/>
                <w:szCs w:val="21"/>
              </w:rPr>
              <w:t>n</w:t>
            </w:r>
            <w:r w:rsidR="00E11576">
              <w:rPr>
                <w:rFonts w:ascii="等线" w:eastAsia="等线" w:hAnsi="等线"/>
                <w:sz w:val="21"/>
                <w:szCs w:val="21"/>
              </w:rPr>
              <w:t xml:space="preserve"> open way, that includes “at least” and “ffs</w:t>
            </w:r>
            <w:r w:rsidR="006C59D0">
              <w:rPr>
                <w:rFonts w:ascii="等线" w:eastAsia="等线" w:hAnsi="等线"/>
                <w:sz w:val="21"/>
                <w:szCs w:val="21"/>
              </w:rPr>
              <w:t xml:space="preserve">” without </w:t>
            </w:r>
            <w:r w:rsidR="00043E56">
              <w:rPr>
                <w:rFonts w:ascii="等线" w:eastAsia="等线" w:hAnsi="等线"/>
                <w:sz w:val="21"/>
                <w:szCs w:val="21"/>
              </w:rPr>
              <w:t>fixing/implying too many constraints</w:t>
            </w:r>
            <w:r w:rsidR="00CB2DF4">
              <w:rPr>
                <w:rFonts w:ascii="等线" w:eastAsia="等线" w:hAnsi="等线"/>
                <w:sz w:val="21"/>
                <w:szCs w:val="21"/>
              </w:rPr>
              <w:t xml:space="preserve">.  </w:t>
            </w:r>
          </w:p>
          <w:p w14:paraId="2CB3C318" w14:textId="49072157" w:rsidR="00707EA8" w:rsidRDefault="00DE375D" w:rsidP="00707EA8">
            <w:pPr>
              <w:rPr>
                <w:rFonts w:ascii="等线" w:eastAsia="等线" w:hAnsi="等线"/>
                <w:sz w:val="21"/>
                <w:szCs w:val="21"/>
              </w:rPr>
            </w:pPr>
            <w:r>
              <w:rPr>
                <w:rFonts w:ascii="等线" w:eastAsia="等线" w:hAnsi="等线"/>
                <w:sz w:val="21"/>
                <w:szCs w:val="21"/>
              </w:rPr>
              <w:t xml:space="preserve">Do not understand the difference/aims of the Vivo’s bullets above.  </w:t>
            </w:r>
            <w:r w:rsidR="00103064">
              <w:rPr>
                <w:rFonts w:ascii="等线" w:eastAsia="等线" w:hAnsi="等线"/>
                <w:sz w:val="21"/>
                <w:szCs w:val="21"/>
              </w:rPr>
              <w:t>They seem to overlap</w:t>
            </w:r>
            <w:r w:rsidR="00761B00">
              <w:rPr>
                <w:rFonts w:ascii="等线" w:eastAsia="等线" w:hAnsi="等线"/>
                <w:sz w:val="21"/>
                <w:szCs w:val="21"/>
              </w:rPr>
              <w:t xml:space="preserve"> if there is no difference between “group common RNTI</w:t>
            </w:r>
            <w:r w:rsidR="00DE7756">
              <w:rPr>
                <w:rFonts w:ascii="等线" w:eastAsia="等线" w:hAnsi="等线"/>
                <w:sz w:val="21"/>
                <w:szCs w:val="21"/>
              </w:rPr>
              <w:t>”</w:t>
            </w:r>
            <w:r w:rsidR="00761B00">
              <w:rPr>
                <w:rFonts w:ascii="等线" w:eastAsia="等线" w:hAnsi="等线"/>
                <w:sz w:val="21"/>
                <w:szCs w:val="21"/>
              </w:rPr>
              <w:t xml:space="preserve"> and </w:t>
            </w:r>
            <w:r w:rsidR="00DE7756">
              <w:rPr>
                <w:rFonts w:ascii="等线" w:eastAsia="等线" w:hAnsi="等线"/>
                <w:sz w:val="21"/>
                <w:szCs w:val="21"/>
              </w:rPr>
              <w:t>“</w:t>
            </w:r>
            <w:r w:rsidR="00761B00">
              <w:rPr>
                <w:rFonts w:ascii="等线" w:eastAsia="等线" w:hAnsi="等线"/>
                <w:sz w:val="21"/>
                <w:szCs w:val="21"/>
              </w:rPr>
              <w:t>common RNTI”.</w:t>
            </w:r>
            <w:r w:rsidR="003970C9">
              <w:rPr>
                <w:rFonts w:ascii="等线" w:eastAsia="等线" w:hAnsi="等线"/>
                <w:sz w:val="21"/>
                <w:szCs w:val="21"/>
              </w:rPr>
              <w:t xml:space="preserve">  Also, very wary of not having the FFS with the first bullet and the risk that </w:t>
            </w:r>
            <w:r w:rsidR="00406BAF">
              <w:rPr>
                <w:rFonts w:ascii="等线" w:eastAsia="等线" w:hAnsi="等线"/>
                <w:sz w:val="21"/>
                <w:szCs w:val="21"/>
              </w:rPr>
              <w:t>this preclude</w:t>
            </w:r>
            <w:r w:rsidR="006966CE">
              <w:rPr>
                <w:rFonts w:ascii="等线" w:eastAsia="等线" w:hAnsi="等线"/>
                <w:sz w:val="21"/>
                <w:szCs w:val="21"/>
              </w:rPr>
              <w:t>s</w:t>
            </w:r>
            <w:r w:rsidR="00406BAF">
              <w:rPr>
                <w:rFonts w:ascii="等线" w:eastAsia="等线" w:hAnsi="等线"/>
                <w:sz w:val="21"/>
                <w:szCs w:val="21"/>
              </w:rPr>
              <w:t xml:space="preserve"> using other “common RNTIs” to schedule other “MBS data” retransmissions for other “sub-groups” of UEs.</w:t>
            </w:r>
          </w:p>
          <w:p w14:paraId="24619519" w14:textId="1E11D20B" w:rsidR="00707EA8" w:rsidRDefault="00707EA8" w:rsidP="00707EA8">
            <w:pPr>
              <w:rPr>
                <w:rFonts w:ascii="等线" w:eastAsia="等线" w:hAnsi="等线"/>
                <w:sz w:val="21"/>
                <w:szCs w:val="21"/>
              </w:rPr>
            </w:pPr>
          </w:p>
        </w:tc>
      </w:tr>
    </w:tbl>
    <w:p w14:paraId="66E6717F" w14:textId="77777777" w:rsidR="00B3540B" w:rsidRDefault="00B3540B" w:rsidP="00B3540B">
      <w:pPr>
        <w:jc w:val="both"/>
      </w:pPr>
    </w:p>
    <w:p w14:paraId="6AD5B1FD" w14:textId="77777777" w:rsidR="00515207" w:rsidRDefault="00515207" w:rsidP="00515207">
      <w:pPr>
        <w:pStyle w:val="2"/>
        <w:ind w:left="576"/>
      </w:pPr>
      <w:r>
        <w:t>Updated P</w:t>
      </w:r>
      <w:r w:rsidRPr="00193F55">
        <w:t>roposal</w:t>
      </w:r>
      <w:r>
        <w:t>s (6</w:t>
      </w:r>
      <w:r>
        <w:rPr>
          <w:vertAlign w:val="superscript"/>
          <w:lang w:val="en-US"/>
        </w:rPr>
        <w:t>th</w:t>
      </w:r>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afc"/>
        <w:widowControl w:val="0"/>
        <w:numPr>
          <w:ilvl w:val="0"/>
          <w:numId w:val="25"/>
        </w:numPr>
        <w:jc w:val="both"/>
        <w:rPr>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r w:rsidRPr="00B3540B">
        <w:rPr>
          <w:rFonts w:eastAsia="宋体"/>
          <w:szCs w:val="20"/>
        </w:rPr>
        <w:t xml:space="preserve">For RRC_CONNECTED UEs, at least support group-common PDCCH with CRC scrambled by a common RNTI to schedule a group-common PDSCH, </w:t>
      </w:r>
      <w:ins w:id="764" w:author="Fei Wang" w:date="2020-08-26T19:38:00Z">
        <w:r w:rsidR="00FC3F77">
          <w:rPr>
            <w:rFonts w:eastAsia="宋体"/>
            <w:szCs w:val="20"/>
          </w:rPr>
          <w:t>where the scrambling of the group-common PDSCH is based on the same common RNTI</w:t>
        </w:r>
        <w:r w:rsidR="00FC3F77" w:rsidRPr="00B3540B">
          <w:rPr>
            <w:rFonts w:eastAsia="宋体"/>
            <w:szCs w:val="20"/>
          </w:rPr>
          <w:t>.</w:t>
        </w:r>
      </w:ins>
      <w:del w:id="765" w:author="Fei Wang" w:date="2020-08-26T19:38:00Z">
        <w:r w:rsidRPr="00B3540B" w:rsidDel="00FC3F77">
          <w:rPr>
            <w:rFonts w:eastAsia="宋体"/>
            <w:szCs w:val="20"/>
          </w:rPr>
          <w:delText>using the same common RNTI, for transmission of MBS data.</w:delText>
        </w:r>
      </w:del>
    </w:p>
    <w:p w14:paraId="219EB47F" w14:textId="44F3A009" w:rsidR="00515207" w:rsidRDefault="00515207" w:rsidP="00515207">
      <w:pPr>
        <w:pStyle w:val="afc"/>
        <w:widowControl w:val="0"/>
        <w:numPr>
          <w:ilvl w:val="1"/>
          <w:numId w:val="25"/>
        </w:numPr>
        <w:jc w:val="both"/>
        <w:rPr>
          <w:rFonts w:eastAsia="宋体"/>
          <w:szCs w:val="20"/>
        </w:rPr>
      </w:pPr>
      <w:r>
        <w:rPr>
          <w:rFonts w:eastAsia="宋体"/>
          <w:szCs w:val="20"/>
        </w:rPr>
        <w:t xml:space="preserve">FFS: whether to support UE-specific PDCCH to schedule a PDSCH for </w:t>
      </w:r>
      <w:del w:id="766" w:author="Fei Wang" w:date="2020-08-26T19:40:00Z">
        <w:r w:rsidDel="00024B5A">
          <w:rPr>
            <w:rFonts w:eastAsia="宋体"/>
            <w:szCs w:val="20"/>
          </w:rPr>
          <w:delText xml:space="preserve">transmission of </w:delText>
        </w:r>
      </w:del>
      <w:r>
        <w:rPr>
          <w:rFonts w:eastAsia="宋体"/>
          <w:szCs w:val="20"/>
        </w:rPr>
        <w:t>MBS</w:t>
      </w:r>
      <w:del w:id="767" w:author="Fei Wang" w:date="2020-08-26T19:40:00Z">
        <w:r w:rsidDel="00024B5A">
          <w:rPr>
            <w:rFonts w:eastAsia="宋体"/>
            <w:szCs w:val="20"/>
          </w:rPr>
          <w:delText xml:space="preserve"> data</w:delText>
        </w:r>
      </w:del>
      <w:r w:rsidRPr="00C5331C">
        <w:rPr>
          <w:rFonts w:eastAsia="宋体"/>
          <w:szCs w:val="20"/>
        </w:rPr>
        <w:t>.</w:t>
      </w:r>
    </w:p>
    <w:p w14:paraId="08C92081" w14:textId="77777777" w:rsidR="00515207" w:rsidRPr="00F808A8" w:rsidRDefault="00515207" w:rsidP="00515207">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26F0A3C5" w14:textId="77777777" w:rsidR="00515207" w:rsidRPr="00CC5313" w:rsidRDefault="00515207" w:rsidP="00515207">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78C78B2A" w14:textId="77777777" w:rsidR="00515207" w:rsidRPr="00F808A8" w:rsidRDefault="00515207" w:rsidP="00515207">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6A5ECB13" w14:textId="77777777" w:rsidR="00A46FDE" w:rsidRPr="001609FA" w:rsidRDefault="00A46FDE" w:rsidP="00A46FDE">
      <w:pPr>
        <w:pStyle w:val="afc"/>
        <w:widowControl w:val="0"/>
        <w:numPr>
          <w:ilvl w:val="0"/>
          <w:numId w:val="25"/>
        </w:numPr>
        <w:jc w:val="both"/>
        <w:rPr>
          <w:rFonts w:eastAsia="宋体"/>
          <w:strike/>
          <w:szCs w:val="20"/>
        </w:rPr>
      </w:pPr>
      <w:r w:rsidRPr="001609FA">
        <w:rPr>
          <w:rFonts w:eastAsia="宋体"/>
          <w:b/>
          <w:strike/>
          <w:szCs w:val="20"/>
          <w:highlight w:val="cyan"/>
        </w:rPr>
        <w:t xml:space="preserve">Potential Proposal 3 for issue 6: </w:t>
      </w:r>
      <w:r w:rsidRPr="001609FA">
        <w:rPr>
          <w:rFonts w:eastAsia="宋体"/>
          <w:b/>
          <w:strike/>
          <w:szCs w:val="20"/>
        </w:rPr>
        <w:t xml:space="preserve"> </w:t>
      </w:r>
      <w:r w:rsidRPr="001609FA">
        <w:rPr>
          <w:rFonts w:eastAsia="宋体"/>
          <w:strike/>
          <w:szCs w:val="20"/>
        </w:rPr>
        <w:t>(Working assumption) Companies are recommended to</w:t>
      </w:r>
      <w:r w:rsidRPr="001609FA">
        <w:rPr>
          <w:rFonts w:eastAsia="宋体"/>
          <w:b/>
          <w:strike/>
          <w:szCs w:val="20"/>
        </w:rPr>
        <w:t xml:space="preserve"> </w:t>
      </w:r>
      <w:r w:rsidRPr="001609FA">
        <w:rPr>
          <w:rFonts w:eastAsia="宋体"/>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System-level simulation is recommended</w:t>
      </w:r>
    </w:p>
    <w:p w14:paraId="3E52611F"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Evaluation scenarios: Rural and Dense-Urban scenarios for FR1 defined in TR38.901.</w:t>
      </w:r>
    </w:p>
    <w:p w14:paraId="7964AEE9"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FFS: The details of the simulation assumptions</w:t>
      </w:r>
    </w:p>
    <w:p w14:paraId="269719E1"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515207" w14:paraId="20226D26" w14:textId="77777777" w:rsidTr="001609FA">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1609FA">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1609FA">
            <w:pPr>
              <w:spacing w:before="0" w:line="240" w:lineRule="auto"/>
              <w:jc w:val="left"/>
              <w:rPr>
                <w:rFonts w:ascii="Calibri" w:hAnsi="Calibri"/>
                <w:b/>
                <w:kern w:val="2"/>
                <w:sz w:val="21"/>
                <w:szCs w:val="22"/>
                <w:lang w:val="fr-FR" w:eastAsia="zh-CN"/>
              </w:rPr>
            </w:pPr>
            <w:r>
              <w:rPr>
                <w:b/>
                <w:lang w:val="en-GB" w:eastAsia="zh-CN"/>
              </w:rPr>
              <w:t>Comment</w:t>
            </w:r>
          </w:p>
        </w:tc>
      </w:tr>
      <w:tr w:rsidR="00515207" w14:paraId="1FE761AD" w14:textId="77777777" w:rsidTr="001609FA">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1609FA">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1609FA">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1609FA">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1609FA">
            <w:pPr>
              <w:widowControl w:val="0"/>
              <w:rPr>
                <w:rFonts w:ascii="Calibri" w:hAnsi="Calibri"/>
                <w:kern w:val="2"/>
                <w:sz w:val="21"/>
                <w:lang w:val="fr-FR" w:eastAsia="zh-CN"/>
              </w:rPr>
            </w:pPr>
          </w:p>
          <w:p w14:paraId="278890F1" w14:textId="77777777" w:rsidR="00515207" w:rsidRDefault="00515207" w:rsidP="001609FA">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1609FA">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t>Companies please check if it is ok for you.</w:t>
            </w:r>
            <w:bookmarkStart w:id="768" w:name="_GoBack"/>
            <w:bookmarkEnd w:id="768"/>
          </w:p>
        </w:tc>
      </w:tr>
      <w:tr w:rsidR="00515207" w14:paraId="3A755D7D" w14:textId="77777777" w:rsidTr="001609FA">
        <w:tc>
          <w:tcPr>
            <w:tcW w:w="2122" w:type="dxa"/>
            <w:tcBorders>
              <w:top w:val="single" w:sz="4" w:space="0" w:color="auto"/>
              <w:left w:val="single" w:sz="4" w:space="0" w:color="auto"/>
              <w:bottom w:val="single" w:sz="4" w:space="0" w:color="auto"/>
              <w:right w:val="single" w:sz="4" w:space="0" w:color="auto"/>
            </w:tcBorders>
          </w:tcPr>
          <w:p w14:paraId="0A9AEB6A"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445F282"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040D5B26" w14:textId="77777777" w:rsidTr="001609FA">
        <w:tc>
          <w:tcPr>
            <w:tcW w:w="2122" w:type="dxa"/>
            <w:tcBorders>
              <w:top w:val="single" w:sz="4" w:space="0" w:color="auto"/>
              <w:left w:val="single" w:sz="4" w:space="0" w:color="auto"/>
              <w:bottom w:val="single" w:sz="4" w:space="0" w:color="auto"/>
              <w:right w:val="single" w:sz="4" w:space="0" w:color="auto"/>
            </w:tcBorders>
          </w:tcPr>
          <w:p w14:paraId="43904C6B"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1D06DB4"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6FA80285" w14:textId="77777777" w:rsidTr="001609FA">
        <w:tc>
          <w:tcPr>
            <w:tcW w:w="2122" w:type="dxa"/>
            <w:tcBorders>
              <w:top w:val="single" w:sz="4" w:space="0" w:color="auto"/>
              <w:left w:val="single" w:sz="4" w:space="0" w:color="auto"/>
              <w:bottom w:val="single" w:sz="4" w:space="0" w:color="auto"/>
              <w:right w:val="single" w:sz="4" w:space="0" w:color="auto"/>
            </w:tcBorders>
          </w:tcPr>
          <w:p w14:paraId="0F6E8298"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D94C721"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194146AA" w14:textId="77777777" w:rsidTr="001609FA">
        <w:tc>
          <w:tcPr>
            <w:tcW w:w="2122" w:type="dxa"/>
            <w:tcBorders>
              <w:top w:val="single" w:sz="4" w:space="0" w:color="auto"/>
              <w:left w:val="single" w:sz="4" w:space="0" w:color="auto"/>
              <w:bottom w:val="single" w:sz="4" w:space="0" w:color="auto"/>
              <w:right w:val="single" w:sz="4" w:space="0" w:color="auto"/>
            </w:tcBorders>
          </w:tcPr>
          <w:p w14:paraId="1B7597BD"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94AE509"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2D96F076" w14:textId="77777777" w:rsidTr="001609FA">
        <w:tc>
          <w:tcPr>
            <w:tcW w:w="2122" w:type="dxa"/>
            <w:tcBorders>
              <w:top w:val="single" w:sz="4" w:space="0" w:color="auto"/>
              <w:left w:val="single" w:sz="4" w:space="0" w:color="auto"/>
              <w:bottom w:val="single" w:sz="4" w:space="0" w:color="auto"/>
              <w:right w:val="single" w:sz="4" w:space="0" w:color="auto"/>
            </w:tcBorders>
          </w:tcPr>
          <w:p w14:paraId="7840AAAA"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63E043D3"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243D9248" w14:textId="77777777" w:rsidTr="001609FA">
        <w:tc>
          <w:tcPr>
            <w:tcW w:w="2122" w:type="dxa"/>
            <w:tcBorders>
              <w:top w:val="single" w:sz="4" w:space="0" w:color="auto"/>
              <w:left w:val="single" w:sz="4" w:space="0" w:color="auto"/>
              <w:bottom w:val="single" w:sz="4" w:space="0" w:color="auto"/>
              <w:right w:val="single" w:sz="4" w:space="0" w:color="auto"/>
            </w:tcBorders>
          </w:tcPr>
          <w:p w14:paraId="1293AD8C"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69" w:author="Fei Wang" w:date="2020-08-25T01:04:00Z"/>
          <w:lang w:val="en-GB" w:eastAsia="zh-CN"/>
        </w:rPr>
      </w:pPr>
      <w:del w:id="770"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c"/>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c"/>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lastRenderedPageBreak/>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c"/>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lastRenderedPageBreak/>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differnt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Isssue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allocaiton methods ?  no BWP switching </w:t>
            </w:r>
            <w:r w:rsidRPr="00FB7704">
              <w:rPr>
                <w:rFonts w:ascii="Calibri" w:hAnsi="Calibri"/>
                <w:kern w:val="2"/>
                <w:sz w:val="21"/>
                <w:lang w:eastAsia="zh-CN"/>
              </w:rPr>
              <w:lastRenderedPageBreak/>
              <w:t xml:space="preserve">fo a UE receiving an MBS is selected as a rule to evaluate the different methods ? are there any other factors/rules ? </w:t>
            </w:r>
          </w:p>
          <w:p w14:paraId="52F1E4F0"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soluton for issue 2. </w:t>
            </w:r>
          </w:p>
          <w:p w14:paraId="24E8AC85" w14:textId="77777777" w:rsidR="00987032" w:rsidRPr="00FB7704" w:rsidRDefault="00987032" w:rsidP="00987032">
            <w:pPr>
              <w:pStyle w:val="afc"/>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c"/>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woking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lastRenderedPageBreak/>
              <w:t>How to define the factors/rules for evaluating the differnt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71"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72" w:author="Bhatoolaul, David (Nokia - GB)" w:date="2020-08-25T13:54:00Z"/>
                <w:rFonts w:ascii="Calibri" w:hAnsi="Calibri"/>
                <w:kern w:val="2"/>
                <w:sz w:val="21"/>
                <w:szCs w:val="22"/>
                <w:lang w:eastAsia="zh-CN"/>
              </w:rPr>
            </w:pPr>
            <w:ins w:id="773" w:author="Bhatoolaul, David (Nokia - GB)" w:date="2020-08-25T13:48:00Z">
              <w:r w:rsidRPr="00FB7704">
                <w:rPr>
                  <w:rFonts w:ascii="Calibri" w:hAnsi="Calibri"/>
                  <w:kern w:val="2"/>
                  <w:sz w:val="21"/>
                  <w:szCs w:val="22"/>
                  <w:lang w:eastAsia="zh-CN"/>
                </w:rPr>
                <w:t>We would prefer this defer</w:t>
              </w:r>
            </w:ins>
            <w:ins w:id="774" w:author="Bhatoolaul, David (Nokia - GB)" w:date="2020-08-25T13:54:00Z">
              <w:r w:rsidR="00A15455" w:rsidRPr="00FB7704">
                <w:rPr>
                  <w:rFonts w:ascii="Calibri" w:hAnsi="Calibri"/>
                  <w:kern w:val="2"/>
                  <w:sz w:val="21"/>
                  <w:szCs w:val="22"/>
                  <w:lang w:eastAsia="zh-CN"/>
                </w:rPr>
                <w:t>r</w:t>
              </w:r>
            </w:ins>
            <w:ins w:id="775" w:author="Bhatoolaul, David (Nokia - GB)" w:date="2020-08-25T13:48:00Z">
              <w:r w:rsidRPr="00FB7704">
                <w:rPr>
                  <w:rFonts w:ascii="Calibri" w:hAnsi="Calibri"/>
                  <w:kern w:val="2"/>
                  <w:sz w:val="21"/>
                  <w:szCs w:val="22"/>
                  <w:lang w:eastAsia="zh-CN"/>
                </w:rPr>
                <w:t>ed to the next meeting.</w:t>
              </w:r>
            </w:ins>
            <w:ins w:id="776"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77" w:author="Bhatoolaul, David (Nokia - GB)" w:date="2020-08-25T13:49:00Z"/>
                <w:rFonts w:ascii="Calibri" w:hAnsi="Calibri"/>
                <w:kern w:val="2"/>
                <w:sz w:val="21"/>
                <w:szCs w:val="22"/>
                <w:lang w:eastAsia="zh-CN"/>
              </w:rPr>
            </w:pPr>
            <w:ins w:id="778" w:author="Bhatoolaul, David (Nokia - GB)" w:date="2020-08-25T13:49:00Z">
              <w:r w:rsidRPr="00FB7704">
                <w:rPr>
                  <w:rFonts w:ascii="Calibri" w:hAnsi="Calibri"/>
                  <w:kern w:val="2"/>
                  <w:sz w:val="21"/>
                  <w:szCs w:val="22"/>
                  <w:lang w:eastAsia="zh-CN"/>
                </w:rPr>
                <w:t xml:space="preserve"> In our mind, </w:t>
              </w:r>
            </w:ins>
            <w:ins w:id="779" w:author="Bhatoolaul, David (Nokia - GB)" w:date="2020-08-25T13:52:00Z">
              <w:r w:rsidR="00741F95" w:rsidRPr="00FB7704">
                <w:rPr>
                  <w:rFonts w:ascii="Calibri" w:hAnsi="Calibri"/>
                  <w:kern w:val="2"/>
                  <w:sz w:val="21"/>
                  <w:szCs w:val="22"/>
                  <w:lang w:eastAsia="zh-CN"/>
                </w:rPr>
                <w:t xml:space="preserve">though we have a slight preference </w:t>
              </w:r>
            </w:ins>
            <w:ins w:id="780" w:author="Bhatoolaul, David (Nokia - GB)" w:date="2020-08-25T13:53:00Z">
              <w:r w:rsidR="00741F95" w:rsidRPr="00FB7704">
                <w:rPr>
                  <w:rFonts w:ascii="Calibri" w:hAnsi="Calibri"/>
                  <w:kern w:val="2"/>
                  <w:sz w:val="21"/>
                  <w:szCs w:val="22"/>
                  <w:lang w:eastAsia="zh-CN"/>
                </w:rPr>
                <w:t xml:space="preserve">for alternative 1, </w:t>
              </w:r>
            </w:ins>
            <w:ins w:id="781"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82"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783"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84"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85" w:author="Florent Munier" w:date="2020-08-25T19:33:00Z"/>
                <w:rFonts w:ascii="Calibri" w:hAnsi="Calibri"/>
                <w:kern w:val="2"/>
                <w:sz w:val="21"/>
                <w:szCs w:val="22"/>
                <w:lang w:val="fr-FR" w:eastAsia="zh-CN"/>
              </w:rPr>
            </w:pPr>
            <w:ins w:id="786"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87" w:author="Florent Munier" w:date="2020-08-25T19:33:00Z"/>
                <w:rFonts w:ascii="Calibri" w:hAnsi="Calibri"/>
                <w:kern w:val="2"/>
                <w:sz w:val="21"/>
                <w:szCs w:val="22"/>
                <w:lang w:val="fr-FR" w:eastAsia="zh-CN"/>
              </w:rPr>
            </w:pPr>
            <w:ins w:id="788"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789"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790"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791"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lastRenderedPageBreak/>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534A7C">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534A7C">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534A7C">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w:t>
            </w:r>
            <w:r w:rsidRPr="00683E64">
              <w:rPr>
                <w:rFonts w:eastAsia="Calibri"/>
                <w:szCs w:val="22"/>
                <w:lang w:val="en-GB" w:eastAsia="zh-CN"/>
              </w:rPr>
              <w:lastRenderedPageBreak/>
              <w:t xml:space="preserve">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c"/>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c"/>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c"/>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92"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793" w:author="Bhatoolaul, David (Nokia - GB)" w:date="2020-08-25T13:55:00Z"/>
                <w:rFonts w:eastAsia="Calibri"/>
                <w:szCs w:val="22"/>
                <w:lang w:val="en-GB" w:eastAsia="zh-CN"/>
                <w:rPrChange w:id="794" w:author="Bhatoolaul, David (Nokia - GB)" w:date="2020-08-25T13:55:00Z">
                  <w:rPr>
                    <w:ins w:id="795" w:author="Bhatoolaul, David (Nokia - GB)" w:date="2020-08-25T13:55:00Z"/>
                    <w:color w:val="0070C0"/>
                    <w:kern w:val="2"/>
                    <w:sz w:val="21"/>
                    <w:szCs w:val="22"/>
                  </w:rPr>
                </w:rPrChange>
              </w:rPr>
            </w:pPr>
            <w:ins w:id="796" w:author="Bhatoolaul, David (Nokia - GB)" w:date="2020-08-25T13:55:00Z">
              <w:r w:rsidRPr="00623503">
                <w:rPr>
                  <w:rFonts w:eastAsia="Calibri"/>
                  <w:szCs w:val="22"/>
                  <w:lang w:val="en-GB" w:eastAsia="zh-CN"/>
                  <w:rPrChange w:id="797"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798" w:author="Bhatoolaul, David (Nokia - GB)" w:date="2020-08-25T13:55:00Z">
              <w:r w:rsidRPr="00623503">
                <w:rPr>
                  <w:rFonts w:eastAsia="Calibri"/>
                  <w:szCs w:val="22"/>
                  <w:lang w:val="en-GB" w:eastAsia="zh-CN"/>
                  <w:rPrChange w:id="799"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00"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01" w:author="David Vargas" w:date="2020-08-25T18:06:00Z"/>
                <w:rFonts w:ascii="Calibri" w:hAnsi="Calibri"/>
                <w:kern w:val="2"/>
                <w:sz w:val="21"/>
                <w:szCs w:val="22"/>
                <w:lang w:val="fr-FR" w:eastAsia="zh-CN"/>
              </w:rPr>
            </w:pPr>
            <w:ins w:id="802"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03" w:author="David Vargas" w:date="2020-08-25T18:06:00Z"/>
                <w:rFonts w:eastAsia="Calibri"/>
                <w:szCs w:val="22"/>
                <w:lang w:val="en-GB" w:eastAsia="zh-CN"/>
              </w:rPr>
            </w:pPr>
            <w:ins w:id="804"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5" w:author="David Vargas" w:date="2020-08-25T18:06:00Z"/>
                <w:rFonts w:eastAsia="Calibri"/>
                <w:szCs w:val="22"/>
                <w:lang w:val="en-GB" w:eastAsia="zh-CN"/>
              </w:rPr>
            </w:pPr>
          </w:p>
        </w:tc>
      </w:tr>
      <w:tr w:rsidR="00F52F50" w14:paraId="5F5790B6" w14:textId="77777777" w:rsidTr="000B282F">
        <w:trPr>
          <w:ins w:id="806"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07" w:author="Florent Munier" w:date="2020-08-25T19:33:00Z"/>
                <w:rFonts w:ascii="Calibri" w:hAnsi="Calibri"/>
                <w:kern w:val="2"/>
                <w:sz w:val="21"/>
                <w:szCs w:val="22"/>
                <w:lang w:val="fr-FR" w:eastAsia="zh-CN"/>
              </w:rPr>
            </w:pPr>
            <w:ins w:id="808"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09" w:author="Florent Munier" w:date="2020-08-25T19:33:00Z"/>
                <w:rFonts w:eastAsia="Calibri"/>
                <w:szCs w:val="22"/>
                <w:lang w:val="en-GB" w:eastAsia="zh-CN"/>
              </w:rPr>
            </w:pPr>
            <w:ins w:id="810"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11"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12"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xml:space="preserve">, it would be better to also </w:t>
            </w:r>
            <w:r w:rsidR="001D2DD7">
              <w:rPr>
                <w:lang w:val="en-GB" w:eastAsia="zh-CN"/>
              </w:rPr>
              <w:lastRenderedPageBreak/>
              <w:t>support FDM in NR MBS, but the HARQ codebook design for multiple FMDed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13"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534A7C">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534A7C">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SDM can be FFS. </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c"/>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c"/>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c"/>
              <w:widowControl w:val="0"/>
              <w:numPr>
                <w:ilvl w:val="1"/>
                <w:numId w:val="50"/>
              </w:numPr>
              <w:rPr>
                <w:b/>
                <w:bCs/>
                <w:lang w:val="en-GB" w:eastAsia="zh-CN"/>
              </w:rPr>
            </w:pPr>
            <w:r>
              <w:rPr>
                <w:b/>
                <w:bCs/>
                <w:lang w:val="en-GB" w:eastAsia="zh-CN"/>
              </w:rPr>
              <w:lastRenderedPageBreak/>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c"/>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c"/>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lastRenderedPageBreak/>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r w:rsidRPr="00B66C78">
              <w:rPr>
                <w:rFonts w:eastAsia="Batang"/>
                <w:i/>
                <w:iCs/>
                <w:sz w:val="22"/>
                <w:szCs w:val="22"/>
                <w:lang w:eastAsia="ko-KR"/>
              </w:rPr>
              <w:t xml:space="preserve">pdsch-AggregationFactor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r w:rsidRPr="00B66C78">
              <w:rPr>
                <w:rFonts w:eastAsia="Batang"/>
                <w:i/>
                <w:iCs/>
                <w:sz w:val="22"/>
                <w:szCs w:val="22"/>
                <w:lang w:eastAsia="ko-KR"/>
              </w:rPr>
              <w:t xml:space="preserve">pdsch-AggregationFactor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lastRenderedPageBreak/>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14"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5"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16" w:author="David Vargas" w:date="2020-08-25T18:06:00Z"/>
                <w:rFonts w:ascii="Calibri" w:hAnsi="Calibri"/>
                <w:kern w:val="2"/>
                <w:sz w:val="21"/>
                <w:szCs w:val="22"/>
                <w:lang w:val="fr-FR" w:eastAsia="zh-CN"/>
              </w:rPr>
            </w:pPr>
            <w:ins w:id="817"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18" w:author="David Vargas" w:date="2020-08-25T18:07:00Z"/>
                <w:rFonts w:ascii="Calibri" w:hAnsi="Calibri"/>
                <w:kern w:val="2"/>
                <w:sz w:val="21"/>
                <w:szCs w:val="22"/>
                <w:lang w:eastAsia="zh-CN"/>
              </w:rPr>
            </w:pPr>
            <w:ins w:id="819"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20" w:author="David Vargas" w:date="2020-08-25T18:06:00Z"/>
                <w:rFonts w:ascii="Calibri" w:hAnsi="Calibri"/>
                <w:kern w:val="2"/>
                <w:sz w:val="21"/>
                <w:szCs w:val="22"/>
                <w:lang w:eastAsia="zh-CN"/>
              </w:rPr>
            </w:pPr>
          </w:p>
        </w:tc>
      </w:tr>
      <w:tr w:rsidR="0059081B" w14:paraId="6C00D8F2" w14:textId="77777777" w:rsidTr="000B282F">
        <w:trPr>
          <w:ins w:id="821"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22" w:author="Florent Munier" w:date="2020-08-25T19:34:00Z"/>
                <w:rFonts w:ascii="Calibri" w:hAnsi="Calibri"/>
                <w:kern w:val="2"/>
                <w:sz w:val="21"/>
                <w:szCs w:val="22"/>
                <w:lang w:val="fr-FR" w:eastAsia="zh-CN"/>
              </w:rPr>
            </w:pPr>
            <w:ins w:id="823"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24" w:author="Florent Munier" w:date="2020-08-25T19:34:00Z"/>
                <w:rFonts w:ascii="Calibri" w:hAnsi="Calibri"/>
                <w:kern w:val="2"/>
                <w:sz w:val="21"/>
                <w:szCs w:val="22"/>
                <w:lang w:val="fr-FR" w:eastAsia="zh-CN"/>
              </w:rPr>
            </w:pPr>
            <w:ins w:id="825"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26"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27"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28"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534A7C">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534A7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t>For issue 2</w:t>
      </w:r>
      <w:r w:rsidRPr="00A95C07">
        <w:rPr>
          <w:rFonts w:eastAsia="宋体"/>
          <w:b/>
          <w:szCs w:val="20"/>
        </w:rPr>
        <w:t>:</w:t>
      </w:r>
    </w:p>
    <w:p w14:paraId="0981D96B" w14:textId="23CDA189" w:rsidR="003009F1" w:rsidRPr="00E511F9" w:rsidRDefault="003009F1" w:rsidP="003009F1">
      <w:pPr>
        <w:pStyle w:val="afc"/>
        <w:widowControl w:val="0"/>
        <w:numPr>
          <w:ilvl w:val="1"/>
          <w:numId w:val="20"/>
        </w:numPr>
        <w:jc w:val="both"/>
        <w:rPr>
          <w:rFonts w:eastAsia="宋体"/>
          <w:szCs w:val="20"/>
        </w:rPr>
      </w:pPr>
      <w:r>
        <w:rPr>
          <w:rFonts w:eastAsia="宋体"/>
          <w:szCs w:val="20"/>
        </w:rPr>
        <w:t xml:space="preserve">It seems not easy for companies to converge to one of the two alternatives for now. </w:t>
      </w:r>
      <w:r w:rsidR="00310667" w:rsidRPr="00310667">
        <w:rPr>
          <w:rFonts w:eastAsia="宋体"/>
          <w:color w:val="00B050"/>
          <w:szCs w:val="20"/>
        </w:rPr>
        <w:t>4</w:t>
      </w:r>
      <w:r>
        <w:rPr>
          <w:rFonts w:eastAsia="宋体"/>
          <w:szCs w:val="20"/>
        </w:rPr>
        <w:t xml:space="preserve"> companies [ZTE, LG, Convida</w:t>
      </w:r>
      <w:r w:rsidR="00310667">
        <w:rPr>
          <w:rFonts w:eastAsia="宋体"/>
          <w:szCs w:val="20"/>
        </w:rPr>
        <w:t xml:space="preserve">, </w:t>
      </w:r>
      <w:r w:rsidR="00310667" w:rsidRPr="00310667">
        <w:rPr>
          <w:rFonts w:eastAsia="宋体"/>
          <w:color w:val="00B050"/>
          <w:szCs w:val="20"/>
        </w:rPr>
        <w:t>OPPO</w:t>
      </w:r>
      <w:r>
        <w:rPr>
          <w:rFonts w:eastAsia="宋体"/>
          <w:szCs w:val="20"/>
        </w:rPr>
        <w:t xml:space="preserve">] explicitly support Alt 1, </w:t>
      </w:r>
      <w:r w:rsidR="0012619A">
        <w:rPr>
          <w:rFonts w:eastAsia="宋体"/>
          <w:szCs w:val="20"/>
        </w:rPr>
        <w:t>5</w:t>
      </w:r>
      <w:r>
        <w:rPr>
          <w:rFonts w:eastAsia="宋体"/>
          <w:szCs w:val="20"/>
        </w:rPr>
        <w:t xml:space="preserve"> companies [Ericsson, CMCC, MTK</w:t>
      </w:r>
      <w:r w:rsidR="0012619A">
        <w:rPr>
          <w:rFonts w:eastAsia="宋体"/>
          <w:szCs w:val="20"/>
        </w:rPr>
        <w:t>, Huawei, HiSilicon</w:t>
      </w:r>
      <w:r>
        <w:rPr>
          <w:rFonts w:eastAsia="宋体"/>
          <w:szCs w:val="20"/>
        </w:rPr>
        <w:t xml:space="preserve">] explicitly support Alt 2. One company [Nokia] propose to delay this discussion to next meeting. 2 </w:t>
      </w:r>
      <w:r>
        <w:rPr>
          <w:rFonts w:eastAsia="宋体"/>
          <w:szCs w:val="20"/>
        </w:rPr>
        <w:lastRenderedPageBreak/>
        <w:t xml:space="preserve">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afc"/>
        <w:widowControl w:val="0"/>
        <w:numPr>
          <w:ilvl w:val="0"/>
          <w:numId w:val="20"/>
        </w:numPr>
        <w:jc w:val="both"/>
        <w:rPr>
          <w:rFonts w:eastAsia="宋体"/>
          <w:b/>
          <w:szCs w:val="20"/>
        </w:rPr>
      </w:pPr>
      <w:r w:rsidRPr="005C4EB3">
        <w:rPr>
          <w:rFonts w:eastAsia="宋体"/>
          <w:b/>
          <w:szCs w:val="20"/>
        </w:rPr>
        <w:t>For issue 3:</w:t>
      </w:r>
    </w:p>
    <w:p w14:paraId="74754B2C" w14:textId="0B65CC2B"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1</w:t>
      </w:r>
      <w:r w:rsidR="0012619A">
        <w:rPr>
          <w:rFonts w:eastAsia="宋体"/>
          <w:color w:val="00B050"/>
          <w:szCs w:val="20"/>
        </w:rPr>
        <w:t>5</w:t>
      </w:r>
      <w:r w:rsidR="003009F1" w:rsidRPr="00310667">
        <w:rPr>
          <w:rFonts w:eastAsia="宋体"/>
          <w:color w:val="00B050"/>
          <w:szCs w:val="20"/>
        </w:rPr>
        <w:t xml:space="preserve"> </w:t>
      </w:r>
      <w:r w:rsidR="003009F1" w:rsidRPr="0063497E">
        <w:rPr>
          <w:rFonts w:eastAsia="宋体"/>
          <w:szCs w:val="20"/>
        </w:rPr>
        <w:t>companies</w:t>
      </w:r>
      <w:r w:rsidR="003009F1">
        <w:rPr>
          <w:rFonts w:eastAsia="宋体"/>
          <w:szCs w:val="20"/>
        </w:rPr>
        <w:t xml:space="preserve"> agree that </w:t>
      </w:r>
      <w:r w:rsidR="003009F1" w:rsidRPr="007779D7">
        <w:rPr>
          <w:rFonts w:eastAsia="宋体"/>
          <w:szCs w:val="20"/>
        </w:rPr>
        <w:t>the simultaneous operation with unicast reception in the WID means a UE is required to receive multicast PDSCH and unicast PDSCH simultaneously in one slot</w:t>
      </w:r>
      <w:r w:rsidR="003009F1">
        <w:rPr>
          <w:rFonts w:eastAsia="宋体"/>
          <w:szCs w:val="20"/>
        </w:rPr>
        <w:t>, and they also agree to at least support FDM between unicast PDSCH and multicast PDSCH in a slot based on UE capab</w:t>
      </w:r>
      <w:r w:rsidR="0012619A">
        <w:rPr>
          <w:rFonts w:eastAsia="宋体"/>
          <w:szCs w:val="20"/>
        </w:rPr>
        <w:t>ility, and TDM/SDM can be FFS. 4</w:t>
      </w:r>
      <w:r w:rsidR="003009F1">
        <w:rPr>
          <w:rFonts w:eastAsia="宋体"/>
          <w:szCs w:val="20"/>
        </w:rPr>
        <w:t xml:space="preserve"> company [vivo, CMCC</w:t>
      </w:r>
      <w:r w:rsidR="0012619A">
        <w:rPr>
          <w:rFonts w:eastAsia="宋体"/>
          <w:szCs w:val="20"/>
        </w:rPr>
        <w:t>, Huawei, HiSilicon</w:t>
      </w:r>
      <w:r w:rsidR="003009F1">
        <w:rPr>
          <w:rFonts w:eastAsia="宋体"/>
          <w:szCs w:val="20"/>
        </w:rPr>
        <w:t xml:space="preserve">] also support TDM in a slot. </w:t>
      </w:r>
    </w:p>
    <w:p w14:paraId="52D1D071" w14:textId="77777777" w:rsidR="003009F1" w:rsidRDefault="003009F1" w:rsidP="003009F1">
      <w:pPr>
        <w:pStyle w:val="afc"/>
        <w:widowControl w:val="0"/>
        <w:numPr>
          <w:ilvl w:val="1"/>
          <w:numId w:val="20"/>
        </w:numPr>
        <w:jc w:val="both"/>
        <w:rPr>
          <w:rFonts w:eastAsia="宋体"/>
          <w:szCs w:val="20"/>
        </w:rPr>
      </w:pPr>
      <w:r>
        <w:rPr>
          <w:rFonts w:eastAsia="宋体"/>
          <w:szCs w:val="20"/>
        </w:rPr>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t>For issue 5</w:t>
      </w:r>
      <w:r w:rsidRPr="00A95C07">
        <w:rPr>
          <w:rFonts w:eastAsia="宋体"/>
          <w:b/>
          <w:szCs w:val="20"/>
        </w:rPr>
        <w:t>:</w:t>
      </w:r>
    </w:p>
    <w:p w14:paraId="4666272E" w14:textId="3D65C900" w:rsidR="003009F1" w:rsidRDefault="003009F1" w:rsidP="003009F1">
      <w:pPr>
        <w:pStyle w:val="afc"/>
        <w:widowControl w:val="0"/>
        <w:numPr>
          <w:ilvl w:val="1"/>
          <w:numId w:val="20"/>
        </w:numPr>
        <w:jc w:val="both"/>
        <w:rPr>
          <w:rFonts w:eastAsia="宋体"/>
          <w:szCs w:val="20"/>
        </w:rPr>
      </w:pPr>
      <w:r>
        <w:rPr>
          <w:rFonts w:eastAsia="宋体"/>
          <w:szCs w:val="20"/>
        </w:rPr>
        <w:t xml:space="preserve">All the </w:t>
      </w:r>
      <w:r w:rsidRPr="00310667">
        <w:rPr>
          <w:rFonts w:eastAsia="宋体"/>
          <w:color w:val="00B050"/>
          <w:szCs w:val="20"/>
        </w:rPr>
        <w:t>1</w:t>
      </w:r>
      <w:r w:rsidR="00310667" w:rsidRPr="00310667">
        <w:rPr>
          <w:rFonts w:eastAsia="宋体"/>
          <w:color w:val="00B050"/>
          <w:szCs w:val="20"/>
        </w:rPr>
        <w:t>3</w:t>
      </w:r>
      <w:r w:rsidRPr="00310667">
        <w:rPr>
          <w:rFonts w:eastAsia="宋体"/>
          <w:color w:val="00B050"/>
          <w:szCs w:val="20"/>
        </w:rPr>
        <w:t xml:space="preserve"> </w:t>
      </w:r>
      <w:r>
        <w:rPr>
          <w:rFonts w:eastAsia="宋体"/>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1848E281"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8</w:t>
      </w:r>
      <w:r w:rsidR="003009F1" w:rsidRPr="00E511F9">
        <w:rPr>
          <w:rFonts w:eastAsia="宋体"/>
          <w:szCs w:val="20"/>
        </w:rPr>
        <w:t xml:space="preserve"> or </w:t>
      </w:r>
      <w:r w:rsidRPr="00310667">
        <w:rPr>
          <w:rFonts w:eastAsia="宋体"/>
          <w:color w:val="00B050"/>
          <w:szCs w:val="20"/>
        </w:rPr>
        <w:t>9</w:t>
      </w:r>
      <w:r w:rsidR="003009F1" w:rsidRPr="00310667">
        <w:rPr>
          <w:rFonts w:eastAsia="宋体"/>
          <w:color w:val="00B050"/>
          <w:szCs w:val="20"/>
        </w:rPr>
        <w:t xml:space="preserve"> </w:t>
      </w:r>
      <w:r w:rsidR="003009F1" w:rsidRPr="00E511F9">
        <w:rPr>
          <w:rFonts w:eastAsia="宋体"/>
          <w:szCs w:val="20"/>
        </w:rPr>
        <w:t>companies [Qualcomm, ZTE, vivo?, TD Tech, BBC, Ericsson</w:t>
      </w:r>
      <w:r w:rsidR="003009F1">
        <w:rPr>
          <w:rFonts w:eastAsia="宋体"/>
          <w:szCs w:val="20"/>
        </w:rPr>
        <w:t>, CMCC, MTK</w:t>
      </w:r>
      <w:r>
        <w:rPr>
          <w:rFonts w:eastAsia="宋体"/>
          <w:szCs w:val="20"/>
        </w:rPr>
        <w:t>,</w:t>
      </w:r>
      <w:r w:rsidRPr="00310667">
        <w:rPr>
          <w:rFonts w:eastAsia="宋体"/>
          <w:color w:val="00B050"/>
          <w:szCs w:val="20"/>
        </w:rPr>
        <w:t>OPPO</w:t>
      </w:r>
      <w:r w:rsidR="003009F1" w:rsidRPr="00E511F9">
        <w:rPr>
          <w:rFonts w:eastAsia="宋体"/>
          <w:szCs w:val="20"/>
        </w:rPr>
        <w:t>] support CSI feedback for multicast, with FFS for possible spec impact, e.g., the configuration of TRS/CSI-RS for multicast transmission,</w:t>
      </w:r>
      <w:r w:rsidR="003009F1">
        <w:rPr>
          <w:rFonts w:eastAsia="宋体"/>
          <w:szCs w:val="20"/>
        </w:rPr>
        <w:t xml:space="preserve"> </w:t>
      </w:r>
      <w:r w:rsidR="003009F1" w:rsidRPr="00E511F9">
        <w:rPr>
          <w:rFonts w:eastAsia="宋体"/>
          <w:szCs w:val="20"/>
        </w:rPr>
        <w:t>the configuration of SRS for multicast transmission</w:t>
      </w:r>
      <w:r w:rsidR="003009F1">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afc"/>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p w14:paraId="31F464FF" w14:textId="77777777" w:rsidR="00B1374F" w:rsidRPr="00BC3F24" w:rsidRDefault="00B1374F" w:rsidP="00B1374F">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afc"/>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afc"/>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SRS for multicast transmission</w:t>
      </w:r>
    </w:p>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af3"/>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afc"/>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BA2251">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BA225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BA225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afc"/>
              <w:widowControl w:val="0"/>
              <w:numPr>
                <w:ilvl w:val="0"/>
                <w:numId w:val="20"/>
              </w:numPr>
              <w:rPr>
                <w:rFonts w:eastAsia="宋体"/>
                <w:szCs w:val="20"/>
              </w:rPr>
            </w:pPr>
            <w:r w:rsidRPr="009136EE">
              <w:rPr>
                <w:rFonts w:eastAsia="宋体"/>
                <w:szCs w:val="20"/>
              </w:rPr>
              <w:t>For RRC_CONNECTED UEs, support repetition for group-common PDSCH</w:t>
            </w:r>
            <w:r>
              <w:rPr>
                <w:rFonts w:eastAsia="宋体"/>
                <w:szCs w:val="20"/>
              </w:rPr>
              <w:t xml:space="preserve"> which is </w:t>
            </w:r>
            <w:r w:rsidRPr="00424A90">
              <w:rPr>
                <w:rFonts w:eastAsia="宋体"/>
                <w:strike/>
                <w:color w:val="FF0000"/>
                <w:szCs w:val="20"/>
              </w:rPr>
              <w:t>scheduled by group-common PDCCH, where the group-common PDCCH and the corresponding group-common PDSCH are</w:t>
            </w:r>
            <w:r w:rsidRPr="00424A90">
              <w:rPr>
                <w:rFonts w:eastAsia="宋体"/>
                <w:color w:val="FF0000"/>
                <w:szCs w:val="20"/>
              </w:rPr>
              <w:t xml:space="preserve"> </w:t>
            </w:r>
            <w:r>
              <w:rPr>
                <w:rFonts w:eastAsia="宋体"/>
                <w:szCs w:val="20"/>
              </w:rPr>
              <w:t xml:space="preserve">associated with </w:t>
            </w:r>
            <w:r w:rsidRPr="00424A90">
              <w:rPr>
                <w:rFonts w:eastAsia="宋体"/>
                <w:strike/>
                <w:color w:val="FF0000"/>
                <w:szCs w:val="20"/>
              </w:rPr>
              <w:t>the same</w:t>
            </w:r>
            <w:r>
              <w:rPr>
                <w:rFonts w:eastAsia="宋体"/>
                <w:szCs w:val="20"/>
              </w:rPr>
              <w:t xml:space="preserve"> </w:t>
            </w:r>
            <w:r w:rsidRPr="00424A90">
              <w:rPr>
                <w:rFonts w:eastAsia="宋体"/>
                <w:color w:val="FF0000"/>
                <w:szCs w:val="20"/>
              </w:rPr>
              <w:t>a</w:t>
            </w:r>
            <w:r>
              <w:rPr>
                <w:rFonts w:eastAsia="宋体"/>
                <w:szCs w:val="20"/>
              </w:rPr>
              <w:t xml:space="preserve"> common RNTI</w:t>
            </w:r>
            <w:r w:rsidRPr="009136EE">
              <w:rPr>
                <w:rFonts w:eastAsia="宋体"/>
                <w:szCs w:val="20"/>
              </w:rPr>
              <w:t xml:space="preserve">. </w:t>
            </w:r>
          </w:p>
          <w:p w14:paraId="5286A620" w14:textId="77777777" w:rsidR="00466B06" w:rsidRPr="00424A90" w:rsidRDefault="00466B06" w:rsidP="00466B06">
            <w:pPr>
              <w:pStyle w:val="afc"/>
              <w:widowControl w:val="0"/>
              <w:numPr>
                <w:ilvl w:val="1"/>
                <w:numId w:val="20"/>
              </w:numPr>
              <w:rPr>
                <w:rFonts w:eastAsia="宋体"/>
                <w:szCs w:val="20"/>
              </w:rPr>
            </w:pPr>
            <w:r w:rsidRPr="009136EE">
              <w:rPr>
                <w:rFonts w:eastAsia="宋体"/>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r>
              <w:rPr>
                <w:lang w:eastAsia="zh-CN"/>
              </w:rPr>
              <w:t>mulitcast</w:t>
            </w:r>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afc"/>
              <w:widowControl w:val="0"/>
              <w:numPr>
                <w:ilvl w:val="0"/>
                <w:numId w:val="20"/>
              </w:numPr>
              <w:rPr>
                <w:rFonts w:eastAsia="宋体"/>
                <w:szCs w:val="20"/>
              </w:rPr>
            </w:pPr>
            <w:r w:rsidRPr="00424A90">
              <w:rPr>
                <w:rFonts w:eastAsia="宋体"/>
                <w:szCs w:val="20"/>
              </w:rPr>
              <w:t>For RRC_CONNECTED UEs, support CSI feedback for multicast transmission</w:t>
            </w:r>
            <w:r w:rsidRPr="00424A90">
              <w:rPr>
                <w:rFonts w:eastAsia="宋体"/>
                <w:strike/>
                <w:color w:val="FF0000"/>
                <w:szCs w:val="20"/>
              </w:rPr>
              <w:t xml:space="preserve"> with group-common PDCCH and group-common PDSCH, which are associated with the same common RNTI</w:t>
            </w:r>
            <w:r w:rsidRPr="00424A90">
              <w:rPr>
                <w:rFonts w:eastAsia="宋体"/>
                <w:szCs w:val="20"/>
              </w:rPr>
              <w:t>.</w:t>
            </w:r>
          </w:p>
          <w:p w14:paraId="1ADB188A" w14:textId="77777777" w:rsidR="00466B06" w:rsidRPr="00424A90" w:rsidRDefault="00466B06" w:rsidP="00466B06">
            <w:pPr>
              <w:pStyle w:val="afc"/>
              <w:widowControl w:val="0"/>
              <w:numPr>
                <w:ilvl w:val="1"/>
                <w:numId w:val="20"/>
              </w:numPr>
              <w:rPr>
                <w:rFonts w:eastAsia="宋体"/>
                <w:szCs w:val="20"/>
              </w:rPr>
            </w:pPr>
            <w:r w:rsidRPr="00424A90">
              <w:rPr>
                <w:rFonts w:eastAsia="宋体"/>
                <w:szCs w:val="20"/>
              </w:rPr>
              <w:t>FFS the configuration of TRS/CSI-RS for multicast transmission</w:t>
            </w:r>
          </w:p>
          <w:p w14:paraId="62492C30" w14:textId="77777777" w:rsidR="00466B06" w:rsidRPr="00424A90" w:rsidRDefault="00466B06" w:rsidP="00466B06">
            <w:pPr>
              <w:pStyle w:val="afc"/>
              <w:widowControl w:val="0"/>
              <w:numPr>
                <w:ilvl w:val="1"/>
                <w:numId w:val="20"/>
              </w:numPr>
              <w:rPr>
                <w:rFonts w:eastAsia="宋体"/>
                <w:szCs w:val="20"/>
              </w:rPr>
            </w:pPr>
            <w:r w:rsidRPr="00424A90">
              <w:rPr>
                <w:rFonts w:eastAsia="宋体"/>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@Oppo</w:t>
            </w:r>
            <w:r w:rsidR="00B056F0">
              <w:rPr>
                <w:rFonts w:ascii="Calibri" w:hAnsi="Calibri"/>
                <w:kern w:val="2"/>
                <w:sz w:val="21"/>
                <w:szCs w:val="22"/>
                <w:lang w:eastAsia="zh-CN"/>
              </w:rPr>
              <w:t xml:space="preserve"> </w:t>
            </w:r>
          </w:p>
          <w:p w14:paraId="6FE18D4B" w14:textId="4F1B23F2" w:rsidR="0062795C"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w:t>
            </w:r>
            <w:r>
              <w:rPr>
                <w:rFonts w:ascii="Calibri" w:hAnsi="Calibri"/>
                <w:kern w:val="2"/>
                <w:sz w:val="21"/>
                <w:szCs w:val="22"/>
                <w:lang w:eastAsia="zh-CN"/>
              </w:rPr>
              <w:lastRenderedPageBreak/>
              <w:t xml:space="preserve">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afc"/>
              <w:widowControl w:val="0"/>
              <w:numPr>
                <w:ilvl w:val="0"/>
                <w:numId w:val="68"/>
              </w:numPr>
              <w:rPr>
                <w:rFonts w:ascii="Calibri" w:hAnsi="Calibri"/>
                <w:color w:val="FF0000"/>
                <w:kern w:val="2"/>
                <w:sz w:val="21"/>
                <w:lang w:eastAsia="zh-CN"/>
              </w:rPr>
            </w:pPr>
            <w:r w:rsidRPr="008C14F9">
              <w:rPr>
                <w:color w:val="FF0000"/>
              </w:rPr>
              <w:t>For RRC_CONNECTED UEs, PDSCH repetition is supported for group-common PDSCH.</w:t>
            </w:r>
          </w:p>
          <w:p w14:paraId="77DEFB4E" w14:textId="77777777" w:rsidR="0012619A" w:rsidRPr="008C14F9" w:rsidRDefault="0012619A" w:rsidP="0012619A">
            <w:pPr>
              <w:pStyle w:val="afc"/>
              <w:widowControl w:val="0"/>
              <w:numPr>
                <w:ilvl w:val="1"/>
                <w:numId w:val="68"/>
              </w:numPr>
              <w:rPr>
                <w:rFonts w:ascii="Calibri" w:hAnsi="Calibri"/>
                <w:color w:val="FF0000"/>
                <w:kern w:val="2"/>
                <w:sz w:val="21"/>
                <w:lang w:eastAsia="zh-CN"/>
              </w:rPr>
            </w:pPr>
            <w:r w:rsidRPr="008C14F9">
              <w:rPr>
                <w:rFonts w:eastAsia="宋体"/>
                <w:color w:val="FF0000"/>
                <w:szCs w:val="20"/>
              </w:rPr>
              <w:t xml:space="preserve">FFS whether enhancement is needed. </w:t>
            </w:r>
          </w:p>
          <w:p w14:paraId="405BD0DA" w14:textId="77777777" w:rsidR="0012619A" w:rsidRPr="0002648B" w:rsidRDefault="0012619A" w:rsidP="0012619A">
            <w:pPr>
              <w:pStyle w:val="afc"/>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afc"/>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afc"/>
              <w:widowControl w:val="0"/>
              <w:numPr>
                <w:ilvl w:val="1"/>
                <w:numId w:val="20"/>
              </w:numPr>
              <w:rPr>
                <w:rFonts w:eastAsia="宋体"/>
                <w:color w:val="FF0000"/>
                <w:szCs w:val="20"/>
              </w:rPr>
            </w:pPr>
            <w:r w:rsidRPr="008C14F9">
              <w:rPr>
                <w:rFonts w:eastAsia="宋体"/>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afc"/>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afc"/>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afc"/>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afc"/>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afc"/>
              <w:widowControl w:val="0"/>
              <w:numPr>
                <w:ilvl w:val="1"/>
                <w:numId w:val="20"/>
              </w:numPr>
              <w:rPr>
                <w:rFonts w:eastAsia="宋体"/>
                <w:szCs w:val="20"/>
              </w:rPr>
            </w:pPr>
            <w:r>
              <w:rPr>
                <w:rFonts w:eastAsia="宋体"/>
                <w:szCs w:val="20"/>
              </w:rPr>
              <w:t xml:space="preserve">FFS: </w:t>
            </w:r>
            <w:r>
              <w:rPr>
                <w:rFonts w:eastAsia="宋体"/>
                <w:strike/>
                <w:color w:val="FF0000"/>
                <w:szCs w:val="20"/>
              </w:rPr>
              <w:t xml:space="preserve">TDM or </w:t>
            </w:r>
            <w:r>
              <w:rPr>
                <w:rFonts w:eastAsia="宋体"/>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afc"/>
              <w:widowControl w:val="0"/>
              <w:numPr>
                <w:ilvl w:val="0"/>
                <w:numId w:val="20"/>
              </w:numPr>
              <w:rPr>
                <w:rFonts w:eastAsia="宋体"/>
                <w:szCs w:val="20"/>
              </w:rPr>
            </w:pPr>
            <w:r>
              <w:rPr>
                <w:b/>
                <w:color w:val="000000" w:themeColor="text1"/>
                <w:highlight w:val="cyan"/>
                <w:lang w:val="en-GB"/>
              </w:rPr>
              <w:t>Initial Proposal 6-1 for issue 5:</w:t>
            </w:r>
            <w:r>
              <w:rPr>
                <w:color w:val="000000" w:themeColor="text1"/>
                <w:lang w:val="en-GB"/>
              </w:rPr>
              <w:t xml:space="preserve"> </w:t>
            </w:r>
            <w:r>
              <w:rPr>
                <w:rFonts w:eastAsia="宋体"/>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afc"/>
              <w:widowControl w:val="0"/>
              <w:numPr>
                <w:ilvl w:val="1"/>
                <w:numId w:val="20"/>
              </w:numPr>
              <w:rPr>
                <w:rFonts w:eastAsia="宋体"/>
                <w:szCs w:val="20"/>
              </w:rPr>
            </w:pPr>
            <w:r>
              <w:rPr>
                <w:rFonts w:eastAsia="宋体"/>
                <w:szCs w:val="20"/>
              </w:rPr>
              <w:lastRenderedPageBreak/>
              <w:t>FFS the configuration</w:t>
            </w:r>
            <w:r>
              <w:rPr>
                <w:rFonts w:eastAsia="宋体"/>
                <w:color w:val="FF0000"/>
                <w:szCs w:val="20"/>
                <w:u w:val="single"/>
              </w:rPr>
              <w:t>/indication</w:t>
            </w:r>
            <w:r>
              <w:rPr>
                <w:rFonts w:eastAsia="宋体"/>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afc"/>
              <w:widowControl w:val="0"/>
              <w:numPr>
                <w:ilvl w:val="1"/>
                <w:numId w:val="20"/>
              </w:numPr>
              <w:rPr>
                <w:rFonts w:eastAsia="宋体"/>
                <w:szCs w:val="20"/>
              </w:rPr>
            </w:pPr>
            <w:r>
              <w:rPr>
                <w:rFonts w:eastAsia="宋体" w:hint="eastAsia"/>
                <w:szCs w:val="20"/>
                <w:lang w:eastAsia="zh-CN"/>
              </w:rPr>
              <w:t xml:space="preserve">FFS the </w:t>
            </w:r>
            <w:r>
              <w:rPr>
                <w:rFonts w:eastAsia="宋体"/>
                <w:strike/>
                <w:color w:val="FF0000"/>
                <w:szCs w:val="20"/>
              </w:rPr>
              <w:t xml:space="preserve">configuration </w:t>
            </w:r>
            <w:r>
              <w:rPr>
                <w:rFonts w:eastAsia="宋体" w:hint="eastAsia"/>
                <w:color w:val="FF0000"/>
                <w:szCs w:val="20"/>
                <w:u w:val="single"/>
                <w:lang w:eastAsia="zh-CN"/>
              </w:rPr>
              <w:t>mechanism</w:t>
            </w:r>
            <w:r>
              <w:rPr>
                <w:rFonts w:eastAsia="宋体" w:hint="eastAsia"/>
                <w:szCs w:val="20"/>
                <w:lang w:eastAsia="zh-CN"/>
              </w:rPr>
              <w:t xml:space="preserve"> of </w:t>
            </w:r>
            <w:r>
              <w:rPr>
                <w:rFonts w:eastAsia="宋体" w:hint="eastAsia"/>
                <w:strike/>
                <w:color w:val="FF0000"/>
                <w:szCs w:val="20"/>
                <w:lang w:eastAsia="zh-CN"/>
              </w:rPr>
              <w:t>TRS/CSI-RS</w:t>
            </w:r>
            <w:r>
              <w:rPr>
                <w:rFonts w:eastAsia="宋体" w:hint="eastAsia"/>
                <w:color w:val="FF0000"/>
                <w:szCs w:val="20"/>
                <w:u w:val="single"/>
                <w:lang w:eastAsia="zh-CN"/>
              </w:rPr>
              <w:t xml:space="preserve">CSI feedback </w:t>
            </w:r>
            <w:r>
              <w:rPr>
                <w:rFonts w:eastAsia="宋体" w:hint="eastAsia"/>
                <w:szCs w:val="20"/>
                <w:lang w:eastAsia="zh-CN"/>
              </w:rPr>
              <w:t>for multicast transmission</w:t>
            </w:r>
            <w:r>
              <w:rPr>
                <w:rFonts w:eastAsia="宋体" w:hint="eastAsia"/>
                <w:color w:val="FF0000"/>
                <w:szCs w:val="20"/>
                <w:u w:val="single"/>
                <w:lang w:eastAsia="zh-CN"/>
              </w:rPr>
              <w:t xml:space="preserve"> using TRS/CSI-RS</w:t>
            </w:r>
            <w:r>
              <w:rPr>
                <w:rFonts w:eastAsia="宋体"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5D0E3F2E" w14:textId="77777777" w:rsidTr="00C7422B">
        <w:tc>
          <w:tcPr>
            <w:tcW w:w="2122" w:type="dxa"/>
          </w:tcPr>
          <w:p w14:paraId="568172F4"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c>
          <w:tcPr>
            <w:tcW w:w="7840" w:type="dxa"/>
          </w:tcPr>
          <w:p w14:paraId="3F23D77A"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bl>
    <w:p w14:paraId="0870CD90" w14:textId="77777777"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lastRenderedPageBreak/>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lastRenderedPageBreak/>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829" w:name="_Ref457730460"/>
      <w:bookmarkStart w:id="830" w:name="_Ref450735844"/>
      <w:bookmarkStart w:id="831" w:name="_Ref450342757"/>
      <w:r w:rsidR="002F77EB" w:rsidRPr="005D74B7">
        <w:rPr>
          <w:rFonts w:hint="eastAsia"/>
        </w:rPr>
        <w:tab/>
      </w:r>
    </w:p>
    <w:bookmarkEnd w:id="829"/>
    <w:bookmarkEnd w:id="830"/>
    <w:bookmarkEnd w:id="831"/>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Group Scheduling Mechanisms to Support 5G Multicast / Broadcast Services for RRC_CONNECTED Ues</w:t>
      </w:r>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t>Convida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Mechanisms to improve reliablity for RRC_CONNECTED UEs</w:t>
      </w:r>
      <w:r w:rsidRPr="00CB4A0A">
        <w:rPr>
          <w:rFonts w:eastAsia="宋体"/>
          <w:szCs w:val="20"/>
          <w:lang w:val="en-GB"/>
        </w:rPr>
        <w:tab/>
        <w:t>Huawei, HiSilicon</w:t>
      </w:r>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Mechanisms for 5G Multicast / Broadcast Reliability Improvements for RRC_CONNECTED Ues</w:t>
      </w:r>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lastRenderedPageBreak/>
        <w:t>R1-2006174</w:t>
      </w:r>
      <w:r w:rsidRPr="00CB4A0A">
        <w:rPr>
          <w:rFonts w:eastAsia="宋体"/>
          <w:szCs w:val="20"/>
          <w:lang w:val="en-GB"/>
        </w:rPr>
        <w:tab/>
        <w:t>On Mechanisms to improve reliability for RRC_CONNECTED Ues</w:t>
      </w:r>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t>Convida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Basic Functions for Broadcast / Multicast for  RRC_IDLE / RRC_INACTIVE Ues</w:t>
      </w:r>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36C5D" w14:textId="77777777" w:rsidR="00806C0A" w:rsidRDefault="00806C0A">
      <w:r>
        <w:separator/>
      </w:r>
    </w:p>
  </w:endnote>
  <w:endnote w:type="continuationSeparator" w:id="0">
    <w:p w14:paraId="6888CD6C" w14:textId="77777777" w:rsidR="00806C0A" w:rsidRDefault="00806C0A">
      <w:r>
        <w:continuationSeparator/>
      </w:r>
    </w:p>
  </w:endnote>
  <w:endnote w:type="continuationNotice" w:id="1">
    <w:p w14:paraId="4BE18B7C" w14:textId="77777777" w:rsidR="00806C0A" w:rsidRDefault="00806C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901EDD" w:rsidRDefault="00901EDD"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901EDD" w:rsidRDefault="00901EDD"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13880772" w:rsidR="00901EDD" w:rsidRDefault="00901EDD" w:rsidP="00450D3B">
    <w:pPr>
      <w:pStyle w:val="ac"/>
      <w:ind w:right="360"/>
    </w:pPr>
    <w:r>
      <w:rPr>
        <w:rStyle w:val="af4"/>
      </w:rPr>
      <w:fldChar w:fldCharType="begin"/>
    </w:r>
    <w:r>
      <w:rPr>
        <w:rStyle w:val="af4"/>
      </w:rPr>
      <w:instrText xml:space="preserve"> PAGE </w:instrText>
    </w:r>
    <w:r>
      <w:rPr>
        <w:rStyle w:val="af4"/>
      </w:rPr>
      <w:fldChar w:fldCharType="separate"/>
    </w:r>
    <w:r w:rsidR="0096786B">
      <w:rPr>
        <w:rStyle w:val="af4"/>
      </w:rPr>
      <w:t>36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96786B">
      <w:rPr>
        <w:rStyle w:val="af4"/>
      </w:rPr>
      <w:t>53</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5A6C4" w14:textId="77777777" w:rsidR="00806C0A" w:rsidRDefault="00806C0A">
      <w:r>
        <w:separator/>
      </w:r>
    </w:p>
  </w:footnote>
  <w:footnote w:type="continuationSeparator" w:id="0">
    <w:p w14:paraId="11A3B770" w14:textId="77777777" w:rsidR="00806C0A" w:rsidRDefault="00806C0A">
      <w:r>
        <w:continuationSeparator/>
      </w:r>
    </w:p>
  </w:footnote>
  <w:footnote w:type="continuationNotice" w:id="1">
    <w:p w14:paraId="14C8A417" w14:textId="77777777" w:rsidR="00806C0A" w:rsidRDefault="00806C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901EDD" w:rsidRDefault="00901ED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목록 단락,List Paragraph"/>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出段落 字符"/>
    <w:aliases w:val="- Bullets 字符,?? ?? 字符,????? 字符,???? 字符,Lista1 字符,リスト段落 字符,목록 단락 字符,List Paragraph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5NUHHDQN7SK2-1476151046-421686</_dlc_DocId>
    <_dlc_DocIdUrl xmlns="f166a696-7b5b-4ccd-9f0c-ffde0cceec81">
      <Url>https://ericsson.sharepoint.com/sites/star/_layouts/15/DocIdRedir.aspx?ID=5NUHHDQN7SK2-1476151046-421686</Url>
      <Description>5NUHHDQN7SK2-1476151046-421686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BAA32-3A8A-4B3B-973F-608DF4EE7C25}">
  <ds:schemaRefs>
    <ds:schemaRef ds:uri="Microsoft.SharePoint.Taxonomy.ContentTypeSync"/>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5E2FAF29-6548-4238-A25A-EFC7E2E2D152}">
  <ds:schemaRefs>
    <ds:schemaRef ds:uri="http://schemas.microsoft.com/sharepoint/event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197D40AF-0B9C-49B3-9512-1CF6CFD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2635629-A238-4507-B620-2C7B9FDC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53</Pages>
  <Words>19692</Words>
  <Characters>112245</Characters>
  <Application>Microsoft Office Word</Application>
  <DocSecurity>0</DocSecurity>
  <Lines>935</Lines>
  <Paragraphs>263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131674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 Wang</cp:lastModifiedBy>
  <cp:revision>50</cp:revision>
  <cp:lastPrinted>2014-11-07T12:38:00Z</cp:lastPrinted>
  <dcterms:created xsi:type="dcterms:W3CDTF">2020-08-26T10:15:00Z</dcterms:created>
  <dcterms:modified xsi:type="dcterms:W3CDTF">2020-08-26T11:43:00Z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