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lastRenderedPageBreak/>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1" w:author="Bhatoolaul, David (Nokia - GB)" w:date="2020-08-24T05:39:00Z"/>
                <w:rFonts w:eastAsia="宋体"/>
                <w:szCs w:val="20"/>
              </w:rPr>
            </w:pPr>
            <w:ins w:id="302"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303" w:author="Bhatoolaul, David (Nokia - GB)" w:date="2020-08-24T05:40:00Z"/>
                <w:rFonts w:eastAsia="宋体"/>
                <w:szCs w:val="20"/>
              </w:rPr>
            </w:pPr>
            <w:ins w:id="304" w:author="Bhatoolaul, David (Nokia - GB)" w:date="2020-08-24T05:39:00Z">
              <w:r>
                <w:rPr>
                  <w:rFonts w:eastAsia="宋体"/>
                  <w:szCs w:val="20"/>
                </w:rPr>
                <w:t>FFS: whether to support UE-specific PDCCH to schedule a</w:t>
              </w:r>
              <w:r w:rsidRPr="00A557FA">
                <w:rPr>
                  <w:rFonts w:eastAsia="宋体"/>
                  <w:strike/>
                  <w:color w:val="FF0000"/>
                  <w:szCs w:val="20"/>
                  <w:rPrChange w:id="305"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6" w:author="Bhatoolaul, David (Nokia - GB)" w:date="2020-08-24T05:40:00Z">
              <w:r>
                <w:rPr>
                  <w:rFonts w:eastAsia="宋体"/>
                  <w:color w:val="FF0000"/>
                  <w:szCs w:val="20"/>
                  <w:u w:val="single"/>
                </w:rPr>
                <w:t xml:space="preserve">the </w:t>
              </w:r>
            </w:ins>
            <w:ins w:id="307"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8" w:author="Bhatoolaul, David (Nokia - GB)" w:date="2020-08-24T05:39:00Z"/>
                <w:rFonts w:eastAsia="宋体"/>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AB32A9">
                <w:rPr>
                  <w:rFonts w:eastAsia="宋体"/>
                  <w:color w:val="FF0000"/>
                  <w:szCs w:val="20"/>
                  <w:rPrChange w:id="312" w:author="Bhatoolaul, David (Nokia - GB)" w:date="2020-08-24T05:41:00Z">
                    <w:rPr>
                      <w:rFonts w:eastAsia="宋体"/>
                      <w:szCs w:val="20"/>
                    </w:rPr>
                  </w:rPrChange>
                </w:rPr>
                <w:t>FFS: whether to support UE-specific</w:t>
              </w:r>
              <w:r w:rsidR="00864DF9" w:rsidRPr="00AB32A9">
                <w:rPr>
                  <w:rFonts w:eastAsia="宋体"/>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AB32A9">
                <w:rPr>
                  <w:rFonts w:eastAsia="宋体"/>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spacing w:before="0" w:line="240" w:lineRule="auto"/>
                  <w:ind w:left="767" w:hanging="360"/>
                  <w:jc w:val="left"/>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91" w:author="CATT" w:date="2020-08-24T15:36:00Z">
              <w:r w:rsidRPr="005464EC">
                <w:rPr>
                  <w:rFonts w:eastAsiaTheme="minorEastAsia"/>
                  <w:lang w:val="en-GB" w:eastAsia="zh-CN"/>
                </w:rPr>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proofErr w:type="spellStart"/>
            <w:ins w:id="44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7" w:author="Fei Wang" w:date="2020-08-25T00:42:00Z"/>
                <w:rFonts w:ascii="Calibri" w:eastAsia="宋体"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宋体"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宋体" w:hAnsi="Calibri"/>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2638FA">
                <w:rPr>
                  <w:rFonts w:ascii="Calibri" w:eastAsia="宋体"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6" w:author="Fei Wang" w:date="2020-08-25T00:42:00Z"/>
                <w:rFonts w:ascii="Calibri" w:eastAsia="宋体"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1"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2638FA">
                <w:rPr>
                  <w:rFonts w:ascii="Calibri" w:eastAsia="宋体" w:hAnsi="Calibri"/>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2638FA">
                <w:rPr>
                  <w:rFonts w:ascii="Calibri" w:eastAsia="宋体" w:hAnsi="Calibri"/>
                  <w:kern w:val="2"/>
                  <w:sz w:val="21"/>
                  <w:lang w:eastAsia="zh-CN"/>
                  <w:rPrChange w:id="466"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7" w:author="Fei Wang" w:date="2020-08-25T00:45:00Z"/>
                <w:rFonts w:ascii="Calibri" w:eastAsia="宋体" w:hAnsi="Calibri"/>
                <w:kern w:val="2"/>
                <w:sz w:val="21"/>
                <w:lang w:val="fr-FR" w:eastAsia="zh-CN"/>
              </w:rPr>
            </w:pPr>
            <w:ins w:id="468" w:author="Fei Wang" w:date="2020-08-25T00:45: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2638FA">
                <w:rPr>
                  <w:rFonts w:ascii="Calibri" w:eastAsia="宋体" w:hAnsi="Calibri"/>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Pr>
                  <w:rFonts w:ascii="Calibri" w:eastAsia="宋体" w:hAnsi="Calibri"/>
                  <w:kern w:val="2"/>
                  <w:sz w:val="21"/>
                  <w:lang w:val="fr-FR" w:eastAsia="zh-CN"/>
                </w:rPr>
                <w:t>This</w:t>
              </w:r>
            </w:ins>
            <w:ins w:id="481" w:author="Fei Wang" w:date="2020-08-25T00:50: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is</w:t>
              </w:r>
            </w:ins>
            <w:proofErr w:type="spellEnd"/>
            <w:ins w:id="482" w:author="Fei Wang" w:date="2020-08-25T00:49:00Z">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also</w:t>
              </w:r>
              <w:proofErr w:type="spellEnd"/>
              <w:r>
                <w:rPr>
                  <w:rFonts w:ascii="Calibri" w:eastAsia="宋体" w:hAnsi="Calibri"/>
                  <w:kern w:val="2"/>
                  <w:sz w:val="21"/>
                  <w:lang w:val="fr-FR" w:eastAsia="zh-CN"/>
                </w:rPr>
                <w:t xml:space="preserve"> </w:t>
              </w:r>
              <w:proofErr w:type="spellStart"/>
              <w:r>
                <w:rPr>
                  <w:rFonts w:ascii="Calibri" w:eastAsia="宋体" w:hAnsi="Calibri"/>
                  <w:kern w:val="2"/>
                  <w:sz w:val="21"/>
                  <w:lang w:val="fr-FR" w:eastAsia="zh-CN"/>
                </w:rPr>
                <w:t>relate</w:t>
              </w:r>
            </w:ins>
            <w:ins w:id="483" w:author="Fei Wang" w:date="2020-08-25T00:50:00Z">
              <w:r>
                <w:rPr>
                  <w:rFonts w:ascii="Calibri" w:eastAsia="宋体" w:hAnsi="Calibri"/>
                  <w:kern w:val="2"/>
                  <w:sz w:val="21"/>
                  <w:lang w:val="fr-FR" w:eastAsia="zh-CN"/>
                </w:rPr>
                <w:t>d</w:t>
              </w:r>
            </w:ins>
            <w:proofErr w:type="spellEnd"/>
            <w:ins w:id="484" w:author="Fei Wang" w:date="2020-08-25T00:49:00Z">
              <w:r>
                <w:rPr>
                  <w:rFonts w:ascii="Calibri" w:eastAsia="宋体" w:hAnsi="Calibri"/>
                  <w:kern w:val="2"/>
                  <w:sz w:val="21"/>
                  <w:lang w:val="fr-FR" w:eastAsia="zh-CN"/>
                </w:rPr>
                <w:t xml:space="preserve"> to </w:t>
              </w:r>
              <w:proofErr w:type="spellStart"/>
              <w:r>
                <w:rPr>
                  <w:rFonts w:ascii="Calibri" w:eastAsia="宋体" w:hAnsi="Calibri"/>
                  <w:kern w:val="2"/>
                  <w:sz w:val="21"/>
                  <w:lang w:val="fr-FR" w:eastAsia="zh-CN"/>
                </w:rPr>
                <w:t>Ericsson</w:t>
              </w:r>
            </w:ins>
            <w:ins w:id="485" w:author="Fei Wang" w:date="2020-08-25T00:50:00Z">
              <w:r>
                <w:rPr>
                  <w:rFonts w:ascii="Calibri" w:eastAsia="宋体" w:hAnsi="Calibri"/>
                  <w:kern w:val="2"/>
                  <w:sz w:val="21"/>
                  <w:lang w:val="fr-FR" w:eastAsia="zh-CN"/>
                </w:rPr>
                <w:t>’s</w:t>
              </w:r>
              <w:proofErr w:type="spellEnd"/>
              <w:r>
                <w:rPr>
                  <w:rFonts w:ascii="Calibri" w:eastAsia="宋体" w:hAnsi="Calibri"/>
                  <w:kern w:val="2"/>
                  <w:sz w:val="21"/>
                  <w:lang w:val="fr-FR" w:eastAsia="zh-CN"/>
                </w:rPr>
                <w:t xml:space="preserve"> comment.</w:t>
              </w:r>
            </w:ins>
            <w:ins w:id="48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7" w:author="Fei Wang" w:date="2020-08-25T00:42:00Z"/>
                <w:rFonts w:ascii="Calibri" w:eastAsia="宋体" w:hAnsi="Calibri"/>
                <w:kern w:val="2"/>
                <w:sz w:val="21"/>
                <w:lang w:val="fr-FR" w:eastAsia="zh-CN"/>
                <w:rPrChange w:id="488" w:author="Fei Wang" w:date="2020-08-25T00:42:00Z">
                  <w:rPr>
                    <w:ins w:id="489" w:author="Fei Wang" w:date="2020-08-25T00:42:00Z"/>
                    <w:rFonts w:ascii="Calibri" w:hAnsi="Calibri"/>
                  </w:rPr>
                </w:rPrChange>
              </w:rPr>
            </w:pPr>
            <w:ins w:id="490" w:author="Fei Wang" w:date="2020-08-25T00:42:00Z">
              <w:r w:rsidRPr="002638FA">
                <w:rPr>
                  <w:rFonts w:ascii="Calibri" w:eastAsia="宋体" w:hAnsi="Calibri"/>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49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宋体" w:hAnsi="Calibri"/>
                  <w:kern w:val="2"/>
                  <w:sz w:val="21"/>
                  <w:lang w:val="fr-FR" w:eastAsia="zh-CN"/>
                  <w:rPrChange w:id="493" w:author="Fei Wang" w:date="2020-08-25T00:42:00Z">
                    <w:rPr>
                      <w:rFonts w:ascii="Calibri" w:hAnsi="Calibri"/>
                    </w:rPr>
                  </w:rPrChange>
                </w:rPr>
                <w:t>Please</w:t>
              </w:r>
              <w:proofErr w:type="spellEnd"/>
              <w:r w:rsidRPr="009F4411">
                <w:rPr>
                  <w:rFonts w:ascii="Calibri" w:eastAsia="宋体" w:hAnsi="Calibri"/>
                  <w:kern w:val="2"/>
                  <w:sz w:val="21"/>
                  <w:lang w:val="fr-FR" w:eastAsia="zh-CN"/>
                  <w:rPrChange w:id="494"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5" w:author="Fei Wang" w:date="2020-08-25T00:42:00Z">
                    <w:rPr>
                      <w:rFonts w:ascii="Calibri" w:hAnsi="Calibri"/>
                    </w:rPr>
                  </w:rPrChange>
                </w:rPr>
                <w:t>share</w:t>
              </w:r>
              <w:proofErr w:type="spellEnd"/>
              <w:r w:rsidRPr="009F4411">
                <w:rPr>
                  <w:rFonts w:ascii="Calibri" w:eastAsia="宋体" w:hAnsi="Calibri"/>
                  <w:kern w:val="2"/>
                  <w:sz w:val="21"/>
                  <w:lang w:val="fr-FR" w:eastAsia="zh-CN"/>
                  <w:rPrChange w:id="496"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7" w:author="Fei Wang" w:date="2020-08-25T00:42:00Z">
                    <w:rPr>
                      <w:rFonts w:ascii="Calibri" w:hAnsi="Calibri"/>
                    </w:rPr>
                  </w:rPrChange>
                </w:rPr>
                <w:t>your</w:t>
              </w:r>
              <w:proofErr w:type="spellEnd"/>
              <w:r w:rsidRPr="009F4411">
                <w:rPr>
                  <w:rFonts w:ascii="Calibri" w:eastAsia="宋体" w:hAnsi="Calibri"/>
                  <w:kern w:val="2"/>
                  <w:sz w:val="21"/>
                  <w:lang w:val="fr-FR" w:eastAsia="zh-CN"/>
                  <w:rPrChange w:id="498" w:author="Fei Wang" w:date="2020-08-25T00:42:00Z">
                    <w:rPr>
                      <w:rFonts w:ascii="Calibri" w:hAnsi="Calibri"/>
                    </w:rPr>
                  </w:rPrChange>
                </w:rPr>
                <w:t xml:space="preserve"> </w:t>
              </w:r>
              <w:proofErr w:type="spellStart"/>
              <w:r w:rsidRPr="009F4411">
                <w:rPr>
                  <w:rFonts w:ascii="Calibri" w:eastAsia="宋体" w:hAnsi="Calibri"/>
                  <w:kern w:val="2"/>
                  <w:sz w:val="21"/>
                  <w:lang w:val="fr-FR" w:eastAsia="zh-CN"/>
                  <w:rPrChange w:id="499" w:author="Fei Wang" w:date="2020-08-25T00:42:00Z">
                    <w:rPr>
                      <w:rFonts w:ascii="Calibri" w:hAnsi="Calibri"/>
                    </w:rPr>
                  </w:rPrChange>
                </w:rPr>
                <w:t>views</w:t>
              </w:r>
              <w:proofErr w:type="spellEnd"/>
              <w:r w:rsidRPr="009F4411">
                <w:rPr>
                  <w:rFonts w:ascii="Calibri" w:eastAsia="宋体" w:hAnsi="Calibri"/>
                  <w:kern w:val="2"/>
                  <w:sz w:val="21"/>
                  <w:lang w:val="fr-FR" w:eastAsia="zh-CN"/>
                  <w:rPrChange w:id="500" w:author="Fei Wang" w:date="2020-08-25T00:42:00Z">
                    <w:rPr>
                      <w:rFonts w:ascii="Calibri" w:hAnsi="Calibri"/>
                    </w:rPr>
                  </w:rPrChange>
                </w:rPr>
                <w:t xml:space="preserve"> on </w:t>
              </w:r>
              <w:proofErr w:type="spellStart"/>
              <w:r w:rsidRPr="009F4411">
                <w:rPr>
                  <w:rFonts w:ascii="Calibri" w:eastAsia="宋体" w:hAnsi="Calibri"/>
                  <w:kern w:val="2"/>
                  <w:sz w:val="21"/>
                  <w:lang w:val="fr-FR" w:eastAsia="zh-CN"/>
                  <w:rPrChange w:id="501" w:author="Fei Wang" w:date="2020-08-25T00:42:00Z">
                    <w:rPr>
                      <w:rFonts w:ascii="Calibri" w:hAnsi="Calibri"/>
                    </w:rPr>
                  </w:rPrChange>
                </w:rPr>
                <w:t>them</w:t>
              </w:r>
              <w:proofErr w:type="spellEnd"/>
              <w:r w:rsidRPr="009F4411">
                <w:rPr>
                  <w:rFonts w:ascii="Calibri" w:eastAsia="宋体" w:hAnsi="Calibri"/>
                  <w:kern w:val="2"/>
                  <w:sz w:val="21"/>
                  <w:lang w:val="fr-FR" w:eastAsia="zh-CN"/>
                  <w:rPrChange w:id="502"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try to see if companies can accept it as 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6" w:author="Fei Wang" w:date="2020-08-25T00:34:00Z"/>
          <w:rFonts w:eastAsia="宋体"/>
          <w:szCs w:val="20"/>
        </w:rPr>
        <w:pPrChange w:id="567" w:author="Fei Wang" w:date="2020-08-25T00:34:00Z">
          <w:pPr>
            <w:pStyle w:val="ListParagraph"/>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9" w:author="Fei Wang" w:date="2020-08-25T00:34:00Z"/>
          <w:rFonts w:eastAsia="宋体"/>
          <w:szCs w:val="20"/>
        </w:rPr>
        <w:pPrChange w:id="570"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spacing w:before="0" w:line="240" w:lineRule="auto"/>
              <w:jc w:val="left"/>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5" w:author="Bhatoolaul, David (Nokia - GB)" w:date="2020-08-25T13:38:00Z"/>
                <w:bCs/>
                <w:rPrChange w:id="676" w:author="Bhatoolaul, David (Nokia - GB)" w:date="2020-08-25T13:43:00Z">
                  <w:rPr>
                    <w:ins w:id="677" w:author="Bhatoolaul, David (Nokia - GB)" w:date="2020-08-25T13:38:00Z"/>
                    <w:b/>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proofErr w:type="spellStart"/>
            <w:ins w:id="68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proofErr w:type="spellStart"/>
            <w:ins w:id="68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proofErr w:type="spellStart"/>
            <w:ins w:id="687"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宋体"/>
          <w:szCs w:val="20"/>
        </w:rPr>
      </w:pPr>
      <w:del w:id="689"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宋体"/>
          <w:szCs w:val="20"/>
        </w:rPr>
      </w:pPr>
      <w:r>
        <w:rPr>
          <w:rFonts w:eastAsia="宋体"/>
          <w:szCs w:val="20"/>
        </w:rPr>
        <w:t xml:space="preserve">FFS: whether to support UE-specific PDCCH to schedule a </w:t>
      </w:r>
      <w:del w:id="690" w:author="Fei Wang" w:date="2020-08-25T18:52:00Z">
        <w:r w:rsidDel="00B3540B">
          <w:rPr>
            <w:rFonts w:eastAsia="宋体"/>
            <w:szCs w:val="20"/>
          </w:rPr>
          <w:delText xml:space="preserve">UE-specific PDSCH or group-common </w:delText>
        </w:r>
      </w:del>
      <w:r>
        <w:rPr>
          <w:rFonts w:eastAsia="宋体"/>
          <w:szCs w:val="20"/>
        </w:rPr>
        <w:t xml:space="preserve">PDSCH </w:t>
      </w:r>
      <w:del w:id="69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ListParagraph"/>
        <w:widowControl w:val="0"/>
        <w:numPr>
          <w:ilvl w:val="0"/>
          <w:numId w:val="25"/>
        </w:numPr>
        <w:jc w:val="both"/>
        <w:rPr>
          <w:del w:id="692" w:author="Fei Wang" w:date="2020-08-25T18:52:00Z"/>
          <w:rFonts w:eastAsia="宋体"/>
          <w:szCs w:val="20"/>
        </w:rPr>
      </w:pPr>
      <w:del w:id="69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4" w:author="Fei Wang" w:date="2020-08-25T18:52:00Z"/>
          <w:rFonts w:eastAsia="宋体"/>
          <w:szCs w:val="20"/>
        </w:rPr>
      </w:pPr>
      <w:del w:id="69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ListParagraph"/>
        <w:widowControl w:val="0"/>
        <w:numPr>
          <w:ilvl w:val="0"/>
          <w:numId w:val="25"/>
        </w:numPr>
        <w:jc w:val="both"/>
        <w:rPr>
          <w:rFonts w:eastAsia="宋体"/>
          <w:strike/>
          <w:szCs w:val="20"/>
          <w:rPrChange w:id="696" w:author="Fei Wang" w:date="2020-08-25T18:53:00Z">
            <w:rPr>
              <w:rFonts w:eastAsia="宋体"/>
              <w:szCs w:val="20"/>
            </w:rPr>
          </w:rPrChange>
        </w:rPr>
      </w:pPr>
      <w:r w:rsidRPr="00B3540B">
        <w:rPr>
          <w:rFonts w:eastAsia="宋体"/>
          <w:b/>
          <w:strike/>
          <w:szCs w:val="20"/>
          <w:highlight w:val="cyan"/>
          <w:rPrChange w:id="697" w:author="Fei Wang" w:date="2020-08-25T18:53:00Z">
            <w:rPr>
              <w:rFonts w:eastAsia="宋体"/>
              <w:b/>
              <w:szCs w:val="20"/>
              <w:highlight w:val="cyan"/>
            </w:rPr>
          </w:rPrChange>
        </w:rPr>
        <w:t xml:space="preserve">Potential Proposal 3 for issue 6: </w:t>
      </w:r>
      <w:r w:rsidRPr="00B3540B">
        <w:rPr>
          <w:rFonts w:eastAsia="宋体"/>
          <w:b/>
          <w:strike/>
          <w:szCs w:val="20"/>
          <w:rPrChange w:id="698" w:author="Fei Wang" w:date="2020-08-25T18:53:00Z">
            <w:rPr>
              <w:rFonts w:eastAsia="宋体"/>
              <w:b/>
              <w:szCs w:val="20"/>
            </w:rPr>
          </w:rPrChange>
        </w:rPr>
        <w:t xml:space="preserve"> </w:t>
      </w:r>
      <w:r w:rsidRPr="00B3540B">
        <w:rPr>
          <w:rFonts w:eastAsia="宋体"/>
          <w:strike/>
          <w:szCs w:val="20"/>
          <w:rPrChange w:id="699" w:author="Fei Wang" w:date="2020-08-25T18:53:00Z">
            <w:rPr>
              <w:rFonts w:eastAsia="宋体"/>
              <w:szCs w:val="20"/>
            </w:rPr>
          </w:rPrChange>
        </w:rPr>
        <w:t>(Working assumption) Companies are recommended to</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宋体"/>
          <w:strike/>
          <w:szCs w:val="20"/>
          <w:rPrChange w:id="702" w:author="Fei Wang" w:date="2020-08-25T18:53:00Z">
            <w:rPr>
              <w:rFonts w:eastAsia="宋体"/>
              <w:szCs w:val="20"/>
            </w:rPr>
          </w:rPrChange>
        </w:rPr>
      </w:pPr>
      <w:r w:rsidRPr="00B3540B">
        <w:rPr>
          <w:rFonts w:eastAsia="宋体"/>
          <w:strike/>
          <w:szCs w:val="20"/>
          <w:rPrChange w:id="703" w:author="Fei Wang" w:date="2020-08-25T18:53:00Z">
            <w:rPr>
              <w:rFonts w:eastAsia="宋体"/>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48" w:author="Fei Wang" w:date="2020-08-25T18:54:00Z"/>
                <w:rFonts w:ascii="Calibri" w:hAnsi="Calibri"/>
                <w:kern w:val="2"/>
                <w:sz w:val="21"/>
                <w:szCs w:val="22"/>
                <w:lang w:eastAsia="zh-CN"/>
                <w:rPrChange w:id="749" w:author="Yifan Li" w:date="2020-08-25T12:09:00Z">
                  <w:rPr>
                    <w:ins w:id="750" w:author="Fei Wang" w:date="2020-08-25T18:54:00Z"/>
                    <w:rFonts w:ascii="Calibri" w:hAnsi="Calibri"/>
                    <w:kern w:val="2"/>
                    <w:sz w:val="21"/>
                    <w:szCs w:val="22"/>
                    <w:lang w:val="fr-FR" w:eastAsia="zh-CN"/>
                  </w:rPr>
                </w:rPrChange>
              </w:rPr>
            </w:pPr>
          </w:p>
        </w:tc>
      </w:tr>
      <w:tr w:rsidR="00662EC6" w14:paraId="5DAA67E9"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2"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5" w:author="Fei Wang" w:date="2020-08-25T18:54:00Z"/>
                <w:rFonts w:ascii="Calibri" w:hAnsi="Calibri"/>
                <w:kern w:val="2"/>
                <w:sz w:val="21"/>
                <w:szCs w:val="22"/>
                <w:lang w:eastAsia="zh-CN"/>
              </w:rPr>
            </w:pPr>
            <w:ins w:id="756"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5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0" w:author="Florent Munier" w:date="2020-08-25T19:32:00Z"/>
                <w:rFonts w:ascii="Calibri" w:hAnsi="Calibri"/>
                <w:kern w:val="2"/>
                <w:sz w:val="21"/>
                <w:szCs w:val="22"/>
                <w:lang w:val="fr-FR" w:eastAsia="zh-CN"/>
              </w:rPr>
            </w:pPr>
            <w:ins w:id="761"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proofErr w:type="spellStart"/>
            <w:ins w:id="763"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proofErr w:type="spellStart"/>
            <w:ins w:id="765"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7"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8"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0"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1" w:author="Fei Wang" w:date="2020-08-25T18:54:00Z"/>
                <w:rFonts w:ascii="Calibri" w:eastAsia="Malgun Gothic" w:hAnsi="Calibri"/>
                <w:kern w:val="2"/>
                <w:sz w:val="21"/>
                <w:szCs w:val="22"/>
                <w:lang w:eastAsia="ko-KR"/>
              </w:rPr>
            </w:pPr>
          </w:p>
        </w:tc>
      </w:tr>
      <w:tr w:rsidR="00662EC6" w14:paraId="7C37365C" w14:textId="77777777" w:rsidTr="00901EDD">
        <w:trPr>
          <w:ins w:id="77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3"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74"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lastRenderedPageBreak/>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p>
        </w:tc>
      </w:tr>
      <w:tr w:rsidR="00662EC6" w14:paraId="3DF5056F" w14:textId="77777777" w:rsidTr="00901EDD">
        <w:trPr>
          <w:trHeight w:val="4238"/>
          <w:ins w:id="77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bookmarkStart w:id="778" w:name="_GoBack"/>
            <w:bookmarkEnd w:id="778"/>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79"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lastRenderedPageBreak/>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0" w:author="Fei Wang" w:date="2020-08-25T01:04:00Z"/>
          <w:lang w:val="en-GB" w:eastAsia="zh-CN"/>
        </w:rPr>
      </w:pPr>
      <w:del w:id="781"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lastRenderedPageBreak/>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xml:space="preserve">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w:t>
            </w:r>
            <w:r w:rsidRPr="00FB7704">
              <w:rPr>
                <w:rFonts w:ascii="Calibri" w:hAnsi="Calibri"/>
                <w:kern w:val="2"/>
                <w:sz w:val="21"/>
                <w:szCs w:val="22"/>
                <w:lang w:eastAsia="zh-CN"/>
              </w:rPr>
              <w:lastRenderedPageBreak/>
              <w:t>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2"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3" w:author="Bhatoolaul, David (Nokia - GB)" w:date="2020-08-25T13:54:00Z"/>
                <w:rFonts w:ascii="Calibri" w:hAnsi="Calibri"/>
                <w:kern w:val="2"/>
                <w:sz w:val="21"/>
                <w:szCs w:val="22"/>
                <w:lang w:eastAsia="zh-CN"/>
              </w:rPr>
            </w:pPr>
            <w:ins w:id="784" w:author="Bhatoolaul, David (Nokia - GB)" w:date="2020-08-25T13:48:00Z">
              <w:r w:rsidRPr="00FB7704">
                <w:rPr>
                  <w:rFonts w:ascii="Calibri" w:hAnsi="Calibri"/>
                  <w:kern w:val="2"/>
                  <w:sz w:val="21"/>
                  <w:szCs w:val="22"/>
                  <w:lang w:eastAsia="zh-CN"/>
                </w:rPr>
                <w:t>We would prefer this defer</w:t>
              </w:r>
            </w:ins>
            <w:ins w:id="785" w:author="Bhatoolaul, David (Nokia - GB)" w:date="2020-08-25T13:54:00Z">
              <w:r w:rsidR="00A15455" w:rsidRPr="00FB7704">
                <w:rPr>
                  <w:rFonts w:ascii="Calibri" w:hAnsi="Calibri"/>
                  <w:kern w:val="2"/>
                  <w:sz w:val="21"/>
                  <w:szCs w:val="22"/>
                  <w:lang w:eastAsia="zh-CN"/>
                </w:rPr>
                <w:t>r</w:t>
              </w:r>
            </w:ins>
            <w:ins w:id="786" w:author="Bhatoolaul, David (Nokia - GB)" w:date="2020-08-25T13:48:00Z">
              <w:r w:rsidRPr="00FB7704">
                <w:rPr>
                  <w:rFonts w:ascii="Calibri" w:hAnsi="Calibri"/>
                  <w:kern w:val="2"/>
                  <w:sz w:val="21"/>
                  <w:szCs w:val="22"/>
                  <w:lang w:eastAsia="zh-CN"/>
                </w:rPr>
                <w:t>ed to the next meeting.</w:t>
              </w:r>
            </w:ins>
            <w:ins w:id="787"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8" w:author="Bhatoolaul, David (Nokia - GB)" w:date="2020-08-25T13:49:00Z"/>
                <w:rFonts w:ascii="Calibri" w:hAnsi="Calibri"/>
                <w:kern w:val="2"/>
                <w:sz w:val="21"/>
                <w:szCs w:val="22"/>
                <w:lang w:eastAsia="zh-CN"/>
              </w:rPr>
            </w:pPr>
            <w:ins w:id="789" w:author="Bhatoolaul, David (Nokia - GB)" w:date="2020-08-25T13:49:00Z">
              <w:r w:rsidRPr="00FB7704">
                <w:rPr>
                  <w:rFonts w:ascii="Calibri" w:hAnsi="Calibri"/>
                  <w:kern w:val="2"/>
                  <w:sz w:val="21"/>
                  <w:szCs w:val="22"/>
                  <w:lang w:eastAsia="zh-CN"/>
                </w:rPr>
                <w:t xml:space="preserve"> In our mind, </w:t>
              </w:r>
            </w:ins>
            <w:ins w:id="790" w:author="Bhatoolaul, David (Nokia - GB)" w:date="2020-08-25T13:52:00Z">
              <w:r w:rsidR="00741F95" w:rsidRPr="00FB7704">
                <w:rPr>
                  <w:rFonts w:ascii="Calibri" w:hAnsi="Calibri"/>
                  <w:kern w:val="2"/>
                  <w:sz w:val="21"/>
                  <w:szCs w:val="22"/>
                  <w:lang w:eastAsia="zh-CN"/>
                </w:rPr>
                <w:t xml:space="preserve">though we have a slight preference </w:t>
              </w:r>
            </w:ins>
            <w:ins w:id="791" w:author="Bhatoolaul, David (Nokia - GB)" w:date="2020-08-25T13:53:00Z">
              <w:r w:rsidR="00741F95" w:rsidRPr="00FB7704">
                <w:rPr>
                  <w:rFonts w:ascii="Calibri" w:hAnsi="Calibri"/>
                  <w:kern w:val="2"/>
                  <w:sz w:val="21"/>
                  <w:szCs w:val="22"/>
                  <w:lang w:eastAsia="zh-CN"/>
                </w:rPr>
                <w:t xml:space="preserve">for alternative 1, </w:t>
              </w:r>
            </w:ins>
            <w:ins w:id="792"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3"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4"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5"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96" w:author="Florent Munier" w:date="2020-08-25T19:33:00Z"/>
                <w:rFonts w:ascii="Calibri" w:hAnsi="Calibri"/>
                <w:kern w:val="2"/>
                <w:sz w:val="21"/>
                <w:szCs w:val="22"/>
                <w:lang w:val="fr-FR" w:eastAsia="zh-CN"/>
              </w:rPr>
            </w:pPr>
            <w:ins w:id="797"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98" w:author="Florent Munier" w:date="2020-08-25T19:33:00Z"/>
                <w:rFonts w:ascii="Calibri" w:hAnsi="Calibri"/>
                <w:kern w:val="2"/>
                <w:sz w:val="21"/>
                <w:szCs w:val="22"/>
                <w:lang w:val="fr-FR" w:eastAsia="zh-CN"/>
              </w:rPr>
            </w:pPr>
            <w:proofErr w:type="spellStart"/>
            <w:ins w:id="799"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00"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1"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2"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lastRenderedPageBreak/>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lastRenderedPageBreak/>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3"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4" w:author="Bhatoolaul, David (Nokia - GB)" w:date="2020-08-25T13:55:00Z"/>
                <w:rFonts w:eastAsia="Calibri"/>
                <w:szCs w:val="22"/>
                <w:lang w:val="en-GB" w:eastAsia="zh-CN"/>
                <w:rPrChange w:id="805" w:author="Bhatoolaul, David (Nokia - GB)" w:date="2020-08-25T13:55:00Z">
                  <w:rPr>
                    <w:ins w:id="806" w:author="Bhatoolaul, David (Nokia - GB)" w:date="2020-08-25T13:55:00Z"/>
                    <w:color w:val="0070C0"/>
                    <w:kern w:val="2"/>
                    <w:sz w:val="21"/>
                    <w:szCs w:val="22"/>
                  </w:rPr>
                </w:rPrChange>
              </w:rPr>
            </w:pPr>
            <w:ins w:id="807" w:author="Bhatoolaul, David (Nokia - GB)" w:date="2020-08-25T13:55:00Z">
              <w:r w:rsidRPr="00623503">
                <w:rPr>
                  <w:rFonts w:eastAsia="Calibri"/>
                  <w:szCs w:val="22"/>
                  <w:lang w:val="en-GB" w:eastAsia="zh-CN"/>
                  <w:rPrChange w:id="808"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09" w:author="Bhatoolaul, David (Nokia - GB)" w:date="2020-08-25T13:55:00Z">
              <w:r w:rsidRPr="00623503">
                <w:rPr>
                  <w:rFonts w:eastAsia="Calibri"/>
                  <w:szCs w:val="22"/>
                  <w:lang w:val="en-GB" w:eastAsia="zh-CN"/>
                  <w:rPrChange w:id="810"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1"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2" w:author="David Vargas" w:date="2020-08-25T18:06:00Z"/>
                <w:rFonts w:ascii="Calibri" w:hAnsi="Calibri"/>
                <w:kern w:val="2"/>
                <w:sz w:val="21"/>
                <w:szCs w:val="22"/>
                <w:lang w:val="fr-FR" w:eastAsia="zh-CN"/>
              </w:rPr>
            </w:pPr>
            <w:ins w:id="813"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4" w:author="David Vargas" w:date="2020-08-25T18:06:00Z"/>
                <w:rFonts w:eastAsia="Calibri"/>
                <w:szCs w:val="22"/>
                <w:lang w:val="en-GB" w:eastAsia="zh-CN"/>
              </w:rPr>
            </w:pPr>
            <w:ins w:id="815"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16" w:author="David Vargas" w:date="2020-08-25T18:06:00Z"/>
                <w:rFonts w:eastAsia="Calibri"/>
                <w:szCs w:val="22"/>
                <w:lang w:val="en-GB" w:eastAsia="zh-CN"/>
              </w:rPr>
            </w:pPr>
          </w:p>
        </w:tc>
      </w:tr>
      <w:tr w:rsidR="00F52F50" w14:paraId="5F5790B6" w14:textId="77777777" w:rsidTr="000B282F">
        <w:trPr>
          <w:ins w:id="817"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18" w:author="Florent Munier" w:date="2020-08-25T19:33:00Z"/>
                <w:rFonts w:ascii="Calibri" w:hAnsi="Calibri"/>
                <w:kern w:val="2"/>
                <w:sz w:val="21"/>
                <w:szCs w:val="22"/>
                <w:lang w:val="fr-FR" w:eastAsia="zh-CN"/>
              </w:rPr>
            </w:pPr>
            <w:ins w:id="819"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0" w:author="Florent Munier" w:date="2020-08-25T19:33:00Z"/>
                <w:rFonts w:eastAsia="Calibri"/>
                <w:szCs w:val="22"/>
                <w:lang w:val="en-GB" w:eastAsia="zh-CN"/>
              </w:rPr>
            </w:pPr>
            <w:ins w:id="821"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2"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3"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4"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w:t>
            </w:r>
            <w:r>
              <w:rPr>
                <w:rFonts w:eastAsia="Calibri"/>
                <w:szCs w:val="22"/>
                <w:lang w:val="en-GB" w:eastAsia="zh-CN"/>
              </w:rPr>
              <w:lastRenderedPageBreak/>
              <w:t xml:space="preserve">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w:t>
            </w:r>
            <w:r w:rsidRPr="00FE65FB">
              <w:rPr>
                <w:rFonts w:eastAsia="Calibri"/>
                <w:szCs w:val="22"/>
                <w:lang w:val="en-GB" w:eastAsia="zh-CN"/>
              </w:rPr>
              <w:lastRenderedPageBreak/>
              <w:t xml:space="preserve">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5"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26"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27" w:author="David Vargas" w:date="2020-08-25T18:06:00Z"/>
                <w:rFonts w:ascii="Calibri" w:hAnsi="Calibri"/>
                <w:kern w:val="2"/>
                <w:sz w:val="21"/>
                <w:szCs w:val="22"/>
                <w:lang w:val="fr-FR" w:eastAsia="zh-CN"/>
              </w:rPr>
            </w:pPr>
            <w:ins w:id="828"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29" w:author="David Vargas" w:date="2020-08-25T18:07:00Z"/>
                <w:rFonts w:ascii="Calibri" w:hAnsi="Calibri"/>
                <w:kern w:val="2"/>
                <w:sz w:val="21"/>
                <w:szCs w:val="22"/>
                <w:lang w:eastAsia="zh-CN"/>
              </w:rPr>
            </w:pPr>
            <w:ins w:id="830"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1" w:author="David Vargas" w:date="2020-08-25T18:06:00Z"/>
                <w:rFonts w:ascii="Calibri" w:hAnsi="Calibri"/>
                <w:kern w:val="2"/>
                <w:sz w:val="21"/>
                <w:szCs w:val="22"/>
                <w:lang w:eastAsia="zh-CN"/>
              </w:rPr>
            </w:pPr>
          </w:p>
        </w:tc>
      </w:tr>
      <w:tr w:rsidR="0059081B" w14:paraId="6C00D8F2" w14:textId="77777777" w:rsidTr="000B282F">
        <w:trPr>
          <w:ins w:id="832"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3" w:author="Florent Munier" w:date="2020-08-25T19:34:00Z"/>
                <w:rFonts w:ascii="Calibri" w:hAnsi="Calibri"/>
                <w:kern w:val="2"/>
                <w:sz w:val="21"/>
                <w:szCs w:val="22"/>
                <w:lang w:val="fr-FR" w:eastAsia="zh-CN"/>
              </w:rPr>
            </w:pPr>
            <w:ins w:id="834"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5" w:author="Florent Munier" w:date="2020-08-25T19:34:00Z"/>
                <w:rFonts w:ascii="Calibri" w:hAnsi="Calibri"/>
                <w:kern w:val="2"/>
                <w:sz w:val="21"/>
                <w:szCs w:val="22"/>
                <w:lang w:val="fr-FR" w:eastAsia="zh-CN"/>
              </w:rPr>
            </w:pPr>
            <w:ins w:id="836"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37"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39"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7777777" w:rsidR="003009F1" w:rsidRPr="00E511F9" w:rsidRDefault="003009F1" w:rsidP="003009F1">
      <w:pPr>
        <w:pStyle w:val="ListParagraph"/>
        <w:widowControl w:val="0"/>
        <w:numPr>
          <w:ilvl w:val="1"/>
          <w:numId w:val="20"/>
        </w:numPr>
        <w:jc w:val="both"/>
        <w:rPr>
          <w:rFonts w:eastAsia="宋体"/>
          <w:szCs w:val="20"/>
        </w:rPr>
      </w:pPr>
      <w:r>
        <w:rPr>
          <w:rFonts w:eastAsia="宋体"/>
          <w:szCs w:val="20"/>
        </w:rPr>
        <w:t xml:space="preserve">It seems not easy for companies to converge to one of the two alternatives for now. 3 companies [ZTE, LG, </w:t>
      </w:r>
      <w:proofErr w:type="spellStart"/>
      <w:r>
        <w:rPr>
          <w:rFonts w:eastAsia="宋体"/>
          <w:szCs w:val="20"/>
        </w:rPr>
        <w:t>Convida</w:t>
      </w:r>
      <w:proofErr w:type="spellEnd"/>
      <w:r>
        <w:rPr>
          <w:rFonts w:eastAsia="宋体"/>
          <w:szCs w:val="20"/>
        </w:rPr>
        <w:t xml:space="preserve">] explicitly support Alt 1, 3 companies [Ericsson, CMCC, MTK]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宋体"/>
          <w:b/>
          <w:szCs w:val="20"/>
        </w:rPr>
      </w:pPr>
      <w:r w:rsidRPr="005C4EB3">
        <w:rPr>
          <w:rFonts w:eastAsia="宋体"/>
          <w:b/>
          <w:szCs w:val="20"/>
        </w:rPr>
        <w:t>For issue 3:</w:t>
      </w:r>
    </w:p>
    <w:p w14:paraId="74754B2C" w14:textId="77777777" w:rsidR="003009F1" w:rsidRDefault="003009F1" w:rsidP="003009F1">
      <w:pPr>
        <w:pStyle w:val="ListParagraph"/>
        <w:widowControl w:val="0"/>
        <w:numPr>
          <w:ilvl w:val="1"/>
          <w:numId w:val="20"/>
        </w:numPr>
        <w:jc w:val="both"/>
        <w:rPr>
          <w:rFonts w:eastAsia="宋体"/>
          <w:szCs w:val="20"/>
        </w:rPr>
      </w:pPr>
      <w:r>
        <w:rPr>
          <w:rFonts w:eastAsia="宋体" w:hint="eastAsia"/>
          <w:szCs w:val="20"/>
        </w:rPr>
        <w:t>12</w:t>
      </w:r>
      <w:r w:rsidRPr="0063497E">
        <w:rPr>
          <w:rFonts w:eastAsia="宋体"/>
          <w:szCs w:val="20"/>
        </w:rPr>
        <w:t xml:space="preserve"> companies</w:t>
      </w:r>
      <w:r>
        <w:rPr>
          <w:rFonts w:eastAsia="宋体"/>
          <w:szCs w:val="20"/>
        </w:rPr>
        <w:t xml:space="preserve"> agree that </w:t>
      </w:r>
      <w:r w:rsidRPr="007779D7">
        <w:rPr>
          <w:rFonts w:eastAsia="宋体"/>
          <w:szCs w:val="20"/>
        </w:rPr>
        <w:t>the simultaneous operation with unicast reception in the WID means a UE is required to receive multicast PDSCH and unicast PDSCH simultaneously in one slot</w:t>
      </w:r>
      <w:r>
        <w:rPr>
          <w:rFonts w:eastAsia="宋体"/>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ListParagraph"/>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ListParagraph"/>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77777777" w:rsidR="003009F1" w:rsidRDefault="003009F1" w:rsidP="003009F1">
      <w:pPr>
        <w:pStyle w:val="ListParagraph"/>
        <w:widowControl w:val="0"/>
        <w:numPr>
          <w:ilvl w:val="1"/>
          <w:numId w:val="20"/>
        </w:numPr>
        <w:jc w:val="both"/>
        <w:rPr>
          <w:rFonts w:eastAsia="宋体"/>
          <w:szCs w:val="20"/>
        </w:rPr>
      </w:pPr>
      <w:r>
        <w:rPr>
          <w:rFonts w:eastAsia="宋体"/>
          <w:szCs w:val="20"/>
        </w:rPr>
        <w:t>All the 12 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77777777" w:rsidR="003009F1" w:rsidRDefault="003009F1" w:rsidP="003009F1">
      <w:pPr>
        <w:pStyle w:val="ListParagraph"/>
        <w:widowControl w:val="0"/>
        <w:numPr>
          <w:ilvl w:val="1"/>
          <w:numId w:val="20"/>
        </w:numPr>
        <w:jc w:val="both"/>
        <w:rPr>
          <w:rFonts w:eastAsia="宋体"/>
          <w:szCs w:val="20"/>
        </w:rPr>
      </w:pPr>
      <w:r>
        <w:rPr>
          <w:rFonts w:eastAsia="宋体"/>
          <w:szCs w:val="20"/>
        </w:rPr>
        <w:t>7</w:t>
      </w:r>
      <w:r w:rsidRPr="00E511F9">
        <w:rPr>
          <w:rFonts w:eastAsia="宋体"/>
          <w:szCs w:val="20"/>
        </w:rPr>
        <w:t xml:space="preserve"> or </w:t>
      </w:r>
      <w:r>
        <w:rPr>
          <w:rFonts w:eastAsia="宋体"/>
          <w:szCs w:val="20"/>
        </w:rPr>
        <w:t>8</w:t>
      </w:r>
      <w:r w:rsidRPr="00E511F9">
        <w:rPr>
          <w:rFonts w:eastAsia="宋体"/>
          <w:szCs w:val="20"/>
        </w:rPr>
        <w:t xml:space="preserve"> companies [Qualcomm, ZTE, vivo?, TD Tech, BBC, Ericsson</w:t>
      </w:r>
      <w:r>
        <w:rPr>
          <w:rFonts w:eastAsia="宋体"/>
          <w:szCs w:val="20"/>
        </w:rPr>
        <w:t>, CMCC, MTK</w:t>
      </w:r>
      <w:r w:rsidRPr="00E511F9">
        <w:rPr>
          <w:rFonts w:eastAsia="宋体"/>
          <w:szCs w:val="20"/>
        </w:rPr>
        <w:t>] support CSI feedback for multicast, with FFS for possible spec impact, e.g., the configuration of TRS/CSI-RS for multicast transmission,</w:t>
      </w:r>
      <w:r>
        <w:rPr>
          <w:rFonts w:eastAsia="宋体"/>
          <w:szCs w:val="20"/>
        </w:rPr>
        <w:t xml:space="preserve"> </w:t>
      </w:r>
      <w:r w:rsidRPr="00E511F9">
        <w:rPr>
          <w:rFonts w:eastAsia="宋体"/>
          <w:szCs w:val="20"/>
        </w:rPr>
        <w:t>the configuration of SRS for multicast transmission</w:t>
      </w:r>
      <w:r>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w:t>
            </w:r>
            <w:proofErr w:type="gramStart"/>
            <w:r w:rsidRPr="00D455DB">
              <w:rPr>
                <w:color w:val="000000" w:themeColor="text1"/>
                <w:lang w:val="en-GB"/>
              </w:rPr>
              <w:t>group-common</w:t>
            </w:r>
            <w:proofErr w:type="gramEnd"/>
            <w:r w:rsidRPr="00D455DB">
              <w:rPr>
                <w:color w:val="000000" w:themeColor="text1"/>
                <w:lang w:val="en-GB"/>
              </w:rPr>
              <w:t xml:space="preserve">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lastRenderedPageBreak/>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EA49BC2"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r w:rsidR="00E06DD7" w14:paraId="79E5D5D7" w14:textId="77777777" w:rsidTr="00901EDD">
        <w:tc>
          <w:tcPr>
            <w:tcW w:w="2122" w:type="dxa"/>
            <w:tcBorders>
              <w:top w:val="single" w:sz="4" w:space="0" w:color="auto"/>
              <w:left w:val="single" w:sz="4" w:space="0" w:color="auto"/>
              <w:bottom w:val="single" w:sz="4" w:space="0" w:color="auto"/>
              <w:right w:val="single" w:sz="4" w:space="0" w:color="auto"/>
            </w:tcBorders>
          </w:tcPr>
          <w:p w14:paraId="7CAF481A"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B6E19EF"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r w:rsidR="00E06DD7" w14:paraId="650ACFB3" w14:textId="77777777" w:rsidTr="00901EDD">
        <w:tc>
          <w:tcPr>
            <w:tcW w:w="2122" w:type="dxa"/>
            <w:tcBorders>
              <w:top w:val="single" w:sz="4" w:space="0" w:color="auto"/>
              <w:left w:val="single" w:sz="4" w:space="0" w:color="auto"/>
              <w:bottom w:val="single" w:sz="4" w:space="0" w:color="auto"/>
              <w:right w:val="single" w:sz="4" w:space="0" w:color="auto"/>
            </w:tcBorders>
          </w:tcPr>
          <w:p w14:paraId="0149883A"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CFBDAEE"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r w:rsidR="00E06DD7" w14:paraId="3FAFDB27" w14:textId="77777777" w:rsidTr="00901EDD">
        <w:tc>
          <w:tcPr>
            <w:tcW w:w="2122" w:type="dxa"/>
            <w:tcBorders>
              <w:top w:val="single" w:sz="4" w:space="0" w:color="auto"/>
              <w:left w:val="single" w:sz="4" w:space="0" w:color="auto"/>
              <w:bottom w:val="single" w:sz="4" w:space="0" w:color="auto"/>
              <w:right w:val="single" w:sz="4" w:space="0" w:color="auto"/>
            </w:tcBorders>
          </w:tcPr>
          <w:p w14:paraId="6ACEF957"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1406D5A"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r w:rsidR="00E06DD7" w14:paraId="6095BA1F" w14:textId="77777777" w:rsidTr="00901EDD">
        <w:tc>
          <w:tcPr>
            <w:tcW w:w="2122" w:type="dxa"/>
            <w:tcBorders>
              <w:top w:val="single" w:sz="4" w:space="0" w:color="auto"/>
              <w:left w:val="single" w:sz="4" w:space="0" w:color="auto"/>
              <w:bottom w:val="single" w:sz="4" w:space="0" w:color="auto"/>
              <w:right w:val="single" w:sz="4" w:space="0" w:color="auto"/>
            </w:tcBorders>
          </w:tcPr>
          <w:p w14:paraId="58774F9E"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36422D"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r w:rsidR="00E06DD7" w14:paraId="2EC192C3" w14:textId="77777777" w:rsidTr="00901EDD">
        <w:tc>
          <w:tcPr>
            <w:tcW w:w="2122" w:type="dxa"/>
            <w:tcBorders>
              <w:top w:val="single" w:sz="4" w:space="0" w:color="auto"/>
              <w:left w:val="single" w:sz="4" w:space="0" w:color="auto"/>
              <w:bottom w:val="single" w:sz="4" w:space="0" w:color="auto"/>
              <w:right w:val="single" w:sz="4" w:space="0" w:color="auto"/>
            </w:tcBorders>
          </w:tcPr>
          <w:p w14:paraId="6B12282D"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29C3C49" w14:textId="77777777" w:rsidR="00E06DD7" w:rsidRDefault="00E06DD7" w:rsidP="00901EDD">
            <w:pPr>
              <w:widowControl w:val="0"/>
              <w:overflowPunct/>
              <w:autoSpaceDE/>
              <w:adjustRightInd/>
              <w:spacing w:after="0"/>
              <w:rPr>
                <w:rFonts w:ascii="Calibri" w:hAnsi="Calibri"/>
                <w:kern w:val="2"/>
                <w:sz w:val="21"/>
                <w:szCs w:val="22"/>
                <w:lang w:val="fr-FR"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lastRenderedPageBreak/>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lastRenderedPageBreak/>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lastRenderedPageBreak/>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lastRenderedPageBreak/>
              <w:t>Issue 2</w:t>
            </w:r>
          </w:p>
          <w:p w14:paraId="59A0971C" w14:textId="77777777" w:rsidR="00145E0A" w:rsidRPr="00016DBA" w:rsidRDefault="00145E0A" w:rsidP="008A35AE">
            <w:pPr>
              <w:rPr>
                <w:highlight w:val="magenta"/>
              </w:rPr>
            </w:pPr>
            <w:r w:rsidRPr="00016DBA">
              <w:rPr>
                <w:szCs w:val="22"/>
                <w:highlight w:val="magenta"/>
              </w:rPr>
              <w:lastRenderedPageBreak/>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lastRenderedPageBreak/>
              <w:t>Issue 3</w:t>
            </w:r>
          </w:p>
          <w:p w14:paraId="10A9437B" w14:textId="77777777" w:rsidR="00145E0A" w:rsidRPr="00016DBA" w:rsidRDefault="00145E0A" w:rsidP="008A35AE">
            <w:pPr>
              <w:rPr>
                <w:highlight w:val="magenta"/>
              </w:rPr>
            </w:pPr>
            <w:r w:rsidRPr="00016DBA">
              <w:rPr>
                <w:szCs w:val="22"/>
                <w:highlight w:val="magenta"/>
              </w:rPr>
              <w:lastRenderedPageBreak/>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lastRenderedPageBreak/>
              <w:t>Issue 4</w:t>
            </w:r>
          </w:p>
          <w:p w14:paraId="1B8BE56D" w14:textId="77777777" w:rsidR="00145E0A" w:rsidRPr="00016DBA" w:rsidRDefault="00145E0A" w:rsidP="008A35AE">
            <w:pPr>
              <w:rPr>
                <w:highlight w:val="cyan"/>
              </w:rPr>
            </w:pPr>
            <w:r w:rsidRPr="00016DBA">
              <w:rPr>
                <w:szCs w:val="22"/>
                <w:highlight w:val="cyan"/>
              </w:rPr>
              <w:lastRenderedPageBreak/>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lastRenderedPageBreak/>
              <w:t>Issue 5</w:t>
            </w:r>
          </w:p>
          <w:p w14:paraId="098BC90D" w14:textId="77777777" w:rsidR="00145E0A" w:rsidRPr="00016DBA" w:rsidRDefault="00145E0A" w:rsidP="008A35AE">
            <w:pPr>
              <w:rPr>
                <w:highlight w:val="magenta"/>
              </w:rPr>
            </w:pPr>
            <w:r w:rsidRPr="00016DBA">
              <w:rPr>
                <w:szCs w:val="22"/>
                <w:highlight w:val="magenta"/>
              </w:rPr>
              <w:lastRenderedPageBreak/>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lastRenderedPageBreak/>
              <w:t>Issue 6</w:t>
            </w:r>
          </w:p>
          <w:p w14:paraId="43DA8497" w14:textId="77777777" w:rsidR="00145E0A" w:rsidRPr="00016DBA" w:rsidRDefault="00145E0A" w:rsidP="008A35AE">
            <w:pPr>
              <w:rPr>
                <w:highlight w:val="cyan"/>
              </w:rPr>
            </w:pPr>
            <w:r w:rsidRPr="00016DBA">
              <w:rPr>
                <w:szCs w:val="22"/>
                <w:highlight w:val="cyan"/>
              </w:rPr>
              <w:lastRenderedPageBreak/>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lastRenderedPageBreak/>
              <w:t>Issue 7</w:t>
            </w:r>
          </w:p>
          <w:p w14:paraId="4FDC2377" w14:textId="77777777" w:rsidR="00145E0A" w:rsidRPr="00016DBA" w:rsidRDefault="00145E0A" w:rsidP="008A35AE">
            <w:pPr>
              <w:rPr>
                <w:highlight w:val="lightGray"/>
              </w:rPr>
            </w:pPr>
            <w:r w:rsidRPr="00016DBA">
              <w:rPr>
                <w:szCs w:val="22"/>
                <w:highlight w:val="lightGray"/>
              </w:rPr>
              <w:lastRenderedPageBreak/>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lastRenderedPageBreak/>
              <w:t>Issue 8</w:t>
            </w:r>
          </w:p>
          <w:p w14:paraId="5D10CD5A" w14:textId="77777777" w:rsidR="00145E0A" w:rsidRPr="00016DBA" w:rsidRDefault="00145E0A" w:rsidP="008A35AE">
            <w:pPr>
              <w:rPr>
                <w:highlight w:val="lightGray"/>
              </w:rPr>
            </w:pPr>
            <w:r w:rsidRPr="00016DBA">
              <w:rPr>
                <w:szCs w:val="22"/>
                <w:highlight w:val="lightGray"/>
              </w:rPr>
              <w:lastRenderedPageBreak/>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40" w:name="_Ref457730460"/>
      <w:bookmarkStart w:id="841" w:name="_Ref450735844"/>
      <w:bookmarkStart w:id="842" w:name="_Ref450342757"/>
      <w:r w:rsidR="002F77EB" w:rsidRPr="005D74B7">
        <w:rPr>
          <w:rFonts w:hint="eastAsia"/>
        </w:rPr>
        <w:tab/>
      </w:r>
    </w:p>
    <w:bookmarkEnd w:id="840"/>
    <w:bookmarkEnd w:id="841"/>
    <w:bookmarkEnd w:id="842"/>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03D71" w14:textId="77777777" w:rsidR="008C0547" w:rsidRDefault="008C0547">
      <w:r>
        <w:separator/>
      </w:r>
    </w:p>
  </w:endnote>
  <w:endnote w:type="continuationSeparator" w:id="0">
    <w:p w14:paraId="3F8BC7A2" w14:textId="77777777" w:rsidR="008C0547" w:rsidRDefault="008C0547">
      <w:r>
        <w:continuationSeparator/>
      </w:r>
    </w:p>
  </w:endnote>
  <w:endnote w:type="continuationNotice" w:id="1">
    <w:p w14:paraId="0A2815D0" w14:textId="77777777" w:rsidR="008C0547" w:rsidRDefault="008C0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01EDD" w:rsidRDefault="00901ED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01EDD" w:rsidRDefault="00901ED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D5AEDAD" w:rsidR="00901EDD" w:rsidRDefault="00901ED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71EBC" w14:textId="77777777" w:rsidR="008C0547" w:rsidRDefault="008C0547">
      <w:r>
        <w:separator/>
      </w:r>
    </w:p>
  </w:footnote>
  <w:footnote w:type="continuationSeparator" w:id="0">
    <w:p w14:paraId="6F2EF08A" w14:textId="77777777" w:rsidR="008C0547" w:rsidRDefault="008C0547">
      <w:r>
        <w:continuationSeparator/>
      </w:r>
    </w:p>
  </w:footnote>
  <w:footnote w:type="continuationNotice" w:id="1">
    <w:p w14:paraId="76E71593" w14:textId="77777777" w:rsidR="008C0547" w:rsidRDefault="008C05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701"/>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3.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6.xml><?xml version="1.0" encoding="utf-8"?>
<ds:datastoreItem xmlns:ds="http://schemas.openxmlformats.org/officeDocument/2006/customXml" ds:itemID="{E3421A73-7449-4F49-81E8-0228A563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48</Pages>
  <Words>17922</Words>
  <Characters>102156</Characters>
  <Application>Microsoft Office Word</Application>
  <DocSecurity>0</DocSecurity>
  <Lines>851</Lines>
  <Paragraphs>239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Haipeng HP1 Lei</cp:lastModifiedBy>
  <cp:revision>2</cp:revision>
  <cp:lastPrinted>2014-11-07T12:38:00Z</cp:lastPrinted>
  <dcterms:created xsi:type="dcterms:W3CDTF">2020-08-26T09:24:00Z</dcterms:created>
  <dcterms:modified xsi:type="dcterms:W3CDTF">2020-08-26T09:24:00Z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