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lastRenderedPageBreak/>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lastRenderedPageBreak/>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 xml:space="preserve">The general description of two group scheduling mechanisms are clarified as </w:delText>
              </w:r>
              <w:r w:rsidRPr="0063497E" w:rsidDel="0037638F">
                <w:rPr>
                  <w:rFonts w:eastAsia="SimSun"/>
                  <w:szCs w:val="20"/>
                </w:rPr>
                <w:lastRenderedPageBreak/>
                <w:delText>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맑은 고딕"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kern w:val="2"/>
                <w:sz w:val="21"/>
                <w:szCs w:val="22"/>
                <w:lang w:val="fr-FR" w:eastAsia="ko-KR"/>
              </w:rPr>
            </w:pPr>
            <w:ins w:id="218" w:author="LEE Young Dae/5G Wireless Communication Standard Task(youngdae.lee@lge.com)" w:date="2020-08-24T11:41:00Z">
              <w:r w:rsidRPr="00E82604">
                <w:rPr>
                  <w:rFonts w:ascii="Calibri" w:eastAsia="맑은 고딕" w:hAnsi="Calibri"/>
                  <w:kern w:val="2"/>
                  <w:sz w:val="21"/>
                  <w:szCs w:val="22"/>
                  <w:lang w:eastAsia="ko-KR"/>
                  <w:rPrChange w:id="219" w:author="Yifan Li" w:date="2020-08-25T12:09: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맑은 고딕" w:hAnsi="Calibri"/>
                  <w:kern w:val="2"/>
                  <w:sz w:val="21"/>
                  <w:szCs w:val="22"/>
                  <w:lang w:eastAsia="ko-KR"/>
                  <w:rPrChange w:id="221" w:author="Yifan Li" w:date="2020-08-25T12:09: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맑은 고딕" w:hAnsi="Calibri"/>
                  <w:kern w:val="2"/>
                  <w:sz w:val="21"/>
                  <w:szCs w:val="22"/>
                  <w:lang w:eastAsia="ko-KR"/>
                  <w:rPrChange w:id="223" w:author="Yifan Li" w:date="2020-08-25T12:09: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맑은 고딕" w:hAnsi="Calibri"/>
                  <w:kern w:val="2"/>
                  <w:sz w:val="21"/>
                  <w:szCs w:val="22"/>
                  <w:lang w:eastAsia="ko-KR"/>
                  <w:rPrChange w:id="225" w:author="Yifan Li" w:date="2020-08-25T12:09: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맑은 고딕" w:hAnsi="Calibri"/>
                  <w:kern w:val="2"/>
                  <w:sz w:val="21"/>
                  <w:szCs w:val="22"/>
                  <w:lang w:eastAsia="ko-KR"/>
                  <w:rPrChange w:id="227" w:author="Yifan Li" w:date="2020-08-25T12:09: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맑은 고딕" w:hAnsi="Calibri"/>
                  <w:kern w:val="2"/>
                  <w:sz w:val="21"/>
                  <w:szCs w:val="22"/>
                  <w:lang w:eastAsia="ko-KR"/>
                  <w:rPrChange w:id="229" w:author="Yifan Li" w:date="2020-08-25T12:09: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맑은 고딕" w:hAnsi="Calibri"/>
                  <w:kern w:val="2"/>
                  <w:sz w:val="21"/>
                  <w:szCs w:val="22"/>
                  <w:lang w:eastAsia="ko-KR"/>
                  <w:rPrChange w:id="231" w:author="Yifan Li" w:date="2020-08-25T12:09: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맑은 고딕" w:hAnsi="Calibri"/>
                  <w:kern w:val="2"/>
                  <w:sz w:val="21"/>
                  <w:szCs w:val="22"/>
                  <w:lang w:eastAsia="ko-KR"/>
                  <w:rPrChange w:id="233" w:author="Yifan Li" w:date="2020-08-25T12:09: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맑은 고딕" w:hAnsi="Calibri"/>
                  <w:kern w:val="2"/>
                  <w:sz w:val="21"/>
                  <w:szCs w:val="22"/>
                  <w:lang w:eastAsia="ko-KR"/>
                  <w:rPrChange w:id="235" w:author="Yifan Li" w:date="2020-08-25T12:09: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맑은 고딕" w:hAnsi="Calibri"/>
                  <w:kern w:val="2"/>
                  <w:sz w:val="21"/>
                  <w:szCs w:val="22"/>
                  <w:lang w:eastAsia="ko-KR"/>
                  <w:rPrChange w:id="237" w:author="Yifan Li" w:date="2020-08-25T12:09: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맑은 고딕" w:hAnsi="Calibri"/>
                  <w:kern w:val="2"/>
                  <w:sz w:val="21"/>
                  <w:szCs w:val="22"/>
                  <w:lang w:eastAsia="ko-KR"/>
                  <w:rPrChange w:id="239" w:author="Yifan Li" w:date="2020-08-25T12:09: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맑은 고딕" w:hAnsi="Calibri"/>
                  <w:kern w:val="2"/>
                  <w:sz w:val="21"/>
                  <w:szCs w:val="22"/>
                  <w:lang w:eastAsia="ko-KR"/>
                  <w:rPrChange w:id="241" w:author="Yifan Li" w:date="2020-08-25T12:09: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맑은 고딕" w:hAnsi="Calibri"/>
                  <w:kern w:val="2"/>
                  <w:sz w:val="21"/>
                  <w:szCs w:val="22"/>
                  <w:lang w:eastAsia="ko-KR"/>
                  <w:rPrChange w:id="243" w:author="Yifan Li" w:date="2020-08-25T12:09: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맑은 고딕" w:hAnsi="Calibri"/>
                  <w:kern w:val="2"/>
                  <w:sz w:val="21"/>
                  <w:szCs w:val="22"/>
                  <w:lang w:val="fr-FR" w:eastAsia="ko-KR"/>
                </w:rPr>
                <w:t>Accordingly, w</w:t>
              </w:r>
            </w:ins>
            <w:ins w:id="245"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46" w:author="LEE Young Dae/5G Wireless Communication Standard Task(youngdae.lee@lge.com)" w:date="2020-08-24T11:40:00Z">
              <w:r>
                <w:rPr>
                  <w:rFonts w:ascii="Calibri" w:eastAsia="맑은 고딕" w:hAnsi="Calibri"/>
                  <w:kern w:val="2"/>
                  <w:sz w:val="21"/>
                  <w:szCs w:val="22"/>
                  <w:lang w:val="fr-FR" w:eastAsia="ko-KR"/>
                </w:rPr>
                <w:t>clarify</w:t>
              </w:r>
            </w:ins>
            <w:ins w:id="247"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48" w:author="LEE Young Dae/5G Wireless Communication Standard Task(youngdae.lee@lge.com)" w:date="2020-08-24T11:40:00Z">
              <w:r>
                <w:rPr>
                  <w:rFonts w:ascii="Calibri" w:eastAsia="맑은 고딕" w:hAnsi="Calibri"/>
                  <w:kern w:val="2"/>
                  <w:sz w:val="21"/>
                  <w:szCs w:val="22"/>
                  <w:lang w:val="fr-FR" w:eastAsia="ko-KR"/>
                </w:rPr>
                <w:t>1</w:t>
              </w:r>
            </w:ins>
            <w:ins w:id="249"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w:t>
              </w:r>
              <w:r>
                <w:rPr>
                  <w:rFonts w:eastAsia="SimSun"/>
                  <w:szCs w:val="20"/>
                </w:rPr>
                <w:lastRenderedPageBreak/>
                <w:t>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kern w:val="2"/>
                <w:sz w:val="21"/>
                <w:szCs w:val="22"/>
                <w:lang w:eastAsia="ko-KR"/>
              </w:rPr>
            </w:pPr>
            <w:ins w:id="263"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af3"/>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af3"/>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w:t>
            </w:r>
            <w:r w:rsidRPr="007014C7">
              <w:rPr>
                <w:rFonts w:ascii="Calibri" w:hAnsi="Calibri"/>
                <w:kern w:val="2"/>
                <w:sz w:val="21"/>
                <w:szCs w:val="22"/>
                <w:lang w:eastAsia="zh-CN"/>
              </w:rPr>
              <w:lastRenderedPageBreak/>
              <w:t>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views from Huawei/CMCC/Qualcomm who think it is not necessary since </w:t>
              </w:r>
              <w:r w:rsidRPr="002638FA">
                <w:rPr>
                  <w:rFonts w:ascii="Calibri" w:eastAsia="SimSun" w:hAnsi="Calibri"/>
                  <w:kern w:val="2"/>
                  <w:sz w:val="21"/>
                  <w:lang w:eastAsia="zh-CN"/>
                  <w:rPrChange w:id="455" w:author="Yifan Li" w:date="2020-08-24T13:56:00Z">
                    <w:rPr>
                      <w:rFonts w:ascii="Calibri" w:hAnsi="Calibri"/>
                    </w:rPr>
                  </w:rPrChange>
                </w:rPr>
                <w:lastRenderedPageBreak/>
                <w:t>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30"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af3"/>
        <w:widowControl w:val="0"/>
        <w:numPr>
          <w:ilvl w:val="0"/>
          <w:numId w:val="25"/>
        </w:numPr>
        <w:jc w:val="both"/>
        <w:rPr>
          <w:rFonts w:eastAsia="SimSun"/>
          <w:szCs w:val="20"/>
        </w:rPr>
      </w:pPr>
      <w:ins w:id="531" w:author="Fei Wang" w:date="2020-08-25T00:33:00Z">
        <w:r>
          <w:rPr>
            <w:rFonts w:eastAsia="SimSun"/>
            <w:b/>
            <w:szCs w:val="20"/>
          </w:rPr>
          <w:t>Option</w:t>
        </w:r>
      </w:ins>
      <w:ins w:id="532" w:author="Fei Wang" w:date="2020-08-25T00:34:00Z">
        <w:r w:rsidR="00717060">
          <w:rPr>
            <w:rFonts w:eastAsia="SimSun"/>
            <w:b/>
            <w:szCs w:val="20"/>
          </w:rPr>
          <w:t xml:space="preserve"> </w:t>
        </w:r>
      </w:ins>
      <w:ins w:id="533" w:author="Fei Wang" w:date="2020-08-25T00:33:00Z">
        <w:r>
          <w:rPr>
            <w:rFonts w:eastAsia="SimSun"/>
            <w:b/>
            <w:szCs w:val="20"/>
          </w:rPr>
          <w:t>1</w:t>
        </w:r>
        <w:r w:rsidRPr="00A87B8E">
          <w:rPr>
            <w:rFonts w:eastAsia="SimSun"/>
            <w:szCs w:val="20"/>
            <w:rPrChange w:id="534" w:author="Fei Wang" w:date="2020-08-25T00:33:00Z">
              <w:rPr>
                <w:rFonts w:eastAsia="SimSun"/>
                <w:b/>
                <w:szCs w:val="20"/>
              </w:rPr>
            </w:rPrChange>
          </w:rPr>
          <w:t>:</w:t>
        </w:r>
      </w:ins>
      <w:ins w:id="535"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6" w:author="Fei Wang" w:date="2020-08-24T23:26:00Z">
        <w:r w:rsidR="005F0F79" w:rsidDel="005F0F79">
          <w:rPr>
            <w:rFonts w:eastAsia="SimSun"/>
            <w:szCs w:val="20"/>
          </w:rPr>
          <w:delText>n MBS</w:delText>
        </w:r>
      </w:del>
      <w:r w:rsidR="005F0F79">
        <w:rPr>
          <w:rFonts w:eastAsia="SimSun"/>
          <w:szCs w:val="20"/>
        </w:rPr>
        <w:t xml:space="preserve"> </w:t>
      </w:r>
      <w:ins w:id="537" w:author="Fei Wang" w:date="2020-08-24T23:27:00Z">
        <w:r w:rsidR="005F0F79">
          <w:rPr>
            <w:rFonts w:eastAsia="SimSun"/>
            <w:szCs w:val="20"/>
          </w:rPr>
          <w:t xml:space="preserve">group-common </w:t>
        </w:r>
      </w:ins>
      <w:r w:rsidR="005F0F79">
        <w:rPr>
          <w:rFonts w:eastAsia="SimSun"/>
          <w:szCs w:val="20"/>
        </w:rPr>
        <w:t>PDSCH</w:t>
      </w:r>
      <w:ins w:id="538" w:author="Fei Wang" w:date="2020-08-25T00:36:00Z">
        <w:r w:rsidR="0084182E">
          <w:rPr>
            <w:rFonts w:eastAsia="SimSun"/>
            <w:szCs w:val="20"/>
          </w:rPr>
          <w:t xml:space="preserve">, </w:t>
        </w:r>
        <w:r w:rsidR="0084182E" w:rsidRPr="0084182E">
          <w:rPr>
            <w:rFonts w:eastAsia="SimSun"/>
            <w:szCs w:val="20"/>
          </w:rPr>
          <w:t>using the same common RNTI,</w:t>
        </w:r>
      </w:ins>
      <w:ins w:id="539" w:author="Fei Wang" w:date="2020-08-24T23:26:00Z">
        <w:r w:rsidR="005F0F79">
          <w:rPr>
            <w:rFonts w:eastAsia="SimSun"/>
            <w:szCs w:val="20"/>
          </w:rPr>
          <w:t xml:space="preserve"> </w:t>
        </w:r>
      </w:ins>
      <w:ins w:id="540"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af3"/>
        <w:widowControl w:val="0"/>
        <w:numPr>
          <w:ilvl w:val="1"/>
          <w:numId w:val="25"/>
        </w:numPr>
        <w:jc w:val="both"/>
        <w:rPr>
          <w:ins w:id="541" w:author="Fei Wang" w:date="2020-08-25T00:34:00Z"/>
          <w:rFonts w:eastAsia="SimSun"/>
          <w:szCs w:val="20"/>
        </w:rPr>
      </w:pPr>
      <w:r>
        <w:rPr>
          <w:rFonts w:eastAsia="SimSun"/>
          <w:szCs w:val="20"/>
        </w:rPr>
        <w:t>FFS: whether to support UE-specific PDCCH to schedule a</w:t>
      </w:r>
      <w:del w:id="542" w:author="Fei Wang" w:date="2020-08-24T23:28:00Z">
        <w:r w:rsidDel="005F0F79">
          <w:rPr>
            <w:rFonts w:eastAsia="SimSun"/>
            <w:szCs w:val="20"/>
          </w:rPr>
          <w:delText>n MBS</w:delText>
        </w:r>
      </w:del>
      <w:ins w:id="543" w:author="Fei Wang" w:date="2020-08-24T23:28:00Z">
        <w:r>
          <w:rPr>
            <w:rFonts w:eastAsia="SimSun"/>
            <w:szCs w:val="20"/>
          </w:rPr>
          <w:t xml:space="preserve"> UE-specific</w:t>
        </w:r>
      </w:ins>
      <w:r>
        <w:rPr>
          <w:rFonts w:eastAsia="SimSun"/>
          <w:szCs w:val="20"/>
        </w:rPr>
        <w:t xml:space="preserve"> PDSCH </w:t>
      </w:r>
      <w:ins w:id="544" w:author="Fei Wang" w:date="2020-08-24T23:29:00Z">
        <w:r>
          <w:rPr>
            <w:rFonts w:eastAsia="SimSun"/>
            <w:szCs w:val="20"/>
          </w:rPr>
          <w:t xml:space="preserve">or group-common PDSCH </w:t>
        </w:r>
      </w:ins>
      <w:del w:id="545"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6" w:author="Fei Wang" w:date="2020-08-24T23:30:00Z">
        <w:r w:rsidRPr="00C5331C" w:rsidDel="005F0F79">
          <w:rPr>
            <w:rFonts w:eastAsia="SimSun"/>
            <w:szCs w:val="20"/>
          </w:rPr>
          <w:delText>Es</w:delText>
        </w:r>
      </w:del>
      <w:ins w:id="547"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af3"/>
        <w:widowControl w:val="0"/>
        <w:numPr>
          <w:ilvl w:val="0"/>
          <w:numId w:val="25"/>
        </w:numPr>
        <w:jc w:val="both"/>
        <w:rPr>
          <w:ins w:id="548" w:author="Fei Wang" w:date="2020-08-25T00:34:00Z"/>
          <w:rFonts w:eastAsia="SimSun"/>
          <w:szCs w:val="20"/>
        </w:rPr>
      </w:pPr>
      <w:ins w:id="549" w:author="Fei Wang" w:date="2020-08-25T00:34:00Z">
        <w:r w:rsidRPr="0084182E">
          <w:rPr>
            <w:rFonts w:eastAsia="SimSun"/>
            <w:b/>
            <w:szCs w:val="20"/>
          </w:rPr>
          <w:t xml:space="preserve">Option </w:t>
        </w:r>
        <w:r w:rsidRPr="00A87B8E">
          <w:rPr>
            <w:rFonts w:eastAsia="SimSun"/>
            <w:b/>
            <w:szCs w:val="20"/>
            <w:rPrChange w:id="550"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1" w:author="Fei Wang" w:date="2020-08-25T00:34:00Z"/>
          <w:rFonts w:eastAsia="SimSun"/>
          <w:szCs w:val="20"/>
        </w:rPr>
        <w:pPrChange w:id="552" w:author="Fei Wang" w:date="2020-08-25T00:34:00Z">
          <w:pPr>
            <w:pStyle w:val="af3"/>
            <w:widowControl w:val="0"/>
            <w:numPr>
              <w:numId w:val="25"/>
            </w:numPr>
            <w:ind w:hanging="360"/>
            <w:jc w:val="both"/>
          </w:pPr>
        </w:pPrChange>
      </w:pPr>
      <w:ins w:id="553"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4" w:author="Fei Wang" w:date="2020-08-25T00:34:00Z"/>
          <w:rFonts w:eastAsia="SimSun"/>
          <w:szCs w:val="20"/>
        </w:rPr>
        <w:pPrChange w:id="555"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SimSun"/>
          <w:szCs w:val="20"/>
        </w:rPr>
      </w:pPr>
      <w:r w:rsidRPr="00CC5313">
        <w:rPr>
          <w:rFonts w:eastAsia="SimSun"/>
          <w:szCs w:val="20"/>
        </w:rPr>
        <w:lastRenderedPageBreak/>
        <w:t>FFS: HARQ-ACK feedback can be optionally disabled</w:t>
      </w:r>
      <w:ins w:id="556"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af3"/>
        <w:widowControl w:val="0"/>
        <w:numPr>
          <w:ilvl w:val="0"/>
          <w:numId w:val="25"/>
        </w:numPr>
        <w:jc w:val="both"/>
        <w:rPr>
          <w:rFonts w:eastAsia="SimSun"/>
          <w:szCs w:val="20"/>
          <w:rPrChange w:id="557" w:author="Fei Wang" w:date="2020-08-25T00:39:00Z">
            <w:rPr>
              <w:rFonts w:eastAsia="SimSun"/>
              <w:strike/>
              <w:szCs w:val="20"/>
            </w:rPr>
          </w:rPrChange>
        </w:rPr>
      </w:pPr>
      <w:r w:rsidRPr="00FB163C">
        <w:rPr>
          <w:rFonts w:eastAsia="SimSun"/>
          <w:b/>
          <w:szCs w:val="20"/>
          <w:highlight w:val="cyan"/>
          <w:rPrChange w:id="558" w:author="Fei Wang" w:date="2020-08-25T00:39:00Z">
            <w:rPr>
              <w:rFonts w:eastAsia="SimSun"/>
              <w:b/>
              <w:strike/>
              <w:szCs w:val="20"/>
              <w:highlight w:val="cyan"/>
            </w:rPr>
          </w:rPrChange>
        </w:rPr>
        <w:t xml:space="preserve">Potential Proposal 3 for issue 6: </w:t>
      </w:r>
      <w:r w:rsidRPr="00FB163C">
        <w:rPr>
          <w:rFonts w:eastAsia="SimSun"/>
          <w:b/>
          <w:szCs w:val="20"/>
          <w:rPrChange w:id="559" w:author="Fei Wang" w:date="2020-08-25T00:39:00Z">
            <w:rPr>
              <w:rFonts w:eastAsia="SimSun"/>
              <w:b/>
              <w:strike/>
              <w:szCs w:val="20"/>
            </w:rPr>
          </w:rPrChange>
        </w:rPr>
        <w:t xml:space="preserve"> </w:t>
      </w:r>
      <w:ins w:id="560" w:author="Fei Wang" w:date="2020-08-25T00:39:00Z">
        <w:r w:rsidR="00FB163C" w:rsidRPr="00FB163C">
          <w:rPr>
            <w:rFonts w:eastAsia="SimSun"/>
            <w:szCs w:val="20"/>
            <w:rPrChange w:id="561" w:author="Fei Wang" w:date="2020-08-25T00:40:00Z">
              <w:rPr>
                <w:rFonts w:eastAsia="SimSun"/>
                <w:b/>
                <w:szCs w:val="20"/>
              </w:rPr>
            </w:rPrChange>
          </w:rPr>
          <w:t xml:space="preserve">(Working assumption) </w:t>
        </w:r>
      </w:ins>
      <w:ins w:id="562" w:author="Fei Wang" w:date="2020-08-25T00:40:00Z">
        <w:r w:rsidR="00FB163C" w:rsidRPr="00FB163C">
          <w:rPr>
            <w:rFonts w:eastAsia="SimSun"/>
            <w:szCs w:val="20"/>
            <w:rPrChange w:id="563" w:author="Fei Wang" w:date="2020-08-25T00:40:00Z">
              <w:rPr>
                <w:rFonts w:eastAsia="SimSun"/>
                <w:b/>
                <w:szCs w:val="20"/>
              </w:rPr>
            </w:rPrChange>
          </w:rPr>
          <w:t>Companies are recommended to</w:t>
        </w:r>
        <w:r w:rsidR="00FB163C">
          <w:rPr>
            <w:rFonts w:eastAsia="SimSun"/>
            <w:b/>
            <w:szCs w:val="20"/>
          </w:rPr>
          <w:t xml:space="preserve"> </w:t>
        </w:r>
      </w:ins>
      <w:del w:id="564" w:author="Fei Wang" w:date="2020-08-25T00:40:00Z">
        <w:r w:rsidRPr="00FB163C" w:rsidDel="00FB163C">
          <w:rPr>
            <w:rFonts w:eastAsia="SimSun"/>
            <w:szCs w:val="20"/>
            <w:rPrChange w:id="565" w:author="Fei Wang" w:date="2020-08-25T00:39:00Z">
              <w:rPr>
                <w:rFonts w:eastAsia="SimSun"/>
                <w:strike/>
                <w:szCs w:val="20"/>
              </w:rPr>
            </w:rPrChange>
          </w:rPr>
          <w:delText>T</w:delText>
        </w:r>
      </w:del>
      <w:ins w:id="566" w:author="Fei Wang" w:date="2020-08-25T00:40:00Z">
        <w:r w:rsidR="00FB163C">
          <w:rPr>
            <w:rFonts w:eastAsia="SimSun"/>
            <w:szCs w:val="20"/>
          </w:rPr>
          <w:t>t</w:t>
        </w:r>
      </w:ins>
      <w:r w:rsidRPr="00FB163C">
        <w:rPr>
          <w:rFonts w:eastAsia="SimSun"/>
          <w:szCs w:val="20"/>
          <w:rPrChange w:id="567" w:author="Fei Wang" w:date="2020-08-25T00:39:00Z">
            <w:rPr>
              <w:rFonts w:eastAsia="SimSun"/>
              <w:strike/>
              <w:szCs w:val="20"/>
            </w:rPr>
          </w:rPrChange>
        </w:rPr>
        <w:t xml:space="preserve">ake the following high level evaluation methodology and assumptions as starting point </w:t>
      </w:r>
      <w:ins w:id="568" w:author="Fei Wang" w:date="2020-08-25T00:40:00Z">
        <w:r w:rsidR="00FB163C">
          <w:rPr>
            <w:rFonts w:eastAsia="SimSun"/>
            <w:szCs w:val="20"/>
          </w:rPr>
          <w:t>if</w:t>
        </w:r>
      </w:ins>
      <w:del w:id="569" w:author="Fei Wang" w:date="2020-08-25T00:40:00Z">
        <w:r w:rsidRPr="00FB163C" w:rsidDel="00FB163C">
          <w:rPr>
            <w:rFonts w:eastAsia="SimSun"/>
            <w:szCs w:val="20"/>
            <w:rPrChange w:id="570" w:author="Fei Wang" w:date="2020-08-25T00:39:00Z">
              <w:rPr>
                <w:rFonts w:eastAsia="SimSun"/>
                <w:strike/>
                <w:szCs w:val="20"/>
              </w:rPr>
            </w:rPrChange>
          </w:rPr>
          <w:delText>for potential</w:delText>
        </w:r>
      </w:del>
      <w:r w:rsidRPr="00FB163C">
        <w:rPr>
          <w:rFonts w:eastAsia="SimSun"/>
          <w:szCs w:val="20"/>
          <w:rPrChange w:id="571" w:author="Fei Wang" w:date="2020-08-25T00:39:00Z">
            <w:rPr>
              <w:rFonts w:eastAsia="SimSun"/>
              <w:strike/>
              <w:szCs w:val="20"/>
            </w:rPr>
          </w:rPrChange>
        </w:rPr>
        <w:t xml:space="preserve"> evaluations in MBS</w:t>
      </w:r>
      <w:ins w:id="572" w:author="Fei Wang" w:date="2020-08-25T00:40:00Z">
        <w:r w:rsidR="00FB163C">
          <w:rPr>
            <w:rFonts w:eastAsia="SimSun"/>
            <w:szCs w:val="20"/>
          </w:rPr>
          <w:t xml:space="preserve"> are needed</w:t>
        </w:r>
      </w:ins>
      <w:r w:rsidRPr="00FB163C">
        <w:rPr>
          <w:rFonts w:eastAsia="SimSun"/>
          <w:szCs w:val="20"/>
          <w:rPrChange w:id="573" w:author="Fei Wang" w:date="2020-08-25T00:39:00Z">
            <w:rPr>
              <w:rFonts w:eastAsia="SimSun"/>
              <w:strike/>
              <w:szCs w:val="20"/>
            </w:rPr>
          </w:rPrChange>
        </w:rPr>
        <w:t>.</w:t>
      </w:r>
    </w:p>
    <w:p w14:paraId="76E8879C" w14:textId="77777777" w:rsidR="005F0F79" w:rsidRPr="00FB163C" w:rsidRDefault="005F0F79" w:rsidP="005F0F79">
      <w:pPr>
        <w:pStyle w:val="af3"/>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SimSun"/>
          <w:szCs w:val="20"/>
          <w:rPrChange w:id="576" w:author="Fei Wang" w:date="2020-08-25T00:39:00Z">
            <w:rPr>
              <w:rFonts w:eastAsia="SimSun"/>
              <w:strike/>
              <w:szCs w:val="20"/>
            </w:rPr>
          </w:rPrChange>
        </w:rPr>
      </w:pPr>
      <w:r w:rsidRPr="00FB163C">
        <w:rPr>
          <w:rFonts w:eastAsia="SimSun"/>
          <w:szCs w:val="20"/>
          <w:rPrChange w:id="577"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6" w:author="Fei Wang" w:date="2020-08-25T00:39:00Z"/>
          <w:rFonts w:eastAsia="SimSun"/>
          <w:strike/>
          <w:szCs w:val="20"/>
        </w:rPr>
      </w:pPr>
      <w:del w:id="587"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SimSun"/>
          <w:szCs w:val="20"/>
          <w:rPrChange w:id="590" w:author="Fei Wang" w:date="2020-08-25T00:39:00Z">
            <w:rPr>
              <w:rFonts w:eastAsia="SimSun"/>
              <w:strike/>
              <w:szCs w:val="20"/>
            </w:rPr>
          </w:rPrChange>
        </w:rPr>
      </w:pPr>
      <w:r w:rsidRPr="00FB163C">
        <w:rPr>
          <w:rFonts w:eastAsia="SimSun"/>
          <w:szCs w:val="20"/>
          <w:rPrChange w:id="591"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2" w:author="Fei Wang" w:date="2020-08-25T00:39:00Z"/>
          <w:strike/>
        </w:rPr>
      </w:pPr>
      <w:del w:id="593"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L</w:t>
            </w:r>
            <w:r>
              <w:rPr>
                <w:rFonts w:ascii="Calibri" w:eastAsia="맑은 고딕"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Regarding proposal 1, </w:t>
            </w:r>
            <w:r>
              <w:rPr>
                <w:rFonts w:ascii="Calibri" w:eastAsia="맑은 고딕"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lastRenderedPageBreak/>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lastRenderedPageBreak/>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SimSun"/>
                <w:szCs w:val="20"/>
              </w:rPr>
              <w:t>“support UE-specific PDCCH to schedule a</w:t>
            </w:r>
            <w:ins w:id="647"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3"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SimSun"/>
          <w:szCs w:val="20"/>
        </w:rPr>
      </w:pPr>
      <w:del w:id="674"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SimSun"/>
          <w:szCs w:val="20"/>
        </w:rPr>
      </w:pPr>
      <w:r>
        <w:rPr>
          <w:rFonts w:eastAsia="SimSun"/>
          <w:szCs w:val="20"/>
        </w:rPr>
        <w:lastRenderedPageBreak/>
        <w:t xml:space="preserve">FFS: whether to support UE-specific PDCCH to schedule a </w:t>
      </w:r>
      <w:del w:id="675" w:author="Fei Wang" w:date="2020-08-25T18:52:00Z">
        <w:r w:rsidDel="00B3540B">
          <w:rPr>
            <w:rFonts w:eastAsia="SimSun"/>
            <w:szCs w:val="20"/>
          </w:rPr>
          <w:delText xml:space="preserve">UE-specific PDSCH or group-common </w:delText>
        </w:r>
      </w:del>
      <w:r>
        <w:rPr>
          <w:rFonts w:eastAsia="SimSun"/>
          <w:szCs w:val="20"/>
        </w:rPr>
        <w:t xml:space="preserve">PDSCH </w:t>
      </w:r>
      <w:del w:id="676"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af3"/>
        <w:widowControl w:val="0"/>
        <w:numPr>
          <w:ilvl w:val="0"/>
          <w:numId w:val="25"/>
        </w:numPr>
        <w:jc w:val="both"/>
        <w:rPr>
          <w:del w:id="677" w:author="Fei Wang" w:date="2020-08-25T18:52:00Z"/>
          <w:rFonts w:eastAsia="SimSun"/>
          <w:szCs w:val="20"/>
        </w:rPr>
      </w:pPr>
      <w:del w:id="678"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79" w:author="Fei Wang" w:date="2020-08-25T18:52:00Z"/>
          <w:rFonts w:eastAsia="SimSun"/>
          <w:szCs w:val="20"/>
        </w:rPr>
      </w:pPr>
      <w:del w:id="680"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af3"/>
        <w:widowControl w:val="0"/>
        <w:numPr>
          <w:ilvl w:val="0"/>
          <w:numId w:val="25"/>
        </w:numPr>
        <w:jc w:val="both"/>
        <w:rPr>
          <w:rFonts w:eastAsia="SimSun"/>
          <w:strike/>
          <w:szCs w:val="20"/>
          <w:rPrChange w:id="681" w:author="Fei Wang" w:date="2020-08-25T18:53:00Z">
            <w:rPr>
              <w:rFonts w:eastAsia="SimSun"/>
              <w:szCs w:val="20"/>
            </w:rPr>
          </w:rPrChange>
        </w:rPr>
      </w:pPr>
      <w:r w:rsidRPr="00B3540B">
        <w:rPr>
          <w:rFonts w:eastAsia="SimSun"/>
          <w:b/>
          <w:strike/>
          <w:szCs w:val="20"/>
          <w:highlight w:val="cyan"/>
          <w:rPrChange w:id="682" w:author="Fei Wang" w:date="2020-08-25T18:53:00Z">
            <w:rPr>
              <w:rFonts w:eastAsia="SimSun"/>
              <w:b/>
              <w:szCs w:val="20"/>
              <w:highlight w:val="cyan"/>
            </w:rPr>
          </w:rPrChange>
        </w:rPr>
        <w:t xml:space="preserve">Potential Proposal 3 for issue 6: </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(Working assumption) Companies are recommended to</w:t>
      </w:r>
      <w:r w:rsidRPr="00B3540B">
        <w:rPr>
          <w:rFonts w:eastAsia="SimSun"/>
          <w:b/>
          <w:strike/>
          <w:szCs w:val="20"/>
          <w:rPrChange w:id="685" w:author="Fei Wang" w:date="2020-08-25T18:53:00Z">
            <w:rPr>
              <w:rFonts w:eastAsia="SimSun"/>
              <w:b/>
              <w:szCs w:val="20"/>
            </w:rPr>
          </w:rPrChange>
        </w:rPr>
        <w:t xml:space="preserve"> </w:t>
      </w:r>
      <w:r w:rsidRPr="00B3540B">
        <w:rPr>
          <w:rFonts w:eastAsia="SimSun"/>
          <w:strike/>
          <w:szCs w:val="20"/>
          <w:rPrChange w:id="686"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SimSun"/>
          <w:strike/>
          <w:szCs w:val="20"/>
          <w:rPrChange w:id="693" w:author="Fei Wang" w:date="2020-08-25T18:53:00Z">
            <w:rPr>
              <w:rFonts w:eastAsia="SimSun"/>
              <w:szCs w:val="20"/>
            </w:rPr>
          </w:rPrChange>
        </w:rPr>
      </w:pPr>
      <w:r w:rsidRPr="00B3540B">
        <w:rPr>
          <w:rFonts w:eastAsia="SimSun"/>
          <w:strike/>
          <w:szCs w:val="20"/>
          <w:rPrChange w:id="694"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62EC6" w14:paraId="0D01DA69" w14:textId="77777777" w:rsidTr="00FB7704">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FB7704">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FB7704">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B41DB6">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B41DB6">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B41DB6">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B41DB6">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FB7704">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FB7704">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맑은 고딕" w:hAnsi="Calibri" w:hint="eastAsia"/>
                <w:kern w:val="2"/>
                <w:sz w:val="21"/>
                <w:szCs w:val="22"/>
                <w:lang w:eastAsia="ko-KR"/>
              </w:rPr>
            </w:pPr>
            <w:r>
              <w:rPr>
                <w:rFonts w:ascii="Calibri" w:eastAsia="맑은 고딕" w:hAnsi="Calibri" w:hint="eastAsia"/>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We are fine with th</w:t>
            </w:r>
            <w:r>
              <w:rPr>
                <w:rFonts w:ascii="Calibri" w:eastAsia="맑은 고딕" w:hAnsi="Calibri" w:hint="eastAsia"/>
                <w:kern w:val="2"/>
                <w:sz w:val="21"/>
                <w:szCs w:val="22"/>
                <w:lang w:eastAsia="ko-KR"/>
              </w:rPr>
              <w:t xml:space="preserve">e </w:t>
            </w:r>
            <w:r>
              <w:rPr>
                <w:rFonts w:ascii="Calibri" w:eastAsia="맑은 고딕" w:hAnsi="Calibri"/>
                <w:kern w:val="2"/>
                <w:sz w:val="21"/>
                <w:szCs w:val="22"/>
                <w:lang w:eastAsia="ko-KR"/>
              </w:rPr>
              <w:t>updated proposal</w:t>
            </w:r>
            <w:r w:rsidR="00EC6F44">
              <w:rPr>
                <w:rFonts w:ascii="Calibri" w:eastAsia="맑은 고딕" w:hAnsi="Calibri"/>
                <w:kern w:val="2"/>
                <w:sz w:val="21"/>
                <w:szCs w:val="22"/>
                <w:lang w:eastAsia="ko-KR"/>
              </w:rPr>
              <w:t xml:space="preserve"> 1 and 2.</w:t>
            </w:r>
            <w:bookmarkStart w:id="756" w:name="_GoBack"/>
            <w:bookmarkEnd w:id="756"/>
          </w:p>
          <w:p w14:paraId="713CBD6E" w14:textId="77777777" w:rsidR="00271453" w:rsidRDefault="00271453" w:rsidP="00271453">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 xml:space="preserve">Considering Chairman’s suggestion for </w:t>
            </w:r>
            <w:r>
              <w:rPr>
                <w:rFonts w:ascii="Calibri" w:eastAsia="맑은 고딕" w:hAnsi="Calibri"/>
                <w:kern w:val="2"/>
                <w:sz w:val="21"/>
                <w:szCs w:val="22"/>
                <w:lang w:eastAsia="ko-KR"/>
              </w:rPr>
              <w:t>Nokia’s comment</w:t>
            </w:r>
            <w:r>
              <w:rPr>
                <w:rFonts w:ascii="Calibri" w:eastAsia="맑은 고딕" w:hAnsi="Calibri"/>
                <w:kern w:val="2"/>
                <w:sz w:val="21"/>
                <w:szCs w:val="22"/>
                <w:lang w:eastAsia="ko-KR"/>
              </w:rPr>
              <w: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7" w:author="Fei Wang" w:date="2020-08-25T18:54:00Z"/>
                <w:rFonts w:ascii="Calibri" w:eastAsia="맑은 고딕" w:hAnsi="Calibri" w:hint="eastAsia"/>
                <w:kern w:val="2"/>
                <w:sz w:val="21"/>
                <w:szCs w:val="22"/>
                <w:lang w:eastAsia="ko-KR"/>
              </w:rPr>
            </w:pPr>
          </w:p>
        </w:tc>
      </w:tr>
      <w:tr w:rsidR="00662EC6" w14:paraId="7C37365C" w14:textId="77777777" w:rsidTr="00FB7704">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423C192D" w:rsidR="00662EC6" w:rsidRPr="00FB7704" w:rsidRDefault="00662EC6" w:rsidP="00FB7704">
            <w:pPr>
              <w:widowControl w:val="0"/>
              <w:overflowPunct/>
              <w:autoSpaceDE/>
              <w:adjustRightInd/>
              <w:spacing w:after="0"/>
              <w:rPr>
                <w:ins w:id="759"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Pr="00FB7704" w:rsidRDefault="00662EC6"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FB7704">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62"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63"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4" w:author="Fei Wang" w:date="2020-08-25T01:04:00Z"/>
          <w:lang w:val="en-GB" w:eastAsia="zh-CN"/>
        </w:rPr>
      </w:pPr>
      <w:del w:id="7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lastRenderedPageBreak/>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lastRenderedPageBreak/>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7" w:author="Bhatoolaul, David (Nokia - GB)" w:date="2020-08-25T13:54:00Z"/>
                <w:rFonts w:ascii="Calibri" w:hAnsi="Calibri"/>
                <w:kern w:val="2"/>
                <w:sz w:val="21"/>
                <w:szCs w:val="22"/>
                <w:lang w:eastAsia="zh-CN"/>
              </w:rPr>
            </w:pPr>
            <w:ins w:id="768" w:author="Bhatoolaul, David (Nokia - GB)" w:date="2020-08-25T13:48:00Z">
              <w:r w:rsidRPr="00FB7704">
                <w:rPr>
                  <w:rFonts w:ascii="Calibri" w:hAnsi="Calibri"/>
                  <w:kern w:val="2"/>
                  <w:sz w:val="21"/>
                  <w:szCs w:val="22"/>
                  <w:lang w:eastAsia="zh-CN"/>
                </w:rPr>
                <w:t>We would prefer this defer</w:t>
              </w:r>
            </w:ins>
            <w:ins w:id="769" w:author="Bhatoolaul, David (Nokia - GB)" w:date="2020-08-25T13:54:00Z">
              <w:r w:rsidR="00A15455" w:rsidRPr="00FB7704">
                <w:rPr>
                  <w:rFonts w:ascii="Calibri" w:hAnsi="Calibri"/>
                  <w:kern w:val="2"/>
                  <w:sz w:val="21"/>
                  <w:szCs w:val="22"/>
                  <w:lang w:eastAsia="zh-CN"/>
                </w:rPr>
                <w:t>r</w:t>
              </w:r>
            </w:ins>
            <w:ins w:id="770" w:author="Bhatoolaul, David (Nokia - GB)" w:date="2020-08-25T13:48:00Z">
              <w:r w:rsidRPr="00FB7704">
                <w:rPr>
                  <w:rFonts w:ascii="Calibri" w:hAnsi="Calibri"/>
                  <w:kern w:val="2"/>
                  <w:sz w:val="21"/>
                  <w:szCs w:val="22"/>
                  <w:lang w:eastAsia="zh-CN"/>
                </w:rPr>
                <w:t>ed to the next meeting.</w:t>
              </w:r>
            </w:ins>
            <w:ins w:id="77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2" w:author="Bhatoolaul, David (Nokia - GB)" w:date="2020-08-25T13:49:00Z"/>
                <w:rFonts w:ascii="Calibri" w:hAnsi="Calibri"/>
                <w:kern w:val="2"/>
                <w:sz w:val="21"/>
                <w:szCs w:val="22"/>
                <w:lang w:eastAsia="zh-CN"/>
              </w:rPr>
            </w:pPr>
            <w:ins w:id="773" w:author="Bhatoolaul, David (Nokia - GB)" w:date="2020-08-25T13:49:00Z">
              <w:r w:rsidRPr="00FB7704">
                <w:rPr>
                  <w:rFonts w:ascii="Calibri" w:hAnsi="Calibri"/>
                  <w:kern w:val="2"/>
                  <w:sz w:val="21"/>
                  <w:szCs w:val="22"/>
                  <w:lang w:eastAsia="zh-CN"/>
                </w:rPr>
                <w:t xml:space="preserve"> In our mind, </w:t>
              </w:r>
            </w:ins>
            <w:ins w:id="774" w:author="Bhatoolaul, David (Nokia - GB)" w:date="2020-08-25T13:52:00Z">
              <w:r w:rsidR="00741F95" w:rsidRPr="00FB7704">
                <w:rPr>
                  <w:rFonts w:ascii="Calibri" w:hAnsi="Calibri"/>
                  <w:kern w:val="2"/>
                  <w:sz w:val="21"/>
                  <w:szCs w:val="22"/>
                  <w:lang w:eastAsia="zh-CN"/>
                </w:rPr>
                <w:t xml:space="preserve">though we have a slight preference </w:t>
              </w:r>
            </w:ins>
            <w:ins w:id="775" w:author="Bhatoolaul, David (Nokia - GB)" w:date="2020-08-25T13:53:00Z">
              <w:r w:rsidR="00741F95" w:rsidRPr="00FB7704">
                <w:rPr>
                  <w:rFonts w:ascii="Calibri" w:hAnsi="Calibri"/>
                  <w:kern w:val="2"/>
                  <w:sz w:val="21"/>
                  <w:szCs w:val="22"/>
                  <w:lang w:eastAsia="zh-CN"/>
                </w:rPr>
                <w:t xml:space="preserve">for alternative 1, </w:t>
              </w:r>
            </w:ins>
            <w:ins w:id="77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B41DB6">
        <w:trPr>
          <w:ins w:id="779" w:author="Florent Munier" w:date="2020-08-25T19:33:00Z"/>
        </w:trPr>
        <w:tc>
          <w:tcPr>
            <w:tcW w:w="1705" w:type="dxa"/>
          </w:tcPr>
          <w:p w14:paraId="62363512" w14:textId="77777777" w:rsidR="004364C8" w:rsidRDefault="004364C8" w:rsidP="00B41DB6">
            <w:pPr>
              <w:widowControl w:val="0"/>
              <w:overflowPunct/>
              <w:autoSpaceDE/>
              <w:autoSpaceDN/>
              <w:adjustRightInd/>
              <w:spacing w:after="0"/>
              <w:textAlignment w:val="auto"/>
              <w:rPr>
                <w:ins w:id="780" w:author="Florent Munier" w:date="2020-08-25T19:33:00Z"/>
                <w:rFonts w:ascii="Calibri" w:hAnsi="Calibri"/>
                <w:kern w:val="2"/>
                <w:sz w:val="21"/>
                <w:szCs w:val="22"/>
                <w:lang w:val="fr-FR" w:eastAsia="zh-CN"/>
              </w:rPr>
            </w:pPr>
            <w:ins w:id="781"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B41DB6">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4" w:author="Florent Munier" w:date="2020-08-25T19:33:00Z"/>
        </w:trPr>
        <w:tc>
          <w:tcPr>
            <w:tcW w:w="1705" w:type="dxa"/>
          </w:tcPr>
          <w:p w14:paraId="38EF3647" w14:textId="77777777" w:rsidR="004364C8" w:rsidRPr="00EB4C96" w:rsidRDefault="004364C8" w:rsidP="005F0F79">
            <w:pPr>
              <w:widowControl w:val="0"/>
              <w:overflowPunct/>
              <w:autoSpaceDE/>
              <w:autoSpaceDN/>
              <w:adjustRightInd/>
              <w:spacing w:after="0"/>
              <w:textAlignment w:val="auto"/>
              <w:rPr>
                <w:ins w:id="785" w:author="Florent Munier" w:date="2020-08-25T19:33:00Z"/>
                <w:lang w:eastAsia="zh-CN"/>
              </w:rPr>
            </w:pPr>
          </w:p>
        </w:tc>
        <w:tc>
          <w:tcPr>
            <w:tcW w:w="8257" w:type="dxa"/>
          </w:tcPr>
          <w:p w14:paraId="4C020454" w14:textId="77777777" w:rsidR="004364C8" w:rsidRPr="0056423F" w:rsidRDefault="004364C8" w:rsidP="00FB7704">
            <w:pPr>
              <w:widowControl w:val="0"/>
              <w:overflowPunct/>
              <w:autoSpaceDE/>
              <w:autoSpaceDN/>
              <w:adjustRightInd/>
              <w:spacing w:after="0"/>
              <w:textAlignment w:val="auto"/>
              <w:rPr>
                <w:ins w:id="786" w:author="Florent Munier" w:date="2020-08-25T19:33:00Z"/>
                <w:lang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lastRenderedPageBreak/>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8" w:author="Bhatoolaul, David (Nokia - GB)" w:date="2020-08-25T13:55:00Z"/>
                <w:rFonts w:eastAsia="Calibri"/>
                <w:szCs w:val="22"/>
                <w:lang w:val="en-GB" w:eastAsia="zh-CN"/>
                <w:rPrChange w:id="789" w:author="Bhatoolaul, David (Nokia - GB)" w:date="2020-08-25T13:55:00Z">
                  <w:rPr>
                    <w:ins w:id="790" w:author="Bhatoolaul, David (Nokia - GB)" w:date="2020-08-25T13:55:00Z"/>
                    <w:color w:val="0070C0"/>
                    <w:kern w:val="2"/>
                    <w:sz w:val="21"/>
                    <w:szCs w:val="22"/>
                  </w:rPr>
                </w:rPrChange>
              </w:rPr>
            </w:pPr>
            <w:ins w:id="791" w:author="Bhatoolaul, David (Nokia - GB)" w:date="2020-08-25T13:55:00Z">
              <w:r w:rsidRPr="00623503">
                <w:rPr>
                  <w:rFonts w:eastAsia="Calibri"/>
                  <w:szCs w:val="22"/>
                  <w:lang w:val="en-GB" w:eastAsia="zh-CN"/>
                  <w:rPrChange w:id="79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6" w:author="David Vargas" w:date="2020-08-25T18:06:00Z"/>
                <w:rFonts w:ascii="Calibri" w:hAnsi="Calibri"/>
                <w:kern w:val="2"/>
                <w:sz w:val="21"/>
                <w:szCs w:val="22"/>
                <w:lang w:val="fr-FR" w:eastAsia="zh-CN"/>
              </w:rPr>
            </w:pPr>
            <w:ins w:id="79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8" w:author="David Vargas" w:date="2020-08-25T18:06:00Z"/>
                <w:rFonts w:eastAsia="Calibri"/>
                <w:szCs w:val="22"/>
                <w:lang w:val="en-GB" w:eastAsia="zh-CN"/>
              </w:rPr>
            </w:pPr>
            <w:ins w:id="79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p>
        </w:tc>
      </w:tr>
      <w:tr w:rsidR="00F52F50" w14:paraId="5F5790B6" w14:textId="77777777" w:rsidTr="00B41DB6">
        <w:trPr>
          <w:ins w:id="801" w:author="Florent Munier" w:date="2020-08-25T19:33:00Z"/>
        </w:trPr>
        <w:tc>
          <w:tcPr>
            <w:tcW w:w="2122" w:type="dxa"/>
          </w:tcPr>
          <w:p w14:paraId="5C781A7F" w14:textId="77777777" w:rsidR="00F52F50" w:rsidRDefault="00F52F50" w:rsidP="00B41DB6">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B41DB6">
            <w:pPr>
              <w:widowControl w:val="0"/>
              <w:overflowPunct/>
              <w:autoSpaceDE/>
              <w:autoSpaceDN/>
              <w:adjustRightInd/>
              <w:spacing w:after="0"/>
              <w:textAlignment w:val="auto"/>
              <w:rPr>
                <w:ins w:id="804" w:author="Florent Munier" w:date="2020-08-25T19:33:00Z"/>
                <w:rFonts w:eastAsia="Calibri"/>
                <w:szCs w:val="22"/>
                <w:lang w:val="en-GB" w:eastAsia="zh-CN"/>
              </w:rPr>
            </w:pPr>
            <w:ins w:id="80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6" w:author="Florent Munier" w:date="2020-08-25T19:33:00Z"/>
        </w:trPr>
        <w:tc>
          <w:tcPr>
            <w:tcW w:w="2122" w:type="dxa"/>
          </w:tcPr>
          <w:p w14:paraId="4F038A1F" w14:textId="77777777" w:rsidR="00F52F50" w:rsidRDefault="00F52F50" w:rsidP="00735AB8">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p>
        </w:tc>
        <w:tc>
          <w:tcPr>
            <w:tcW w:w="7840" w:type="dxa"/>
          </w:tcPr>
          <w:p w14:paraId="55D6AEA9" w14:textId="77777777" w:rsidR="00F52F50" w:rsidRPr="00C81D5E" w:rsidRDefault="00F52F50" w:rsidP="00623503">
            <w:pPr>
              <w:widowControl w:val="0"/>
              <w:overflowPunct/>
              <w:autoSpaceDE/>
              <w:autoSpaceDN/>
              <w:adjustRightInd/>
              <w:spacing w:after="0"/>
              <w:textAlignment w:val="auto"/>
              <w:rPr>
                <w:ins w:id="808" w:author="Florent Munier" w:date="2020-08-25T19:33:00Z"/>
                <w:rFonts w:eastAsia="Calibri"/>
                <w:szCs w:val="22"/>
                <w:lang w:val="en-GB"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w:t>
            </w:r>
            <w:r>
              <w:rPr>
                <w:lang w:eastAsia="zh-CN"/>
              </w:rPr>
              <w:lastRenderedPageBreak/>
              <w:t xml:space="preserve">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바탕"/>
                <w:sz w:val="22"/>
                <w:szCs w:val="22"/>
                <w:lang w:eastAsia="ko-KR"/>
              </w:rPr>
              <w:t>In NR, w</w:t>
            </w:r>
            <w:r w:rsidRPr="00B66C78">
              <w:rPr>
                <w:rFonts w:eastAsia="바탕"/>
                <w:sz w:val="22"/>
                <w:szCs w:val="22"/>
                <w:lang w:eastAsia="ko-KR"/>
              </w:rPr>
              <w:t xml:space="preserve">hen </w:t>
            </w:r>
            <w:r>
              <w:rPr>
                <w:rFonts w:eastAsia="바탕"/>
                <w:sz w:val="22"/>
                <w:szCs w:val="22"/>
                <w:lang w:eastAsia="ko-KR"/>
              </w:rPr>
              <w:t>a UE</w:t>
            </w:r>
            <w:r w:rsidRPr="00B66C78">
              <w:rPr>
                <w:rFonts w:eastAsia="바탕"/>
                <w:sz w:val="22"/>
                <w:szCs w:val="22"/>
                <w:lang w:eastAsia="ko-KR"/>
              </w:rPr>
              <w:t xml:space="preserve"> is configured with </w:t>
            </w:r>
            <w:r w:rsidRPr="00B66C78">
              <w:rPr>
                <w:rFonts w:eastAsia="바탕"/>
                <w:i/>
                <w:iCs/>
                <w:sz w:val="22"/>
                <w:szCs w:val="22"/>
                <w:lang w:eastAsia="ko-KR"/>
              </w:rPr>
              <w:t xml:space="preserve">pdsch-AggregationFactor </w:t>
            </w:r>
            <w:r w:rsidRPr="00B66C78">
              <w:rPr>
                <w:rFonts w:eastAsia="바탕"/>
                <w:sz w:val="22"/>
                <w:szCs w:val="22"/>
                <w:lang w:eastAsia="ko-KR"/>
              </w:rPr>
              <w:t>&gt; 1</w:t>
            </w:r>
            <w:r>
              <w:rPr>
                <w:rFonts w:eastAsia="바탕"/>
                <w:sz w:val="22"/>
                <w:szCs w:val="22"/>
                <w:lang w:eastAsia="ko-KR"/>
              </w:rPr>
              <w:t xml:space="preserve"> for unicast PDSCH</w:t>
            </w:r>
            <w:r w:rsidRPr="00B66C78">
              <w:rPr>
                <w:rFonts w:eastAsia="바탕"/>
                <w:sz w:val="22"/>
                <w:szCs w:val="22"/>
                <w:lang w:eastAsia="ko-KR"/>
              </w:rPr>
              <w:t xml:space="preserve">, the parameter </w:t>
            </w:r>
            <w:r w:rsidRPr="00B66C78">
              <w:rPr>
                <w:rFonts w:eastAsia="바탕"/>
                <w:i/>
                <w:iCs/>
                <w:sz w:val="22"/>
                <w:szCs w:val="22"/>
                <w:lang w:eastAsia="ko-KR"/>
              </w:rPr>
              <w:t xml:space="preserve">pdsch-AggregationFactor </w:t>
            </w:r>
            <w:r w:rsidRPr="00B66C78">
              <w:rPr>
                <w:rFonts w:eastAsia="바탕"/>
                <w:sz w:val="22"/>
                <w:szCs w:val="22"/>
                <w:lang w:eastAsia="ko-KR"/>
              </w:rPr>
              <w:t xml:space="preserve">provides the number of </w:t>
            </w:r>
            <w:r>
              <w:rPr>
                <w:rFonts w:eastAsia="바탕"/>
                <w:sz w:val="22"/>
                <w:szCs w:val="22"/>
                <w:lang w:eastAsia="ko-KR"/>
              </w:rPr>
              <w:t xml:space="preserve">PDSCH </w:t>
            </w:r>
            <w:r w:rsidRPr="00B66C78">
              <w:rPr>
                <w:rFonts w:eastAsia="바탕"/>
                <w:sz w:val="22"/>
                <w:szCs w:val="22"/>
                <w:lang w:eastAsia="ko-KR"/>
              </w:rPr>
              <w:t>transmissions of a TB within a bundle.</w:t>
            </w:r>
            <w:r>
              <w:rPr>
                <w:rFonts w:eastAsia="바탕"/>
                <w:sz w:val="22"/>
                <w:szCs w:val="22"/>
                <w:lang w:eastAsia="ko-KR"/>
              </w:rPr>
              <w:t xml:space="preserve"> We think that</w:t>
            </w:r>
            <w:r w:rsidRPr="00B66C78">
              <w:rPr>
                <w:rFonts w:eastAsia="바탕"/>
                <w:sz w:val="22"/>
                <w:szCs w:val="22"/>
                <w:lang w:eastAsia="ko-KR"/>
              </w:rPr>
              <w:t xml:space="preserve"> </w:t>
            </w:r>
            <w:r>
              <w:rPr>
                <w:rFonts w:eastAsia="바탕"/>
                <w:sz w:val="22"/>
                <w:szCs w:val="22"/>
                <w:lang w:eastAsia="ko-KR"/>
              </w:rPr>
              <w:t xml:space="preserve">a bundle of PDSCH repetitions can be supported to improve </w:t>
            </w:r>
            <w:r w:rsidRPr="006649A5">
              <w:rPr>
                <w:rFonts w:eastAsia="바탕"/>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lastRenderedPageBreak/>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0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1" w:author="David Vargas" w:date="2020-08-25T18:06:00Z"/>
                <w:rFonts w:ascii="Calibri" w:hAnsi="Calibri"/>
                <w:kern w:val="2"/>
                <w:sz w:val="21"/>
                <w:szCs w:val="22"/>
                <w:lang w:val="fr-FR" w:eastAsia="zh-CN"/>
              </w:rPr>
            </w:pPr>
            <w:ins w:id="81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3" w:author="David Vargas" w:date="2020-08-25T18:07:00Z"/>
                <w:rFonts w:ascii="Calibri" w:hAnsi="Calibri"/>
                <w:kern w:val="2"/>
                <w:sz w:val="21"/>
                <w:szCs w:val="22"/>
                <w:lang w:eastAsia="zh-CN"/>
              </w:rPr>
            </w:pPr>
            <w:ins w:id="81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eastAsia="zh-CN"/>
              </w:rPr>
            </w:pPr>
          </w:p>
        </w:tc>
      </w:tr>
      <w:tr w:rsidR="0059081B" w14:paraId="6C00D8F2" w14:textId="77777777" w:rsidTr="00B41DB6">
        <w:trPr>
          <w:ins w:id="816" w:author="Florent Munier" w:date="2020-08-25T19:34:00Z"/>
        </w:trPr>
        <w:tc>
          <w:tcPr>
            <w:tcW w:w="2122" w:type="dxa"/>
          </w:tcPr>
          <w:p w14:paraId="32E2846C" w14:textId="77777777" w:rsidR="0059081B" w:rsidRDefault="0059081B" w:rsidP="00B41DB6">
            <w:pPr>
              <w:widowControl w:val="0"/>
              <w:overflowPunct/>
              <w:autoSpaceDE/>
              <w:autoSpaceDN/>
              <w:adjustRightInd/>
              <w:spacing w:after="0"/>
              <w:textAlignment w:val="auto"/>
              <w:rPr>
                <w:ins w:id="817" w:author="Florent Munier" w:date="2020-08-25T19:34:00Z"/>
                <w:rFonts w:ascii="Calibri" w:hAnsi="Calibri"/>
                <w:kern w:val="2"/>
                <w:sz w:val="21"/>
                <w:szCs w:val="22"/>
                <w:lang w:val="fr-FR" w:eastAsia="zh-CN"/>
              </w:rPr>
            </w:pPr>
            <w:ins w:id="81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B41DB6">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1" w:author="Florent Munier" w:date="2020-08-25T19:34:00Z"/>
        </w:trPr>
        <w:tc>
          <w:tcPr>
            <w:tcW w:w="2122" w:type="dxa"/>
          </w:tcPr>
          <w:p w14:paraId="4F4B1ED7" w14:textId="77777777" w:rsidR="0059081B" w:rsidRDefault="0059081B" w:rsidP="005F0F79">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p>
        </w:tc>
        <w:tc>
          <w:tcPr>
            <w:tcW w:w="7840" w:type="dxa"/>
          </w:tcPr>
          <w:p w14:paraId="0FEB0549" w14:textId="77777777" w:rsidR="0059081B" w:rsidRPr="00045A17" w:rsidRDefault="0059081B" w:rsidP="005F0F79">
            <w:pPr>
              <w:widowControl w:val="0"/>
              <w:overflowPunct/>
              <w:autoSpaceDE/>
              <w:autoSpaceDN/>
              <w:adjustRightInd/>
              <w:spacing w:after="0"/>
              <w:textAlignment w:val="auto"/>
              <w:rPr>
                <w:ins w:id="823" w:author="Florent Munier" w:date="2020-08-25T19:34:00Z"/>
                <w:rFonts w:ascii="Calibri" w:hAnsi="Calibri"/>
                <w:kern w:val="2"/>
                <w:sz w:val="21"/>
                <w:szCs w:val="22"/>
                <w:lang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24"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5" w:name="_Ref457730460"/>
      <w:bookmarkStart w:id="826" w:name="_Ref450735844"/>
      <w:bookmarkStart w:id="827" w:name="_Ref450342757"/>
      <w:r w:rsidR="002F77EB" w:rsidRPr="005D74B7">
        <w:rPr>
          <w:rFonts w:hint="eastAsia"/>
        </w:rPr>
        <w:tab/>
      </w:r>
    </w:p>
    <w:bookmarkEnd w:id="825"/>
    <w:bookmarkEnd w:id="826"/>
    <w:bookmarkEnd w:id="827"/>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71B99" w14:textId="77777777" w:rsidR="008A507E" w:rsidRDefault="008A507E">
      <w:r>
        <w:separator/>
      </w:r>
    </w:p>
  </w:endnote>
  <w:endnote w:type="continuationSeparator" w:id="0">
    <w:p w14:paraId="5D57A858" w14:textId="77777777" w:rsidR="008A507E" w:rsidRDefault="008A507E">
      <w:r>
        <w:continuationSeparator/>
      </w:r>
    </w:p>
  </w:endnote>
  <w:endnote w:type="continuationNotice" w:id="1">
    <w:p w14:paraId="2E97ACE9" w14:textId="77777777" w:rsidR="008A507E" w:rsidRDefault="008A50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FB7704" w:rsidRDefault="00FB7704"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FB7704" w:rsidRDefault="00FB7704"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B1DB5BA" w:rsidR="00FB7704" w:rsidRDefault="00FB7704" w:rsidP="00450D3B">
    <w:pPr>
      <w:pStyle w:val="a9"/>
      <w:ind w:right="360"/>
    </w:pPr>
    <w:r>
      <w:rPr>
        <w:rStyle w:val="ae"/>
      </w:rPr>
      <w:fldChar w:fldCharType="begin"/>
    </w:r>
    <w:r>
      <w:rPr>
        <w:rStyle w:val="ae"/>
      </w:rPr>
      <w:instrText xml:space="preserve"> PAGE </w:instrText>
    </w:r>
    <w:r>
      <w:rPr>
        <w:rStyle w:val="ae"/>
      </w:rPr>
      <w:fldChar w:fldCharType="separate"/>
    </w:r>
    <w:r w:rsidR="00EC6F44">
      <w:rPr>
        <w:rStyle w:val="ae"/>
      </w:rPr>
      <w:t>43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C6F44">
      <w:rPr>
        <w:rStyle w:val="ae"/>
      </w:rPr>
      <w:t>45</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91A1" w14:textId="77777777" w:rsidR="00600AA2" w:rsidRDefault="00600A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4ECDE" w14:textId="77777777" w:rsidR="008A507E" w:rsidRDefault="008A507E">
      <w:r>
        <w:separator/>
      </w:r>
    </w:p>
  </w:footnote>
  <w:footnote w:type="continuationSeparator" w:id="0">
    <w:p w14:paraId="06F8B7C9" w14:textId="77777777" w:rsidR="008A507E" w:rsidRDefault="008A507E">
      <w:r>
        <w:continuationSeparator/>
      </w:r>
    </w:p>
  </w:footnote>
  <w:footnote w:type="continuationNotice" w:id="1">
    <w:p w14:paraId="7925514F" w14:textId="77777777" w:rsidR="008A507E" w:rsidRDefault="008A50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FB7704" w:rsidRDefault="00FB7704">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0563" w14:textId="77777777" w:rsidR="00600AA2" w:rsidRDefault="00600A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8CE3" w14:textId="77777777" w:rsidR="00600AA2" w:rsidRDefault="00600A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 ?? Char,????? Char,???? Char,Lista1 Char,リスト段落 Char,List Paragraph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6.xml><?xml version="1.0" encoding="utf-8"?>
<ds:datastoreItem xmlns:ds="http://schemas.openxmlformats.org/officeDocument/2006/customXml" ds:itemID="{F5C30DB8-DCAB-488F-BF63-1ABC5180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45</Pages>
  <Words>16655</Words>
  <Characters>94938</Characters>
  <Application>Microsoft Office Word</Application>
  <DocSecurity>0</DocSecurity>
  <Lines>791</Lines>
  <Paragraphs>222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4</cp:revision>
  <cp:lastPrinted>2014-11-07T12:38:00Z</cp:lastPrinted>
  <dcterms:created xsi:type="dcterms:W3CDTF">2020-08-26T00:03:00Z</dcterms:created>
  <dcterms:modified xsi:type="dcterms:W3CDTF">2020-08-26T00:08:00Z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