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lastRenderedPageBreak/>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w:t>
            </w:r>
            <w:proofErr w:type="spellStart"/>
            <w:r>
              <w:rPr>
                <w:kern w:val="2"/>
                <w:lang w:val="fr-FR" w:eastAsia="zh-CN"/>
              </w:rPr>
              <w:t>HiSilicon</w:t>
            </w:r>
            <w:proofErr w:type="spellEnd"/>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xml:space="preserve">, </w:t>
      </w:r>
      <w:proofErr w:type="spellStart"/>
      <w:r w:rsidR="00871932">
        <w:rPr>
          <w:rFonts w:eastAsia="SimSun"/>
          <w:szCs w:val="20"/>
        </w:rPr>
        <w:t>HiSi</w:t>
      </w:r>
      <w:r w:rsidR="00826797">
        <w:rPr>
          <w:rFonts w:eastAsia="SimSun"/>
          <w:szCs w:val="20"/>
        </w:rPr>
        <w:t>licon</w:t>
      </w:r>
      <w:proofErr w:type="spellEnd"/>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w:t>
      </w:r>
      <w:proofErr w:type="spellStart"/>
      <w:r w:rsidRPr="0063497E">
        <w:rPr>
          <w:rFonts w:eastAsia="SimSun"/>
          <w:szCs w:val="20"/>
        </w:rPr>
        <w:t>f</w:t>
      </w:r>
      <w:ins w:id="45" w:author="Fei Wang" w:date="2020-08-22T18:18:00Z">
        <w:r w:rsidR="00CC15EC">
          <w:rPr>
            <w:rFonts w:eastAsia="SimSun"/>
            <w:szCs w:val="20"/>
          </w:rPr>
          <w:t>F</w:t>
        </w:r>
      </w:ins>
      <w:r w:rsidRPr="0063497E">
        <w:rPr>
          <w:rFonts w:eastAsia="SimSun"/>
          <w:szCs w:val="20"/>
        </w:rPr>
        <w:t>or</w:t>
      </w:r>
      <w:proofErr w:type="spellEnd"/>
      <w:r w:rsidRPr="0063497E">
        <w:rPr>
          <w:rFonts w:eastAsia="SimSun"/>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lastRenderedPageBreak/>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w:t>
              </w:r>
              <w:proofErr w:type="gramStart"/>
              <w:r w:rsidRPr="00E82604">
                <w:rPr>
                  <w:rFonts w:ascii="Calibri" w:eastAsia="Malgun Gothic" w:hAnsi="Calibri"/>
                  <w:kern w:val="2"/>
                  <w:sz w:val="21"/>
                  <w:szCs w:val="22"/>
                  <w:lang w:eastAsia="ko-KR"/>
                  <w:rPrChange w:id="234" w:author="Yifan Li" w:date="2020-08-25T12:09:00Z">
                    <w:rPr>
                      <w:rFonts w:ascii="Calibri" w:eastAsia="Malgun Gothic" w:hAnsi="Calibri"/>
                      <w:kern w:val="2"/>
                      <w:sz w:val="21"/>
                      <w:szCs w:val="22"/>
                      <w:lang w:val="fr-FR" w:eastAsia="ko-KR"/>
                    </w:rPr>
                  </w:rPrChange>
                </w:rPr>
                <w:t>a</w:t>
              </w:r>
              <w:proofErr w:type="gramEnd"/>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MBS data can be</w:t>
              </w:r>
            </w:ins>
            <w:ins w:id="236" w:author="LEE Young Dae/5G Wireless Communication Standard Task(youngdae.lee@lge.com)" w:date="2020-08-24T11:38: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either</w:t>
              </w:r>
            </w:ins>
            <w:ins w:id="238" w:author="LEE Young Dae/5G Wireless Communication Standard Task(youngdae.lee@lge.com)" w:date="2020-08-24T11:37: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specific to a single UE</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UE specific PDSCH)</w:t>
              </w:r>
            </w:ins>
            <w:ins w:id="242" w:author="LEE Young Dae/5G Wireless Communication Standard Task(youngdae.lee@lge.com)" w:date="2020-08-24T11:37: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or </w:t>
              </w:r>
            </w:ins>
            <w:ins w:id="244" w:author="LEE Young Dae/5G Wireless Communication Standard Task(youngdae.lee@lge.com)" w:date="2020-08-24T11:38: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common to a group of UEs</w:t>
              </w:r>
            </w:ins>
            <w:ins w:id="246" w:author="LEE Young Dae/5G Wireless Communication Standard Task(youngdae.lee@lge.com)" w:date="2020-08-24T11:39: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(i.e. group common PDSCH)</w:t>
              </w:r>
            </w:ins>
            <w:ins w:id="248" w:author="LEE Young Dae/5G Wireless Communication Standard Task(youngdae.lee@lge.com)" w:date="2020-08-24T11:38:00Z">
              <w:r w:rsidRPr="00E82604">
                <w:rPr>
                  <w:rFonts w:ascii="Calibri" w:eastAsia="Malgun Gothic" w:hAnsi="Calibri"/>
                  <w:kern w:val="2"/>
                  <w:sz w:val="21"/>
                  <w:szCs w:val="22"/>
                  <w:lang w:eastAsia="ko-KR"/>
                  <w:rPrChange w:id="249" w:author="Yifan Li" w:date="2020-08-25T12:09:00Z">
                    <w:rPr>
                      <w:rFonts w:ascii="Calibri" w:eastAsia="Malgun Gothic" w:hAnsi="Calibri"/>
                      <w:kern w:val="2"/>
                      <w:sz w:val="21"/>
                      <w:szCs w:val="22"/>
                      <w:lang w:val="fr-FR" w:eastAsia="ko-KR"/>
                    </w:rPr>
                  </w:rPrChange>
                </w:rPr>
                <w:t xml:space="preserve">.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51"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2"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3"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4" w:author="LEE Young Dae/5G Wireless Communication Standard Task(youngdae.lee@lge.com)" w:date="2020-08-24T11:40:00Z">
              <w:r>
                <w:rPr>
                  <w:rFonts w:ascii="Calibri" w:eastAsia="Malgun Gothic" w:hAnsi="Calibri"/>
                  <w:kern w:val="2"/>
                  <w:sz w:val="21"/>
                  <w:szCs w:val="22"/>
                  <w:lang w:val="fr-FR" w:eastAsia="ko-KR"/>
                </w:rPr>
                <w:t>1</w:t>
              </w:r>
            </w:ins>
            <w:ins w:id="255"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6" w:author="LEE Young Dae/5G Wireless Communication Standard Task(youngdae.lee@lge.com)" w:date="2020-08-24T11:34:00Z"/>
                <w:rFonts w:eastAsia="SimSun"/>
                <w:szCs w:val="20"/>
              </w:rPr>
            </w:pPr>
            <w:ins w:id="257"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8" w:author="LEE Young Dae/5G Wireless Communication Standard Task(youngdae.lee@lge.com)" w:date="2020-08-24T11:34:00Z"/>
                <w:rFonts w:eastAsia="SimSun"/>
                <w:szCs w:val="20"/>
              </w:rPr>
            </w:pPr>
            <w:ins w:id="259"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60"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61" w:author="LEE Young Dae/5G Wireless Communication Standard Task(youngdae.lee@lge.com)" w:date="2020-08-24T11:36:00Z">
              <w:r w:rsidRPr="00BB0323">
                <w:rPr>
                  <w:rFonts w:eastAsia="SimSun"/>
                  <w:color w:val="FF0000"/>
                  <w:szCs w:val="20"/>
                  <w:rPrChange w:id="262"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63" w:author="LEE Young Dae/5G Wireless Communication Standard Task(youngdae.lee@lge.com)" w:date="2020-08-24T11:36:00Z">
                    <w:rPr>
                      <w:rFonts w:eastAsia="SimSun"/>
                      <w:szCs w:val="20"/>
                    </w:rPr>
                  </w:rPrChange>
                </w:rPr>
                <w:t xml:space="preserve">for </w:t>
              </w:r>
            </w:ins>
            <w:ins w:id="264" w:author="LEE Young Dae/5G Wireless Communication Standard Task(youngdae.lee@lge.com)" w:date="2020-08-24T11:41:00Z">
              <w:r>
                <w:rPr>
                  <w:rFonts w:eastAsia="SimSun"/>
                  <w:color w:val="FF0000"/>
                  <w:szCs w:val="20"/>
                  <w:u w:val="single"/>
                </w:rPr>
                <w:t xml:space="preserve">transmission of </w:t>
              </w:r>
            </w:ins>
            <w:ins w:id="265" w:author="LEE Young Dae/5G Wireless Communication Standard Task(youngdae.lee@lge.com)" w:date="2020-08-24T11:36:00Z">
              <w:r w:rsidRPr="00BB0323">
                <w:rPr>
                  <w:rFonts w:eastAsia="SimSun"/>
                  <w:color w:val="FF0000"/>
                  <w:szCs w:val="20"/>
                  <w:u w:val="single"/>
                  <w:rPrChange w:id="266" w:author="LEE Young Dae/5G Wireless Communication Standard Task(youngdae.lee@lge.com)" w:date="2020-08-24T11:36:00Z">
                    <w:rPr>
                      <w:rFonts w:eastAsia="SimSun"/>
                      <w:szCs w:val="20"/>
                    </w:rPr>
                  </w:rPrChange>
                </w:rPr>
                <w:t>MBS data</w:t>
              </w:r>
            </w:ins>
            <w:ins w:id="267"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8" w:author="LEE Young Dae/5G Wireless Communication Standard Task(youngdae.lee@lge.com)" w:date="2020-08-24T11:42:00Z"/>
                <w:rFonts w:ascii="Calibri" w:eastAsia="Malgun Gothic" w:hAnsi="Calibri"/>
                <w:kern w:val="2"/>
                <w:sz w:val="21"/>
                <w:szCs w:val="22"/>
                <w:lang w:eastAsia="ko-KR"/>
              </w:rPr>
            </w:pPr>
            <w:ins w:id="269"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70"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71" w:author="LEE Young Dae/5G Wireless Communication Standard Task(youngdae.lee@lge.com)" w:date="2020-08-24T11:42:00Z"/>
                <w:rFonts w:eastAsia="SimSun"/>
                <w:szCs w:val="20"/>
                <w:highlight w:val="cyan"/>
              </w:rPr>
            </w:pPr>
            <w:ins w:id="272"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3" w:author="LEE Young Dae/5G Wireless Communication Standard Task(youngdae.lee@lge.com)" w:date="2020-08-24T11:42:00Z"/>
                <w:rFonts w:eastAsia="SimSun"/>
                <w:szCs w:val="20"/>
              </w:rPr>
            </w:pPr>
            <w:ins w:id="274"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5" w:author="LEE Young Dae/5G Wireless Communication Standard Task(youngdae.lee@lge.com)" w:date="2020-08-24T11:42:00Z"/>
                <w:rFonts w:eastAsia="SimSun"/>
                <w:szCs w:val="20"/>
              </w:rPr>
            </w:pPr>
            <w:ins w:id="276"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7"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8" w:author="Fei Wang" w:date="2020-08-23T19:59:00Z"/>
                <w:rFonts w:ascii="Calibri" w:hAnsi="Calibri"/>
                <w:kern w:val="2"/>
                <w:sz w:val="21"/>
                <w:szCs w:val="22"/>
                <w:lang w:eastAsia="zh-CN"/>
                <w:rPrChange w:id="279" w:author="Yifan Li" w:date="2020-08-25T12:09:00Z">
                  <w:rPr>
                    <w:ins w:id="280" w:author="Fei Wang" w:date="2020-08-23T19:59:00Z"/>
                    <w:rFonts w:ascii="Calibri" w:hAnsi="Calibri"/>
                    <w:kern w:val="2"/>
                    <w:sz w:val="21"/>
                    <w:szCs w:val="22"/>
                    <w:lang w:val="fr-FR" w:eastAsia="zh-CN"/>
                  </w:rPr>
                </w:rPrChange>
              </w:rPr>
            </w:pPr>
          </w:p>
        </w:tc>
      </w:tr>
      <w:tr w:rsidR="00F95926" w14:paraId="28ACBE4C" w14:textId="77777777" w:rsidTr="00BB0323">
        <w:trPr>
          <w:ins w:id="28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2" w:author="Fei Wang" w:date="2020-08-23T19:59:00Z"/>
                <w:rFonts w:ascii="Calibri" w:hAnsi="Calibri"/>
                <w:kern w:val="2"/>
                <w:sz w:val="21"/>
                <w:szCs w:val="22"/>
                <w:lang w:val="fr-FR" w:eastAsia="zh-CN"/>
              </w:rPr>
            </w:pPr>
            <w:ins w:id="283"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4" w:author="Bhatoolaul, David (Nokia - GB)" w:date="2020-08-24T05:39:00Z"/>
                <w:rFonts w:ascii="Calibri" w:hAnsi="Calibri"/>
                <w:kern w:val="2"/>
                <w:sz w:val="21"/>
                <w:szCs w:val="22"/>
                <w:lang w:eastAsia="zh-CN"/>
                <w:rPrChange w:id="285" w:author="Yifan Li" w:date="2020-08-24T13:56:00Z">
                  <w:rPr>
                    <w:ins w:id="286" w:author="Bhatoolaul, David (Nokia - GB)" w:date="2020-08-24T05:39:00Z"/>
                    <w:rFonts w:ascii="Calibri" w:hAnsi="Calibri"/>
                    <w:kern w:val="2"/>
                    <w:sz w:val="21"/>
                    <w:szCs w:val="22"/>
                    <w:lang w:val="fr-FR" w:eastAsia="zh-CN"/>
                  </w:rPr>
                </w:rPrChange>
              </w:rPr>
            </w:pPr>
            <w:ins w:id="287" w:author="Bhatoolaul, David (Nokia - GB)" w:date="2020-08-24T05:38:00Z">
              <w:r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For</w:t>
              </w:r>
            </w:ins>
            <w:ins w:id="289" w:author="Bhatoolaul, David (Nokia - GB)" w:date="2020-08-24T05:36:00Z">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3" w:author="Bhatoolaul, David (Nokia - GB)" w:date="2020-08-24T05:39:00Z"/>
                <w:rFonts w:eastAsia="SimSun"/>
                <w:szCs w:val="20"/>
              </w:rPr>
            </w:pPr>
            <w:ins w:id="304"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305" w:author="Bhatoolaul, David (Nokia - GB)" w:date="2020-08-24T05:40:00Z"/>
                <w:rFonts w:eastAsia="SimSun"/>
                <w:szCs w:val="20"/>
              </w:rPr>
            </w:pPr>
            <w:ins w:id="306" w:author="Bhatoolaul, David (Nokia - GB)" w:date="2020-08-24T05:39:00Z">
              <w:r>
                <w:rPr>
                  <w:rFonts w:eastAsia="SimSun"/>
                  <w:szCs w:val="20"/>
                </w:rPr>
                <w:t>FFS: whether to support UE-specific PDCCH to schedule a</w:t>
              </w:r>
              <w:r w:rsidRPr="00A557FA">
                <w:rPr>
                  <w:rFonts w:eastAsia="SimSun"/>
                  <w:strike/>
                  <w:color w:val="FF0000"/>
                  <w:szCs w:val="20"/>
                  <w:rPrChange w:id="307"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8" w:author="Bhatoolaul, David (Nokia - GB)" w:date="2020-08-24T05:40:00Z">
              <w:r>
                <w:rPr>
                  <w:rFonts w:eastAsia="SimSun"/>
                  <w:color w:val="FF0000"/>
                  <w:szCs w:val="20"/>
                  <w:u w:val="single"/>
                </w:rPr>
                <w:t xml:space="preserve">the </w:t>
              </w:r>
            </w:ins>
            <w:ins w:id="309"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10" w:author="Bhatoolaul, David (Nokia - GB)" w:date="2020-08-24T05:39:00Z"/>
                <w:rFonts w:eastAsia="SimSun"/>
                <w:color w:val="FF0000"/>
                <w:szCs w:val="20"/>
                <w:rPrChange w:id="311" w:author="Bhatoolaul, David (Nokia - GB)" w:date="2020-08-24T05:41:00Z">
                  <w:rPr>
                    <w:ins w:id="312" w:author="Bhatoolaul, David (Nokia - GB)" w:date="2020-08-24T05:39:00Z"/>
                    <w:rFonts w:eastAsia="SimSun"/>
                    <w:szCs w:val="20"/>
                  </w:rPr>
                </w:rPrChange>
              </w:rPr>
            </w:pPr>
            <w:ins w:id="313" w:author="Bhatoolaul, David (Nokia - GB)" w:date="2020-08-24T05:40:00Z">
              <w:r w:rsidRPr="00AB32A9">
                <w:rPr>
                  <w:rFonts w:eastAsia="SimSun"/>
                  <w:color w:val="FF0000"/>
                  <w:szCs w:val="20"/>
                  <w:rPrChange w:id="314" w:author="Bhatoolaul, David (Nokia - GB)" w:date="2020-08-24T05:41:00Z">
                    <w:rPr>
                      <w:rFonts w:eastAsia="SimSun"/>
                      <w:szCs w:val="20"/>
                    </w:rPr>
                  </w:rPrChange>
                </w:rPr>
                <w:t>FFS: whether to support UE-specific</w:t>
              </w:r>
              <w:r w:rsidR="00864DF9" w:rsidRPr="00AB32A9">
                <w:rPr>
                  <w:rFonts w:eastAsia="SimSun"/>
                  <w:color w:val="FF0000"/>
                  <w:szCs w:val="20"/>
                  <w:rPrChange w:id="315" w:author="Bhatoolaul, David (Nokia - GB)" w:date="2020-08-24T05:41:00Z">
                    <w:rPr>
                      <w:rFonts w:eastAsia="SimSun"/>
                      <w:szCs w:val="20"/>
                    </w:rPr>
                  </w:rPrChange>
                </w:rPr>
                <w:t xml:space="preserve"> PDCCH to </w:t>
              </w:r>
            </w:ins>
            <w:ins w:id="316" w:author="Bhatoolaul, David (Nokia - GB)" w:date="2020-08-24T05:41:00Z">
              <w:r w:rsidR="00AB32A9" w:rsidRPr="00AB32A9">
                <w:rPr>
                  <w:rFonts w:eastAsia="SimSun"/>
                  <w:color w:val="FF0000"/>
                  <w:szCs w:val="20"/>
                  <w:rPrChange w:id="317" w:author="Bhatoolaul, David (Nokia - GB)" w:date="2020-08-24T05:41:00Z">
                    <w:rPr>
                      <w:rFonts w:eastAsia="SimSun"/>
                      <w:szCs w:val="20"/>
                    </w:rPr>
                  </w:rPrChange>
                </w:rPr>
                <w:t>modify the PUCCH resources</w:t>
              </w:r>
            </w:ins>
            <w:ins w:id="318"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For proposal 3,  </w:t>
              </w:r>
            </w:ins>
            <w:ins w:id="339" w:author="Bhatoolaul, David (Nokia - GB)" w:date="2020-08-24T05:43:00Z">
              <w:r w:rsidR="008D5C7E" w:rsidRPr="002638FA">
                <w:rPr>
                  <w:rFonts w:ascii="Calibri" w:hAnsi="Calibri"/>
                  <w:kern w:val="2"/>
                  <w:sz w:val="21"/>
                  <w:szCs w:val="22"/>
                  <w:lang w:eastAsia="zh-CN"/>
                  <w:rPrChange w:id="340" w:author="Yifan Li" w:date="2020-08-24T13:56:00Z">
                    <w:rPr>
                      <w:rFonts w:ascii="Calibri" w:hAnsi="Calibri"/>
                      <w:kern w:val="2"/>
                      <w:sz w:val="21"/>
                      <w:szCs w:val="22"/>
                      <w:lang w:val="fr-FR" w:eastAsia="zh-CN"/>
                    </w:rPr>
                  </w:rPrChange>
                </w:rPr>
                <w:t xml:space="preserve">we are  a little surprised </w:t>
              </w:r>
            </w:ins>
            <w:ins w:id="341" w:author="Bhatoolaul, David (Nokia - GB)" w:date="2020-08-24T05:45:00Z">
              <w:r w:rsidR="00FE2B00"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th</w:t>
              </w:r>
            </w:ins>
            <w:ins w:id="343" w:author="Bhatoolaul, David (Nokia - GB)" w:date="2020-08-24T05:46: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has been completely deleted.  We would at least prefer a working assumption, given that</w:t>
              </w:r>
            </w:ins>
            <w:ins w:id="346" w:author="Bhatoolaul, David (Nokia - GB)" w:date="2020-08-24T05:52:00Z">
              <w:r w:rsidR="000C4641"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48" w:author="Bhatoolaul, David (Nokia - GB)" w:date="2020-08-24T05:54:00Z"/>
                <w:rFonts w:ascii="Calibri" w:hAnsi="Calibri"/>
                <w:kern w:val="2"/>
                <w:sz w:val="21"/>
                <w:lang w:eastAsia="zh-CN"/>
                <w:rPrChange w:id="349" w:author="Yifan Li" w:date="2020-08-24T13:56:00Z">
                  <w:rPr>
                    <w:ins w:id="350" w:author="Bhatoolaul, David (Nokia - GB)" w:date="2020-08-24T05:54:00Z"/>
                    <w:rFonts w:ascii="Calibri" w:hAnsi="Calibri"/>
                    <w:kern w:val="2"/>
                    <w:sz w:val="21"/>
                    <w:lang w:val="fr-FR" w:eastAsia="zh-CN"/>
                  </w:rPr>
                </w:rPrChange>
              </w:rPr>
            </w:pPr>
            <w:ins w:id="351" w:author="Bhatoolaul, David (Nokia - GB)" w:date="2020-08-24T05:46:00Z">
              <w:r w:rsidRPr="002638FA">
                <w:rPr>
                  <w:rFonts w:ascii="Calibri" w:hAnsi="Calibri"/>
                  <w:kern w:val="2"/>
                  <w:sz w:val="21"/>
                  <w:lang w:eastAsia="zh-CN"/>
                  <w:rPrChange w:id="352" w:author="Yifan Li" w:date="2020-08-24T13:56:00Z">
                    <w:rPr>
                      <w:lang w:val="fr-FR" w:eastAsia="zh-CN"/>
                    </w:rPr>
                  </w:rPrChange>
                </w:rPr>
                <w:t>8 companies</w:t>
              </w:r>
            </w:ins>
            <w:ins w:id="353" w:author="Bhatoolaul, David (Nokia - GB)" w:date="2020-08-24T05:47:00Z">
              <w:r w:rsidR="00EA1DBE" w:rsidRPr="002638FA">
                <w:rPr>
                  <w:rFonts w:ascii="Calibri" w:hAnsi="Calibri"/>
                  <w:kern w:val="2"/>
                  <w:sz w:val="21"/>
                  <w:lang w:eastAsia="zh-CN"/>
                  <w:rPrChange w:id="354" w:author="Yifan Li" w:date="2020-08-24T13:56:00Z">
                    <w:rPr>
                      <w:lang w:val="fr-FR" w:eastAsia="zh-CN"/>
                    </w:rPr>
                  </w:rPrChange>
                </w:rPr>
                <w:t xml:space="preserve"> have shown an interes</w:t>
              </w:r>
              <w:r w:rsidR="00194F1A" w:rsidRPr="002638FA">
                <w:rPr>
                  <w:rFonts w:ascii="Calibri" w:hAnsi="Calibri"/>
                  <w:kern w:val="2"/>
                  <w:sz w:val="21"/>
                  <w:lang w:eastAsia="zh-CN"/>
                  <w:rPrChange w:id="355" w:author="Yifan Li" w:date="2020-08-24T13:56:00Z">
                    <w:rPr>
                      <w:lang w:val="fr-FR" w:eastAsia="zh-CN"/>
                    </w:rPr>
                  </w:rPrChange>
                </w:rPr>
                <w:t>t</w:t>
              </w:r>
            </w:ins>
            <w:ins w:id="356" w:author="Bhatoolaul, David (Nokia - GB)" w:date="2020-08-24T05:53:00Z">
              <w:r w:rsidR="00AF310F" w:rsidRPr="002638FA">
                <w:rPr>
                  <w:rFonts w:ascii="Calibri" w:hAnsi="Calibri"/>
                  <w:kern w:val="2"/>
                  <w:sz w:val="21"/>
                  <w:lang w:eastAsia="zh-CN"/>
                  <w:rPrChange w:id="357" w:author="Yifan Li" w:date="2020-08-24T13:56:00Z">
                    <w:rPr>
                      <w:rFonts w:ascii="Calibri" w:hAnsi="Calibri"/>
                      <w:kern w:val="2"/>
                      <w:sz w:val="21"/>
                      <w:lang w:val="fr-FR" w:eastAsia="zh-CN"/>
                    </w:rPr>
                  </w:rPrChange>
                </w:rPr>
                <w:t>.</w:t>
              </w:r>
            </w:ins>
            <w:ins w:id="358" w:author="Bhatoolaul, David (Nokia - GB)" w:date="2020-08-24T05:47:00Z">
              <w:r w:rsidR="00194F1A" w:rsidRPr="002638FA">
                <w:rPr>
                  <w:rFonts w:ascii="Calibri" w:hAnsi="Calibri"/>
                  <w:kern w:val="2"/>
                  <w:sz w:val="21"/>
                  <w:lang w:eastAsia="zh-CN"/>
                  <w:rPrChange w:id="359" w:author="Yifan Li" w:date="2020-08-24T13:56:00Z">
                    <w:rPr>
                      <w:lang w:val="fr-FR" w:eastAsia="zh-CN"/>
                    </w:rPr>
                  </w:rPrChange>
                </w:rPr>
                <w:t xml:space="preserve"> </w:t>
              </w:r>
            </w:ins>
            <w:ins w:id="360" w:author="Bhatoolaul, David (Nokia - GB)" w:date="2020-08-24T05:52:00Z">
              <w:r w:rsidR="00A426F2"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2" w:author="Bhatoolaul, David (Nokia - GB)" w:date="2020-08-24T05:52:00Z"/>
                <w:rFonts w:ascii="Calibri" w:hAnsi="Calibri"/>
                <w:kern w:val="2"/>
                <w:sz w:val="21"/>
                <w:lang w:eastAsia="zh-CN"/>
                <w:rPrChange w:id="363" w:author="Yifan Li" w:date="2020-08-24T13:56:00Z">
                  <w:rPr>
                    <w:ins w:id="364" w:author="Bhatoolaul, David (Nokia - GB)" w:date="2020-08-24T05:52:00Z"/>
                    <w:rFonts w:ascii="Calibri" w:hAnsi="Calibri"/>
                    <w:kern w:val="2"/>
                    <w:sz w:val="21"/>
                    <w:lang w:val="fr-FR" w:eastAsia="zh-CN"/>
                  </w:rPr>
                </w:rPrChange>
              </w:rPr>
              <w:pPrChange w:id="365" w:author="Unknown" w:date="2020-08-24T05:54:00Z">
                <w:pPr>
                  <w:pStyle w:val="ListParagraph"/>
                  <w:widowControl w:val="0"/>
                  <w:numPr>
                    <w:numId w:val="53"/>
                  </w:numPr>
                  <w:spacing w:before="0" w:line="240" w:lineRule="auto"/>
                  <w:ind w:left="767" w:hanging="360"/>
                  <w:jc w:val="left"/>
                </w:pPr>
              </w:pPrChange>
            </w:pPr>
            <w:ins w:id="366" w:author="Bhatoolaul, David (Nokia - GB)" w:date="2020-08-24T05:54:00Z">
              <w:r w:rsidRPr="002638FA">
                <w:rPr>
                  <w:rFonts w:ascii="Calibri" w:hAnsi="Calibri"/>
                  <w:kern w:val="2"/>
                  <w:sz w:val="21"/>
                  <w:lang w:eastAsia="zh-CN"/>
                  <w:rPrChange w:id="367"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8" w:author="Yifan Li" w:date="2020-08-24T13:56:00Z">
                    <w:rPr>
                      <w:rFonts w:ascii="Calibri" w:hAnsi="Calibri"/>
                      <w:kern w:val="2"/>
                      <w:sz w:val="21"/>
                      <w:lang w:val="fr-FR" w:eastAsia="zh-CN"/>
                    </w:rPr>
                  </w:rPrChange>
                </w:rPr>
                <w:t>before the next me</w:t>
              </w:r>
            </w:ins>
            <w:ins w:id="369" w:author="Bhatoolaul, David (Nokia - GB)" w:date="2020-08-24T05:55:00Z">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71" w:author="Fei Wang" w:date="2020-08-23T19:59:00Z"/>
                <w:rFonts w:ascii="Calibri" w:hAnsi="Calibri"/>
                <w:kern w:val="2"/>
                <w:sz w:val="21"/>
                <w:lang w:eastAsia="zh-CN"/>
                <w:rPrChange w:id="372" w:author="Yifan Li" w:date="2020-08-24T13:56:00Z">
                  <w:rPr>
                    <w:ins w:id="373" w:author="Fei Wang" w:date="2020-08-23T19:59:00Z"/>
                    <w:lang w:val="fr-FR" w:eastAsia="zh-CN"/>
                  </w:rPr>
                </w:rPrChange>
              </w:rPr>
              <w:pPrChange w:id="374" w:author="Unknown" w:date="2020-08-24T05:54:00Z">
                <w:pPr>
                  <w:widowControl w:val="0"/>
                  <w:overflowPunct/>
                  <w:autoSpaceDE/>
                  <w:adjustRightInd/>
                  <w:spacing w:before="0" w:after="0" w:line="240" w:lineRule="auto"/>
                  <w:jc w:val="left"/>
                </w:pPr>
              </w:pPrChange>
            </w:pPr>
            <w:ins w:id="375" w:author="Bhatoolaul, David (Nokia - GB)" w:date="2020-08-24T05:52:00Z">
              <w:r w:rsidRPr="002638FA">
                <w:rPr>
                  <w:rFonts w:ascii="Calibri" w:hAnsi="Calibri"/>
                  <w:kern w:val="2"/>
                  <w:sz w:val="21"/>
                  <w:lang w:eastAsia="zh-CN"/>
                  <w:rPrChange w:id="376" w:author="Yifan Li" w:date="2020-08-24T13:56:00Z">
                    <w:rPr>
                      <w:rFonts w:ascii="Calibri" w:hAnsi="Calibri"/>
                      <w:kern w:val="2"/>
                      <w:sz w:val="21"/>
                      <w:lang w:val="fr-FR" w:eastAsia="zh-CN"/>
                    </w:rPr>
                  </w:rPrChange>
                </w:rPr>
                <w:t>I</w:t>
              </w:r>
            </w:ins>
            <w:ins w:id="377" w:author="Bhatoolaul, David (Nokia - GB)" w:date="2020-08-24T05:47:00Z">
              <w:r w:rsidR="00194F1A" w:rsidRPr="002638FA">
                <w:rPr>
                  <w:rFonts w:ascii="Calibri" w:hAnsi="Calibri"/>
                  <w:kern w:val="2"/>
                  <w:sz w:val="21"/>
                  <w:lang w:eastAsia="zh-CN"/>
                  <w:rPrChange w:id="378" w:author="Yifan Li" w:date="2020-08-24T13:56:00Z">
                    <w:rPr>
                      <w:lang w:val="fr-FR" w:eastAsia="zh-CN"/>
                    </w:rPr>
                  </w:rPrChange>
                </w:rPr>
                <w:t xml:space="preserve">n the various LTE </w:t>
              </w:r>
            </w:ins>
            <w:ins w:id="379" w:author="Bhatoolaul, David (Nokia - GB)" w:date="2020-08-24T05:48:00Z">
              <w:r w:rsidR="00194F1A" w:rsidRPr="002638FA">
                <w:rPr>
                  <w:rFonts w:ascii="Calibri" w:hAnsi="Calibri"/>
                  <w:kern w:val="2"/>
                  <w:sz w:val="21"/>
                  <w:lang w:eastAsia="zh-CN"/>
                  <w:rPrChange w:id="380" w:author="Yifan Li" w:date="2020-08-24T13:56:00Z">
                    <w:rPr>
                      <w:lang w:val="fr-FR" w:eastAsia="zh-CN"/>
                    </w:rPr>
                  </w:rPrChange>
                </w:rPr>
                <w:t xml:space="preserve">releases where </w:t>
              </w:r>
              <w:r w:rsidR="00185605" w:rsidRPr="002638FA">
                <w:rPr>
                  <w:rFonts w:ascii="Calibri" w:hAnsi="Calibri"/>
                  <w:kern w:val="2"/>
                  <w:sz w:val="21"/>
                  <w:lang w:eastAsia="zh-CN"/>
                  <w:rPrChange w:id="381" w:author="Yifan Li" w:date="2020-08-24T13:56:00Z">
                    <w:rPr>
                      <w:lang w:val="fr-FR" w:eastAsia="zh-CN"/>
                    </w:rPr>
                  </w:rPrChange>
                </w:rPr>
                <w:t>Broadcast enhancements</w:t>
              </w:r>
              <w:r w:rsidR="00194F1A" w:rsidRPr="002638FA">
                <w:rPr>
                  <w:rFonts w:ascii="Calibri" w:hAnsi="Calibri"/>
                  <w:kern w:val="2"/>
                  <w:sz w:val="21"/>
                  <w:lang w:eastAsia="zh-CN"/>
                  <w:rPrChange w:id="382" w:author="Yifan Li" w:date="2020-08-24T13:56:00Z">
                    <w:rPr>
                      <w:lang w:val="fr-FR" w:eastAsia="zh-CN"/>
                    </w:rPr>
                  </w:rPrChange>
                </w:rPr>
                <w:t xml:space="preserve"> </w:t>
              </w:r>
              <w:r w:rsidR="00185605" w:rsidRPr="002638FA">
                <w:rPr>
                  <w:rFonts w:ascii="Calibri" w:hAnsi="Calibri"/>
                  <w:kern w:val="2"/>
                  <w:sz w:val="21"/>
                  <w:lang w:eastAsia="zh-CN"/>
                  <w:rPrChange w:id="383" w:author="Yifan Li" w:date="2020-08-24T13:56:00Z">
                    <w:rPr>
                      <w:lang w:val="fr-FR" w:eastAsia="zh-CN"/>
                    </w:rPr>
                  </w:rPrChange>
                </w:rPr>
                <w:t xml:space="preserve">were developed, </w:t>
              </w:r>
            </w:ins>
            <w:ins w:id="384" w:author="Bhatoolaul, David (Nokia - GB)" w:date="2020-08-24T05:49:00Z">
              <w:r w:rsidR="0058237A" w:rsidRPr="002638FA">
                <w:rPr>
                  <w:rFonts w:ascii="Calibri" w:hAnsi="Calibri"/>
                  <w:kern w:val="2"/>
                  <w:sz w:val="21"/>
                  <w:lang w:eastAsia="zh-CN"/>
                  <w:rPrChange w:id="385"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6" w:author="Yifan Li" w:date="2020-08-24T13:56:00Z">
                    <w:rPr>
                      <w:lang w:val="fr-FR" w:eastAsia="zh-CN"/>
                    </w:rPr>
                  </w:rPrChange>
                </w:rPr>
                <w:t>evaulation</w:t>
              </w:r>
              <w:proofErr w:type="spellEnd"/>
              <w:r w:rsidR="0058237A" w:rsidRPr="002638FA">
                <w:rPr>
                  <w:rFonts w:ascii="Calibri" w:hAnsi="Calibri"/>
                  <w:kern w:val="2"/>
                  <w:sz w:val="21"/>
                  <w:lang w:eastAsia="zh-CN"/>
                  <w:rPrChange w:id="387" w:author="Yifan Li" w:date="2020-08-24T13:56:00Z">
                    <w:rPr>
                      <w:lang w:val="fr-FR" w:eastAsia="zh-CN"/>
                    </w:rPr>
                  </w:rPrChange>
                </w:rPr>
                <w:t xml:space="preserve"> model was developed.</w:t>
              </w:r>
            </w:ins>
          </w:p>
        </w:tc>
      </w:tr>
      <w:tr w:rsidR="00F95926" w14:paraId="4FE0B160" w14:textId="77777777" w:rsidTr="00BB0323">
        <w:trPr>
          <w:ins w:id="38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9"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0"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w:t>
            </w:r>
            <w:r>
              <w:rPr>
                <w:rFonts w:eastAsia="SimSun"/>
                <w:szCs w:val="20"/>
              </w:rPr>
              <w:lastRenderedPageBreak/>
              <w:t xml:space="preserve">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2"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93" w:author="CATT" w:date="2020-08-24T15:36:00Z">
              <w:r w:rsidRPr="005464EC">
                <w:rPr>
                  <w:rFonts w:eastAsiaTheme="minorEastAsia"/>
                  <w:lang w:val="en-GB" w:eastAsia="zh-CN"/>
                </w:rPr>
                <w:t xml:space="preserve">FFS: </w:t>
              </w:r>
            </w:ins>
            <w:ins w:id="394" w:author="CATT" w:date="2020-08-24T15:53:00Z">
              <w:r w:rsidRPr="005464EC">
                <w:rPr>
                  <w:rFonts w:eastAsiaTheme="minorEastAsia"/>
                  <w:lang w:val="en-GB" w:eastAsia="zh-CN"/>
                </w:rPr>
                <w:t>How to i</w:t>
              </w:r>
            </w:ins>
            <w:ins w:id="395" w:author="CATT" w:date="2020-08-24T15:36:00Z">
              <w:r w:rsidR="00AA1AB8" w:rsidRPr="005464EC">
                <w:rPr>
                  <w:rFonts w:eastAsiaTheme="minorEastAsia"/>
                  <w:lang w:val="en-GB" w:eastAsia="zh-CN"/>
                </w:rPr>
                <w:t>ndicat</w:t>
              </w:r>
            </w:ins>
            <w:ins w:id="396" w:author="CATT" w:date="2020-08-24T15:53:00Z">
              <w:r w:rsidRPr="005464EC">
                <w:rPr>
                  <w:rFonts w:eastAsiaTheme="minorEastAsia"/>
                  <w:lang w:val="en-GB" w:eastAsia="zh-CN"/>
                </w:rPr>
                <w:t>e</w:t>
              </w:r>
            </w:ins>
            <w:ins w:id="397" w:author="CATT" w:date="2020-08-24T15:36:00Z">
              <w:r w:rsidR="00AA1AB8" w:rsidRPr="005464EC">
                <w:rPr>
                  <w:rFonts w:eastAsiaTheme="minorEastAsia"/>
                  <w:lang w:val="en-GB" w:eastAsia="zh-CN"/>
                </w:rPr>
                <w:t xml:space="preserve"> PUCCH resource</w:t>
              </w:r>
            </w:ins>
            <w:ins w:id="398"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9" w:author="Fei Wang" w:date="2020-08-23T19:59:00Z"/>
                <w:rFonts w:ascii="Calibri" w:hAnsi="Calibri"/>
                <w:kern w:val="2"/>
                <w:sz w:val="21"/>
                <w:szCs w:val="22"/>
                <w:lang w:eastAsia="zh-CN"/>
                <w:rPrChange w:id="400" w:author="Yifan Li" w:date="2020-08-24T13:56:00Z">
                  <w:rPr>
                    <w:ins w:id="401" w:author="Fei Wang" w:date="2020-08-23T19:59:00Z"/>
                    <w:rFonts w:ascii="Calibri" w:hAnsi="Calibri"/>
                    <w:kern w:val="2"/>
                    <w:sz w:val="21"/>
                    <w:szCs w:val="22"/>
                    <w:lang w:val="fr-FR" w:eastAsia="zh-CN"/>
                  </w:rPr>
                </w:rPrChange>
              </w:rPr>
            </w:pPr>
          </w:p>
        </w:tc>
      </w:tr>
      <w:tr w:rsidR="005464EC" w14:paraId="42F2F01D" w14:textId="77777777" w:rsidTr="00BB0323">
        <w:trPr>
          <w:ins w:id="40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3"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4" w:author="Fei Wang" w:date="2020-08-23T19:59:00Z"/>
                <w:rFonts w:ascii="Calibri" w:hAnsi="Calibri"/>
                <w:kern w:val="2"/>
                <w:sz w:val="21"/>
                <w:szCs w:val="22"/>
                <w:lang w:eastAsia="zh-CN"/>
                <w:rPrChange w:id="405" w:author="Yifan Li" w:date="2020-08-24T13:56:00Z">
                  <w:rPr>
                    <w:ins w:id="406"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8"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9"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0"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16" w:author="Fei Wang" w:date="2020-08-23T19:59:00Z"/>
                <w:rFonts w:ascii="Calibri" w:hAnsi="Calibri"/>
                <w:kern w:val="2"/>
                <w:sz w:val="21"/>
                <w:szCs w:val="22"/>
                <w:lang w:eastAsia="zh-CN"/>
                <w:rPrChange w:id="417" w:author="Yifan Li" w:date="2020-08-24T13:56:00Z">
                  <w:rPr>
                    <w:ins w:id="418"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0"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1" w:author="Fei Wang" w:date="2020-08-23T19:59:00Z"/>
                <w:rFonts w:ascii="Calibri" w:hAnsi="Calibri"/>
                <w:kern w:val="2"/>
                <w:sz w:val="21"/>
                <w:szCs w:val="22"/>
                <w:lang w:eastAsia="zh-CN"/>
                <w:rPrChange w:id="422" w:author="Yifan Li" w:date="2020-08-24T13:56:00Z">
                  <w:rPr>
                    <w:ins w:id="423"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4" w:author="CATT" w:date="2020-08-24T15:36:00Z">
              <w:r w:rsidRPr="005464EC">
                <w:rPr>
                  <w:rFonts w:eastAsiaTheme="minorEastAsia"/>
                  <w:lang w:val="en-GB" w:eastAsia="zh-CN"/>
                </w:rPr>
                <w:t xml:space="preserve">FFS: </w:t>
              </w:r>
            </w:ins>
            <w:ins w:id="425" w:author="CATT" w:date="2020-08-24T15:53:00Z">
              <w:r w:rsidRPr="005464EC">
                <w:rPr>
                  <w:rFonts w:eastAsiaTheme="minorEastAsia"/>
                  <w:lang w:val="en-GB" w:eastAsia="zh-CN"/>
                </w:rPr>
                <w:t>How to i</w:t>
              </w:r>
            </w:ins>
            <w:ins w:id="426" w:author="CATT" w:date="2020-08-24T15:36:00Z">
              <w:r w:rsidRPr="005464EC">
                <w:rPr>
                  <w:rFonts w:eastAsiaTheme="minorEastAsia"/>
                  <w:lang w:val="en-GB" w:eastAsia="zh-CN"/>
                </w:rPr>
                <w:t>ndicat</w:t>
              </w:r>
            </w:ins>
            <w:ins w:id="427" w:author="CATT" w:date="2020-08-24T15:53:00Z">
              <w:r w:rsidRPr="005464EC">
                <w:rPr>
                  <w:rFonts w:eastAsiaTheme="minorEastAsia"/>
                  <w:lang w:val="en-GB" w:eastAsia="zh-CN"/>
                </w:rPr>
                <w:t>e</w:t>
              </w:r>
            </w:ins>
            <w:ins w:id="428" w:author="CATT" w:date="2020-08-24T15:36:00Z">
              <w:r w:rsidRPr="005464EC">
                <w:rPr>
                  <w:rFonts w:eastAsiaTheme="minorEastAsia"/>
                  <w:lang w:val="en-GB" w:eastAsia="zh-CN"/>
                </w:rPr>
                <w:t xml:space="preserve"> PUCCH resource</w:t>
              </w:r>
            </w:ins>
            <w:ins w:id="429"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0"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1"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2"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3" w:author="Le Liu" w:date="2020-08-23T22:06:00Z">
              <w:r w:rsidRPr="00EB02C3" w:rsidDel="00EB02C3">
                <w:rPr>
                  <w:rPrChange w:id="434" w:author="Le Liu" w:date="2020-08-23T22:06:00Z">
                    <w:rPr>
                      <w:strike/>
                      <w:color w:val="FF00FF"/>
                    </w:rPr>
                  </w:rPrChange>
                </w:rPr>
                <w:delText>n</w:delText>
              </w:r>
            </w:del>
            <w:r>
              <w:t xml:space="preserve"> </w:t>
            </w:r>
            <w:del w:id="435" w:author="Le Liu" w:date="2020-08-23T22:06:00Z">
              <w:r w:rsidRPr="00EB02C3" w:rsidDel="00EB02C3">
                <w:delText>MBS</w:delText>
              </w:r>
              <w:r w:rsidDel="00EB02C3">
                <w:rPr>
                  <w:strike/>
                  <w:color w:val="FF00FF"/>
                </w:rPr>
                <w:delText xml:space="preserve"> </w:delText>
              </w:r>
            </w:del>
            <w:r>
              <w:t>PDSCH</w:t>
            </w:r>
            <w:ins w:id="436"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37" w:author="Le Liu" w:date="2020-08-23T22:18:00Z">
              <w:r w:rsidRPr="00EB02C3" w:rsidDel="00ED20B8">
                <w:delText>n</w:delText>
              </w:r>
            </w:del>
            <w:r>
              <w:t xml:space="preserve"> </w:t>
            </w:r>
            <w:del w:id="438" w:author="Le Liu" w:date="2020-08-23T22:07:00Z">
              <w:r w:rsidRPr="00EB02C3" w:rsidDel="00EB02C3">
                <w:delText xml:space="preserve">MBS </w:delText>
              </w:r>
            </w:del>
            <w:r>
              <w:t xml:space="preserve">PDSCH which could be UE-specific or common for a group of </w:t>
            </w:r>
            <w:r w:rsidRPr="00EB02C3">
              <w:t>UEs</w:t>
            </w:r>
            <w:ins w:id="439"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0"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1" w:author="Fei Wang" w:date="2020-08-25T00:41:00Z"/>
                <w:rFonts w:ascii="Calibri" w:hAnsi="Calibri"/>
                <w:kern w:val="2"/>
                <w:sz w:val="21"/>
                <w:szCs w:val="22"/>
                <w:lang w:val="fr-FR" w:eastAsia="zh-CN"/>
              </w:rPr>
            </w:pPr>
            <w:proofErr w:type="spellStart"/>
            <w:ins w:id="442"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3" w:author="Fei Wang" w:date="2020-08-25T00:42:00Z"/>
                <w:rFonts w:ascii="Calibri" w:hAnsi="Calibri"/>
                <w:b/>
                <w:kern w:val="2"/>
                <w:sz w:val="21"/>
                <w:szCs w:val="22"/>
                <w:u w:val="single"/>
                <w:lang w:val="fr-FR" w:eastAsia="zh-CN"/>
                <w:rPrChange w:id="444" w:author="Fei Wang" w:date="2020-08-25T00:43:00Z">
                  <w:rPr>
                    <w:ins w:id="445" w:author="Fei Wang" w:date="2020-08-25T00:42:00Z"/>
                    <w:rFonts w:ascii="Calibri" w:hAnsi="Calibri"/>
                    <w:sz w:val="24"/>
                  </w:rPr>
                </w:rPrChange>
              </w:rPr>
            </w:pPr>
            <w:ins w:id="446" w:author="Fei Wang" w:date="2020-08-25T00:42:00Z">
              <w:r w:rsidRPr="002B1666">
                <w:rPr>
                  <w:rFonts w:ascii="Calibri" w:hAnsi="Calibri"/>
                  <w:b/>
                  <w:kern w:val="2"/>
                  <w:sz w:val="21"/>
                  <w:szCs w:val="22"/>
                  <w:u w:val="single"/>
                  <w:lang w:val="fr-FR" w:eastAsia="zh-CN"/>
                </w:rPr>
                <w:t>For issue 1</w:t>
              </w:r>
            </w:ins>
            <w:ins w:id="447" w:author="Fei Wang" w:date="2020-08-25T00:43:00Z">
              <w:r>
                <w:rPr>
                  <w:rFonts w:ascii="Calibri" w:hAnsi="Calibri"/>
                  <w:b/>
                  <w:kern w:val="2"/>
                  <w:sz w:val="21"/>
                  <w:szCs w:val="22"/>
                  <w:u w:val="single"/>
                  <w:lang w:val="fr-FR" w:eastAsia="zh-CN"/>
                </w:rPr>
                <w:t> </w:t>
              </w:r>
            </w:ins>
            <w:ins w:id="448"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49" w:author="Fei Wang" w:date="2020-08-25T00:42:00Z"/>
                <w:rFonts w:ascii="Calibri" w:eastAsia="SimSun" w:hAnsi="Calibri"/>
                <w:kern w:val="2"/>
                <w:sz w:val="21"/>
                <w:lang w:eastAsia="zh-CN"/>
                <w:rPrChange w:id="450" w:author="Yifan Li" w:date="2020-08-24T13:56:00Z">
                  <w:rPr>
                    <w:ins w:id="451" w:author="Fei Wang" w:date="2020-08-25T00:42:00Z"/>
                    <w:rFonts w:ascii="Calibri" w:hAnsi="Calibri"/>
                    <w:sz w:val="24"/>
                  </w:rPr>
                </w:rPrChange>
              </w:rPr>
            </w:pPr>
            <w:ins w:id="452" w:author="Fei Wang" w:date="2020-08-25T00:42:00Z">
              <w:r w:rsidRPr="002638FA">
                <w:rPr>
                  <w:rFonts w:ascii="Calibri" w:eastAsia="SimSun" w:hAnsi="Calibri"/>
                  <w:kern w:val="2"/>
                  <w:sz w:val="21"/>
                  <w:lang w:eastAsia="zh-CN"/>
                  <w:rPrChange w:id="453" w:author="Yifan Li" w:date="2020-08-24T13:56:00Z">
                    <w:rPr>
                      <w:rFonts w:ascii="Calibri" w:hAnsi="Calibri"/>
                    </w:rPr>
                  </w:rPrChange>
                </w:rPr>
                <w:t>Regarding the suggestion from LG/Nokia/ZTE/OPPO/Huawei</w:t>
              </w:r>
            </w:ins>
            <w:ins w:id="454" w:author="Fei Wang" w:date="2020-08-25T00:57:00Z">
              <w:r w:rsidR="00B078A7" w:rsidRPr="002638FA">
                <w:rPr>
                  <w:rFonts w:ascii="Calibri" w:eastAsia="SimSun" w:hAnsi="Calibri"/>
                  <w:kern w:val="2"/>
                  <w:sz w:val="21"/>
                  <w:lang w:eastAsia="zh-CN"/>
                  <w:rPrChange w:id="455" w:author="Yifan Li" w:date="2020-08-24T13:56:00Z">
                    <w:rPr>
                      <w:rFonts w:ascii="Calibri" w:eastAsia="SimSun" w:hAnsi="Calibri"/>
                      <w:kern w:val="2"/>
                      <w:sz w:val="21"/>
                      <w:lang w:val="fr-FR" w:eastAsia="zh-CN"/>
                    </w:rPr>
                  </w:rPrChange>
                </w:rPr>
                <w:t>/Qualcomm</w:t>
              </w:r>
            </w:ins>
            <w:ins w:id="456" w:author="Fei Wang" w:date="2020-08-25T00:42:00Z">
              <w:r w:rsidRPr="002638FA">
                <w:rPr>
                  <w:rFonts w:ascii="Calibri" w:eastAsia="SimSun" w:hAnsi="Calibri"/>
                  <w:kern w:val="2"/>
                  <w:sz w:val="21"/>
                  <w:lang w:eastAsia="zh-CN"/>
                  <w:rPrChange w:id="457"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58" w:author="Fei Wang" w:date="2020-08-25T00:42:00Z"/>
                <w:rFonts w:ascii="Calibri" w:eastAsia="SimSun" w:hAnsi="Calibri"/>
                <w:kern w:val="2"/>
                <w:sz w:val="21"/>
                <w:lang w:eastAsia="zh-CN"/>
                <w:rPrChange w:id="459" w:author="Yifan Li" w:date="2020-08-24T13:56:00Z">
                  <w:rPr>
                    <w:ins w:id="460" w:author="Fei Wang" w:date="2020-08-25T00:42:00Z"/>
                    <w:rFonts w:ascii="Calibri" w:hAnsi="Calibri"/>
                  </w:rPr>
                </w:rPrChange>
              </w:rPr>
            </w:pPr>
            <w:ins w:id="461" w:author="Fei Wang" w:date="2020-08-25T00:42:00Z">
              <w:r w:rsidRPr="002638FA">
                <w:rPr>
                  <w:rFonts w:ascii="Calibri" w:eastAsia="SimSun" w:hAnsi="Calibri"/>
                  <w:kern w:val="2"/>
                  <w:sz w:val="21"/>
                  <w:lang w:eastAsia="zh-CN"/>
                  <w:rPrChange w:id="462"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63"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64" w:author="Yifan Li" w:date="2020-08-24T13:56:00Z">
                    <w:rPr>
                      <w:rFonts w:ascii="Calibri" w:hAnsi="Calibri"/>
                    </w:rPr>
                  </w:rPrChange>
                </w:rPr>
                <w:t xml:space="preserve"> I didn’t capture it in the </w:t>
              </w:r>
            </w:ins>
            <w:ins w:id="465" w:author="Fei Wang" w:date="2020-08-25T00:43:00Z">
              <w:r w:rsidR="008868F1" w:rsidRPr="002638FA">
                <w:rPr>
                  <w:rFonts w:ascii="Calibri" w:eastAsia="SimSun" w:hAnsi="Calibri"/>
                  <w:kern w:val="2"/>
                  <w:sz w:val="21"/>
                  <w:lang w:eastAsia="zh-CN"/>
                  <w:rPrChange w:id="466" w:author="Yifan Li" w:date="2020-08-24T13:56:00Z">
                    <w:rPr>
                      <w:rFonts w:ascii="Calibri" w:eastAsia="SimSun" w:hAnsi="Calibri"/>
                      <w:kern w:val="2"/>
                      <w:sz w:val="21"/>
                      <w:lang w:val="fr-FR" w:eastAsia="zh-CN"/>
                    </w:rPr>
                  </w:rPrChange>
                </w:rPr>
                <w:t>updated</w:t>
              </w:r>
            </w:ins>
            <w:ins w:id="467" w:author="Fei Wang" w:date="2020-08-25T00:42:00Z">
              <w:r w:rsidRPr="002638FA">
                <w:rPr>
                  <w:rFonts w:ascii="Calibri" w:eastAsia="SimSun" w:hAnsi="Calibri"/>
                  <w:kern w:val="2"/>
                  <w:sz w:val="21"/>
                  <w:lang w:eastAsia="zh-CN"/>
                  <w:rPrChange w:id="468"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9" w:author="Fei Wang" w:date="2020-08-25T00:45:00Z"/>
                <w:rFonts w:ascii="Calibri" w:eastAsia="SimSun" w:hAnsi="Calibri"/>
                <w:kern w:val="2"/>
                <w:sz w:val="21"/>
                <w:lang w:val="fr-FR" w:eastAsia="zh-CN"/>
              </w:rPr>
            </w:pPr>
            <w:ins w:id="470" w:author="Fei Wang" w:date="2020-08-25T00:45:00Z">
              <w:r w:rsidRPr="002638FA">
                <w:rPr>
                  <w:rFonts w:ascii="Calibri" w:eastAsia="SimSun" w:hAnsi="Calibri"/>
                  <w:kern w:val="2"/>
                  <w:sz w:val="21"/>
                  <w:lang w:eastAsia="zh-CN"/>
                  <w:rPrChange w:id="471" w:author="Yifan Li" w:date="2020-08-24T13:56:00Z">
                    <w:rPr>
                      <w:rFonts w:ascii="Calibri" w:eastAsia="SimSun" w:hAnsi="Calibri"/>
                      <w:kern w:val="2"/>
                      <w:sz w:val="21"/>
                      <w:lang w:val="fr-FR" w:eastAsia="zh-CN"/>
                    </w:rPr>
                  </w:rPrChange>
                </w:rPr>
                <w:t xml:space="preserve">Regarding the suggestion from OPPO/Huawei to keep it </w:t>
              </w:r>
            </w:ins>
            <w:ins w:id="472" w:author="Fei Wang" w:date="2020-08-25T00:47:00Z">
              <w:r w:rsidRPr="002638FA">
                <w:rPr>
                  <w:rFonts w:ascii="Calibri" w:eastAsia="SimSun" w:hAnsi="Calibri"/>
                  <w:kern w:val="2"/>
                  <w:sz w:val="21"/>
                  <w:lang w:eastAsia="zh-CN"/>
                  <w:rPrChange w:id="473" w:author="Yifan Li" w:date="2020-08-24T13:56:00Z">
                    <w:rPr>
                      <w:rFonts w:ascii="Calibri" w:eastAsia="SimSun" w:hAnsi="Calibri"/>
                      <w:kern w:val="2"/>
                      <w:sz w:val="21"/>
                      <w:lang w:val="fr-FR" w:eastAsia="zh-CN"/>
                    </w:rPr>
                  </w:rPrChange>
                </w:rPr>
                <w:t xml:space="preserve">generic as </w:t>
              </w:r>
            </w:ins>
            <w:ins w:id="474" w:author="Fei Wang" w:date="2020-08-25T00:45:00Z">
              <w:r w:rsidRPr="002638FA">
                <w:rPr>
                  <w:rFonts w:ascii="Calibri" w:eastAsia="SimSun" w:hAnsi="Calibri"/>
                  <w:kern w:val="2"/>
                  <w:sz w:val="21"/>
                  <w:lang w:eastAsia="zh-CN"/>
                  <w:rPrChange w:id="475" w:author="Yifan Li" w:date="2020-08-24T13:56:00Z">
                    <w:rPr>
                      <w:rFonts w:ascii="Calibri" w:eastAsia="SimSun" w:hAnsi="Calibri"/>
                      <w:kern w:val="2"/>
                      <w:sz w:val="21"/>
                      <w:lang w:val="fr-FR" w:eastAsia="zh-CN"/>
                    </w:rPr>
                  </w:rPrChange>
                </w:rPr>
                <w:t>“</w:t>
              </w:r>
            </w:ins>
            <w:ins w:id="476" w:author="Fei Wang" w:date="2020-08-25T00:47:00Z">
              <w:r w:rsidRPr="002638FA">
                <w:rPr>
                  <w:rFonts w:ascii="Calibri" w:eastAsia="SimSun" w:hAnsi="Calibri"/>
                  <w:kern w:val="2"/>
                  <w:sz w:val="21"/>
                  <w:lang w:eastAsia="zh-CN"/>
                  <w:rPrChange w:id="477" w:author="Yifan Li" w:date="2020-08-24T13:56:00Z">
                    <w:rPr>
                      <w:rFonts w:ascii="Calibri" w:eastAsia="SimSun" w:hAnsi="Calibri"/>
                      <w:kern w:val="2"/>
                      <w:sz w:val="21"/>
                      <w:lang w:val="fr-FR" w:eastAsia="zh-CN"/>
                    </w:rPr>
                  </w:rPrChange>
                </w:rPr>
                <w:t xml:space="preserve">UE-specific PDCCH to schedule a PDSCH“ instead of </w:t>
              </w:r>
            </w:ins>
            <w:ins w:id="478" w:author="Fei Wang" w:date="2020-08-25T00:48:00Z">
              <w:r w:rsidRPr="002638FA">
                <w:rPr>
                  <w:rFonts w:ascii="Calibri" w:eastAsia="SimSun" w:hAnsi="Calibri"/>
                  <w:kern w:val="2"/>
                  <w:sz w:val="21"/>
                  <w:lang w:eastAsia="zh-CN"/>
                  <w:rPrChange w:id="479" w:author="Yifan Li" w:date="2020-08-24T13:56:00Z">
                    <w:rPr>
                      <w:rFonts w:ascii="Calibri" w:eastAsia="SimSun" w:hAnsi="Calibri"/>
                      <w:kern w:val="2"/>
                      <w:sz w:val="21"/>
                      <w:lang w:val="fr-FR" w:eastAsia="zh-CN"/>
                    </w:rPr>
                  </w:rPrChange>
                </w:rPr>
                <w:t>“UE-specific PDCCH to schedule a UE-specific PDSCH or a group-common PDSCH“</w:t>
              </w:r>
            </w:ins>
            <w:ins w:id="480" w:author="Fei Wang" w:date="2020-08-25T00:45:00Z">
              <w:r w:rsidRPr="002638FA">
                <w:rPr>
                  <w:rFonts w:ascii="Calibri" w:eastAsia="SimSun" w:hAnsi="Calibri"/>
                  <w:kern w:val="2"/>
                  <w:sz w:val="21"/>
                  <w:lang w:eastAsia="zh-CN"/>
                  <w:rPrChange w:id="481"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82" w:author="Fei Wang" w:date="2020-08-25T00:49:00Z">
              <w:r>
                <w:rPr>
                  <w:rFonts w:ascii="Calibri" w:eastAsia="SimSun" w:hAnsi="Calibri"/>
                  <w:kern w:val="2"/>
                  <w:sz w:val="21"/>
                  <w:lang w:val="fr-FR" w:eastAsia="zh-CN"/>
                </w:rPr>
                <w:t>This</w:t>
              </w:r>
            </w:ins>
            <w:ins w:id="483" w:author="Fei Wang" w:date="2020-08-25T00:50: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is</w:t>
              </w:r>
            </w:ins>
            <w:proofErr w:type="spellEnd"/>
            <w:ins w:id="484" w:author="Fei Wang" w:date="2020-08-25T00:49: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also</w:t>
              </w:r>
              <w:proofErr w:type="spellEnd"/>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relate</w:t>
              </w:r>
            </w:ins>
            <w:ins w:id="485" w:author="Fei Wang" w:date="2020-08-25T00:50:00Z">
              <w:r>
                <w:rPr>
                  <w:rFonts w:ascii="Calibri" w:eastAsia="SimSun" w:hAnsi="Calibri"/>
                  <w:kern w:val="2"/>
                  <w:sz w:val="21"/>
                  <w:lang w:val="fr-FR" w:eastAsia="zh-CN"/>
                </w:rPr>
                <w:t>d</w:t>
              </w:r>
            </w:ins>
            <w:proofErr w:type="spellEnd"/>
            <w:ins w:id="486" w:author="Fei Wang" w:date="2020-08-25T00:49:00Z">
              <w:r>
                <w:rPr>
                  <w:rFonts w:ascii="Calibri" w:eastAsia="SimSun" w:hAnsi="Calibri"/>
                  <w:kern w:val="2"/>
                  <w:sz w:val="21"/>
                  <w:lang w:val="fr-FR" w:eastAsia="zh-CN"/>
                </w:rPr>
                <w:t xml:space="preserve"> to </w:t>
              </w:r>
              <w:proofErr w:type="spellStart"/>
              <w:r>
                <w:rPr>
                  <w:rFonts w:ascii="Calibri" w:eastAsia="SimSun" w:hAnsi="Calibri"/>
                  <w:kern w:val="2"/>
                  <w:sz w:val="21"/>
                  <w:lang w:val="fr-FR" w:eastAsia="zh-CN"/>
                </w:rPr>
                <w:t>Ericsson</w:t>
              </w:r>
            </w:ins>
            <w:ins w:id="487" w:author="Fei Wang" w:date="2020-08-25T00:50:00Z">
              <w:r>
                <w:rPr>
                  <w:rFonts w:ascii="Calibri" w:eastAsia="SimSun" w:hAnsi="Calibri"/>
                  <w:kern w:val="2"/>
                  <w:sz w:val="21"/>
                  <w:lang w:val="fr-FR" w:eastAsia="zh-CN"/>
                </w:rPr>
                <w:t>’s</w:t>
              </w:r>
              <w:proofErr w:type="spellEnd"/>
              <w:r>
                <w:rPr>
                  <w:rFonts w:ascii="Calibri" w:eastAsia="SimSun" w:hAnsi="Calibri"/>
                  <w:kern w:val="2"/>
                  <w:sz w:val="21"/>
                  <w:lang w:val="fr-FR" w:eastAsia="zh-CN"/>
                </w:rPr>
                <w:t xml:space="preserve"> comment.</w:t>
              </w:r>
            </w:ins>
            <w:ins w:id="488"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89" w:author="Fei Wang" w:date="2020-08-25T00:42:00Z"/>
                <w:rFonts w:ascii="Calibri" w:eastAsia="SimSun" w:hAnsi="Calibri"/>
                <w:kern w:val="2"/>
                <w:sz w:val="21"/>
                <w:lang w:val="fr-FR" w:eastAsia="zh-CN"/>
                <w:rPrChange w:id="490" w:author="Fei Wang" w:date="2020-08-25T00:42:00Z">
                  <w:rPr>
                    <w:ins w:id="491" w:author="Fei Wang" w:date="2020-08-25T00:42:00Z"/>
                    <w:rFonts w:ascii="Calibri" w:hAnsi="Calibri"/>
                  </w:rPr>
                </w:rPrChange>
              </w:rPr>
            </w:pPr>
            <w:ins w:id="492" w:author="Fei Wang" w:date="2020-08-25T00:42:00Z">
              <w:r w:rsidRPr="002638FA">
                <w:rPr>
                  <w:rFonts w:ascii="Calibri" w:eastAsia="SimSun" w:hAnsi="Calibri"/>
                  <w:kern w:val="2"/>
                  <w:sz w:val="21"/>
                  <w:lang w:eastAsia="zh-CN"/>
                  <w:rPrChange w:id="493"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SimSun" w:hAnsi="Calibri"/>
                  <w:kern w:val="2"/>
                  <w:sz w:val="21"/>
                  <w:lang w:eastAsia="zh-CN"/>
                  <w:rPrChange w:id="494"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SimSun" w:hAnsi="Calibri"/>
                  <w:kern w:val="2"/>
                  <w:sz w:val="21"/>
                  <w:lang w:val="fr-FR" w:eastAsia="zh-CN"/>
                  <w:rPrChange w:id="495" w:author="Fei Wang" w:date="2020-08-25T00:42:00Z">
                    <w:rPr>
                      <w:rFonts w:ascii="Calibri" w:hAnsi="Calibri"/>
                    </w:rPr>
                  </w:rPrChange>
                </w:rPr>
                <w:t>Please</w:t>
              </w:r>
              <w:proofErr w:type="spellEnd"/>
              <w:r w:rsidRPr="009F4411">
                <w:rPr>
                  <w:rFonts w:ascii="Calibri" w:eastAsia="SimSun" w:hAnsi="Calibri"/>
                  <w:kern w:val="2"/>
                  <w:sz w:val="21"/>
                  <w:lang w:val="fr-FR" w:eastAsia="zh-CN"/>
                  <w:rPrChange w:id="496"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497" w:author="Fei Wang" w:date="2020-08-25T00:42:00Z">
                    <w:rPr>
                      <w:rFonts w:ascii="Calibri" w:hAnsi="Calibri"/>
                    </w:rPr>
                  </w:rPrChange>
                </w:rPr>
                <w:t>share</w:t>
              </w:r>
              <w:proofErr w:type="spellEnd"/>
              <w:r w:rsidRPr="009F4411">
                <w:rPr>
                  <w:rFonts w:ascii="Calibri" w:eastAsia="SimSun" w:hAnsi="Calibri"/>
                  <w:kern w:val="2"/>
                  <w:sz w:val="21"/>
                  <w:lang w:val="fr-FR" w:eastAsia="zh-CN"/>
                  <w:rPrChange w:id="498"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499" w:author="Fei Wang" w:date="2020-08-25T00:42:00Z">
                    <w:rPr>
                      <w:rFonts w:ascii="Calibri" w:hAnsi="Calibri"/>
                    </w:rPr>
                  </w:rPrChange>
                </w:rPr>
                <w:t>your</w:t>
              </w:r>
              <w:proofErr w:type="spellEnd"/>
              <w:r w:rsidRPr="009F4411">
                <w:rPr>
                  <w:rFonts w:ascii="Calibri" w:eastAsia="SimSun" w:hAnsi="Calibri"/>
                  <w:kern w:val="2"/>
                  <w:sz w:val="21"/>
                  <w:lang w:val="fr-FR" w:eastAsia="zh-CN"/>
                  <w:rPrChange w:id="500"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01" w:author="Fei Wang" w:date="2020-08-25T00:42:00Z">
                    <w:rPr>
                      <w:rFonts w:ascii="Calibri" w:hAnsi="Calibri"/>
                    </w:rPr>
                  </w:rPrChange>
                </w:rPr>
                <w:t>views</w:t>
              </w:r>
              <w:proofErr w:type="spellEnd"/>
              <w:r w:rsidRPr="009F4411">
                <w:rPr>
                  <w:rFonts w:ascii="Calibri" w:eastAsia="SimSun" w:hAnsi="Calibri"/>
                  <w:kern w:val="2"/>
                  <w:sz w:val="21"/>
                  <w:lang w:val="fr-FR" w:eastAsia="zh-CN"/>
                  <w:rPrChange w:id="502" w:author="Fei Wang" w:date="2020-08-25T00:42:00Z">
                    <w:rPr>
                      <w:rFonts w:ascii="Calibri" w:hAnsi="Calibri"/>
                    </w:rPr>
                  </w:rPrChange>
                </w:rPr>
                <w:t xml:space="preserve"> on </w:t>
              </w:r>
              <w:proofErr w:type="spellStart"/>
              <w:r w:rsidRPr="009F4411">
                <w:rPr>
                  <w:rFonts w:ascii="Calibri" w:eastAsia="SimSun" w:hAnsi="Calibri"/>
                  <w:kern w:val="2"/>
                  <w:sz w:val="21"/>
                  <w:lang w:val="fr-FR" w:eastAsia="zh-CN"/>
                  <w:rPrChange w:id="503" w:author="Fei Wang" w:date="2020-08-25T00:42:00Z">
                    <w:rPr>
                      <w:rFonts w:ascii="Calibri" w:hAnsi="Calibri"/>
                    </w:rPr>
                  </w:rPrChange>
                </w:rPr>
                <w:t>them</w:t>
              </w:r>
              <w:proofErr w:type="spellEnd"/>
              <w:r w:rsidRPr="009F4411">
                <w:rPr>
                  <w:rFonts w:ascii="Calibri" w:eastAsia="SimSun" w:hAnsi="Calibri"/>
                  <w:kern w:val="2"/>
                  <w:sz w:val="21"/>
                  <w:lang w:val="fr-FR" w:eastAsia="zh-CN"/>
                  <w:rPrChange w:id="504" w:author="Fei Wang" w:date="2020-08-25T00:42:00Z">
                    <w:rPr>
                      <w:rFonts w:ascii="Calibri" w:hAnsi="Calibri"/>
                    </w:rPr>
                  </w:rPrChange>
                </w:rPr>
                <w:t>.</w:t>
              </w:r>
            </w:ins>
          </w:p>
          <w:p w14:paraId="564079C3" w14:textId="77777777" w:rsidR="009F4411" w:rsidRPr="009F4411" w:rsidRDefault="009F4411" w:rsidP="009F4411">
            <w:pPr>
              <w:spacing w:before="0" w:line="240" w:lineRule="auto"/>
              <w:jc w:val="left"/>
              <w:rPr>
                <w:ins w:id="505" w:author="Fei Wang" w:date="2020-08-25T00:42:00Z"/>
                <w:rFonts w:ascii="Calibri" w:hAnsi="Calibri"/>
                <w:kern w:val="2"/>
                <w:sz w:val="21"/>
                <w:szCs w:val="22"/>
                <w:lang w:val="fr-FR" w:eastAsia="zh-CN"/>
                <w:rPrChange w:id="506" w:author="Fei Wang" w:date="2020-08-25T00:42:00Z">
                  <w:rPr>
                    <w:ins w:id="507" w:author="Fei Wang" w:date="2020-08-25T00:42:00Z"/>
                    <w:rFonts w:ascii="Calibri" w:hAnsi="Calibri"/>
                  </w:rPr>
                </w:rPrChange>
              </w:rPr>
            </w:pPr>
          </w:p>
          <w:p w14:paraId="01881E95" w14:textId="23914A50" w:rsidR="009F4411" w:rsidRPr="002B1666" w:rsidRDefault="009F4411" w:rsidP="009F4411">
            <w:pPr>
              <w:rPr>
                <w:ins w:id="508" w:author="Fei Wang" w:date="2020-08-25T00:42:00Z"/>
                <w:rFonts w:ascii="Calibri" w:hAnsi="Calibri"/>
                <w:kern w:val="2"/>
                <w:sz w:val="21"/>
                <w:szCs w:val="22"/>
                <w:lang w:val="fr-FR" w:eastAsia="zh-CN"/>
              </w:rPr>
            </w:pPr>
            <w:ins w:id="509" w:author="Fei Wang" w:date="2020-08-25T00:42:00Z">
              <w:r w:rsidRPr="009F4411">
                <w:rPr>
                  <w:rFonts w:ascii="Calibri" w:hAnsi="Calibri"/>
                  <w:b/>
                  <w:kern w:val="2"/>
                  <w:sz w:val="21"/>
                  <w:szCs w:val="22"/>
                  <w:u w:val="single"/>
                  <w:lang w:val="fr-FR" w:eastAsia="zh-CN"/>
                  <w:rPrChange w:id="510"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11" w:author="Fei Wang" w:date="2020-08-25T00:42:00Z"/>
                <w:rFonts w:ascii="Calibri" w:hAnsi="Calibri"/>
                <w:kern w:val="2"/>
                <w:sz w:val="21"/>
                <w:szCs w:val="22"/>
                <w:lang w:eastAsia="zh-CN"/>
                <w:rPrChange w:id="512" w:author="Yifan Li" w:date="2020-08-24T13:56:00Z">
                  <w:rPr>
                    <w:ins w:id="513" w:author="Fei Wang" w:date="2020-08-25T00:42:00Z"/>
                    <w:rFonts w:ascii="Calibri" w:hAnsi="Calibri"/>
                  </w:rPr>
                </w:rPrChange>
              </w:rPr>
            </w:pPr>
            <w:ins w:id="514" w:author="Fei Wang" w:date="2020-08-25T00:42:00Z">
              <w:r w:rsidRPr="002638FA">
                <w:rPr>
                  <w:rFonts w:ascii="Calibri" w:hAnsi="Calibri"/>
                  <w:kern w:val="2"/>
                  <w:sz w:val="21"/>
                  <w:szCs w:val="22"/>
                  <w:lang w:eastAsia="zh-CN"/>
                  <w:rPrChange w:id="515"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6" w:author="Fei Wang" w:date="2020-08-25T00:42:00Z"/>
                <w:rFonts w:ascii="Calibri" w:hAnsi="Calibri"/>
                <w:kern w:val="2"/>
                <w:sz w:val="21"/>
                <w:szCs w:val="22"/>
                <w:lang w:eastAsia="zh-CN"/>
                <w:rPrChange w:id="517" w:author="Yifan Li" w:date="2020-08-24T13:56:00Z">
                  <w:rPr>
                    <w:ins w:id="518"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9" w:author="Fei Wang" w:date="2020-08-25T00:42:00Z"/>
                <w:rFonts w:ascii="Calibri" w:hAnsi="Calibri"/>
                <w:kern w:val="2"/>
                <w:sz w:val="21"/>
                <w:szCs w:val="22"/>
                <w:lang w:eastAsia="zh-CN"/>
                <w:rPrChange w:id="520" w:author="Yifan Li" w:date="2020-08-24T13:56:00Z">
                  <w:rPr>
                    <w:ins w:id="521" w:author="Fei Wang" w:date="2020-08-25T00:42:00Z"/>
                    <w:rFonts w:ascii="Calibri" w:hAnsi="Calibri"/>
                    <w:kern w:val="2"/>
                    <w:sz w:val="21"/>
                    <w:szCs w:val="22"/>
                    <w:lang w:val="fr-FR" w:eastAsia="zh-CN"/>
                  </w:rPr>
                </w:rPrChange>
              </w:rPr>
            </w:pPr>
            <w:ins w:id="522" w:author="Fei Wang" w:date="2020-08-25T00:42:00Z">
              <w:r w:rsidRPr="002638FA">
                <w:rPr>
                  <w:rFonts w:ascii="Calibri" w:hAnsi="Calibri"/>
                  <w:b/>
                  <w:kern w:val="2"/>
                  <w:sz w:val="21"/>
                  <w:szCs w:val="22"/>
                  <w:u w:val="single"/>
                  <w:lang w:eastAsia="zh-CN"/>
                  <w:rPrChange w:id="523" w:author="Yifan Li" w:date="2020-08-24T13:56:00Z">
                    <w:rPr>
                      <w:rFonts w:ascii="Calibri" w:hAnsi="Calibri"/>
                    </w:rPr>
                  </w:rPrChange>
                </w:rPr>
                <w:t>For issue 3 </w:t>
              </w:r>
              <w:r w:rsidRPr="002638FA">
                <w:rPr>
                  <w:rFonts w:ascii="Calibri" w:hAnsi="Calibri"/>
                  <w:kern w:val="2"/>
                  <w:sz w:val="21"/>
                  <w:szCs w:val="22"/>
                  <w:lang w:eastAsia="zh-CN"/>
                  <w:rPrChange w:id="524"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5" w:author="Fei Wang" w:date="2020-08-25T00:42:00Z"/>
                <w:rFonts w:ascii="Calibri" w:hAnsi="Calibri"/>
                <w:kern w:val="2"/>
                <w:sz w:val="21"/>
                <w:szCs w:val="22"/>
                <w:lang w:eastAsia="zh-CN"/>
                <w:rPrChange w:id="526" w:author="Yifan Li" w:date="2020-08-24T13:56:00Z">
                  <w:rPr>
                    <w:ins w:id="527" w:author="Fei Wang" w:date="2020-08-25T00:42:00Z"/>
                    <w:rFonts w:ascii="Calibri" w:hAnsi="Calibri"/>
                  </w:rPr>
                </w:rPrChange>
              </w:rPr>
            </w:pPr>
            <w:ins w:id="528" w:author="Fei Wang" w:date="2020-08-25T00:42:00Z">
              <w:r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30" w:author="Yifan Li" w:date="2020-08-24T13:56:00Z">
                    <w:rPr>
                      <w:rFonts w:ascii="Calibri" w:hAnsi="Calibri"/>
                    </w:rPr>
                  </w:rPrChange>
                </w:rPr>
                <w:t>a</w:t>
              </w:r>
            </w:ins>
            <w:ins w:id="531" w:author="Fei Wang" w:date="2020-08-25T00:51:00Z">
              <w:r w:rsidR="0008034B" w:rsidRPr="002638FA">
                <w:rPr>
                  <w:rFonts w:ascii="Calibri" w:hAnsi="Calibri"/>
                  <w:kern w:val="2"/>
                  <w:sz w:val="21"/>
                  <w:szCs w:val="22"/>
                  <w:lang w:eastAsia="zh-CN"/>
                  <w:rPrChange w:id="532" w:author="Yifan Li" w:date="2020-08-24T13:56:00Z">
                    <w:rPr>
                      <w:rFonts w:ascii="Calibri" w:hAnsi="Calibri"/>
                      <w:kern w:val="2"/>
                      <w:sz w:val="21"/>
                      <w:szCs w:val="22"/>
                      <w:lang w:val="fr-FR" w:eastAsia="zh-CN"/>
                    </w:rPr>
                  </w:rPrChange>
                </w:rPr>
                <w:t>n</w:t>
              </w:r>
            </w:ins>
            <w:ins w:id="533" w:author="Fei Wang" w:date="2020-08-25T00:42:00Z">
              <w:r w:rsidRPr="002638FA">
                <w:rPr>
                  <w:rFonts w:ascii="Calibri" w:hAnsi="Calibri"/>
                  <w:kern w:val="2"/>
                  <w:sz w:val="21"/>
                  <w:szCs w:val="22"/>
                  <w:lang w:eastAsia="zh-CN"/>
                  <w:rPrChange w:id="534"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5" w:author="Fei Wang" w:date="2020-08-25T00:52:00Z">
              <w:r w:rsidR="0008034B" w:rsidRPr="002638FA">
                <w:rPr>
                  <w:rFonts w:ascii="Calibri" w:hAnsi="Calibri"/>
                  <w:kern w:val="2"/>
                  <w:sz w:val="21"/>
                  <w:szCs w:val="22"/>
                  <w:lang w:eastAsia="zh-CN"/>
                  <w:rPrChange w:id="536" w:author="Yifan Li" w:date="2020-08-24T13:56:00Z">
                    <w:rPr>
                      <w:rFonts w:ascii="Calibri" w:hAnsi="Calibri"/>
                      <w:kern w:val="2"/>
                      <w:sz w:val="21"/>
                      <w:szCs w:val="22"/>
                      <w:lang w:val="fr-FR" w:eastAsia="zh-CN"/>
                    </w:rPr>
                  </w:rPrChange>
                </w:rPr>
                <w:t xml:space="preserve">last </w:t>
              </w:r>
            </w:ins>
            <w:ins w:id="537" w:author="Fei Wang" w:date="2020-08-25T00:42:00Z">
              <w:r w:rsidRPr="002638FA">
                <w:rPr>
                  <w:rFonts w:ascii="Calibri" w:hAnsi="Calibri"/>
                  <w:kern w:val="2"/>
                  <w:sz w:val="21"/>
                  <w:szCs w:val="22"/>
                  <w:lang w:eastAsia="zh-CN"/>
                  <w:rPrChange w:id="538" w:author="Yifan Li" w:date="2020-08-24T13:56:00Z">
                    <w:rPr>
                      <w:rFonts w:ascii="Calibri" w:hAnsi="Calibri"/>
                    </w:rPr>
                  </w:rPrChange>
                </w:rPr>
                <w:t>try to see if companies can accept it as a</w:t>
              </w:r>
            </w:ins>
            <w:ins w:id="539" w:author="Fei Wang" w:date="2020-08-25T00:52:00Z">
              <w:r w:rsidR="0008034B" w:rsidRPr="002638FA">
                <w:rPr>
                  <w:rFonts w:ascii="Calibri" w:hAnsi="Calibri"/>
                  <w:kern w:val="2"/>
                  <w:sz w:val="21"/>
                  <w:szCs w:val="22"/>
                  <w:lang w:eastAsia="zh-CN"/>
                  <w:rPrChange w:id="540" w:author="Yifan Li" w:date="2020-08-24T13:56:00Z">
                    <w:rPr>
                      <w:rFonts w:ascii="Calibri" w:hAnsi="Calibri"/>
                      <w:kern w:val="2"/>
                      <w:sz w:val="21"/>
                      <w:szCs w:val="22"/>
                      <w:lang w:val="fr-FR" w:eastAsia="zh-CN"/>
                    </w:rPr>
                  </w:rPrChange>
                </w:rPr>
                <w:t>n</w:t>
              </w:r>
            </w:ins>
            <w:ins w:id="541" w:author="Fei Wang" w:date="2020-08-25T00:42:00Z">
              <w:r w:rsidRPr="002638FA">
                <w:rPr>
                  <w:rFonts w:ascii="Calibri" w:hAnsi="Calibri"/>
                  <w:kern w:val="2"/>
                  <w:sz w:val="21"/>
                  <w:szCs w:val="22"/>
                  <w:lang w:eastAsia="zh-CN"/>
                  <w:rPrChange w:id="542" w:author="Yifan Li" w:date="2020-08-24T13:56:00Z">
                    <w:rPr>
                      <w:rFonts w:ascii="Calibri" w:hAnsi="Calibri"/>
                    </w:rPr>
                  </w:rPrChange>
                </w:rPr>
                <w:t xml:space="preserve"> working assumption. I also deleted some of the FFS parts, since it seems some companies have concern on so many FFS parts. </w:t>
              </w:r>
            </w:ins>
            <w:ins w:id="543" w:author="Fei Wang" w:date="2020-08-25T00:52:00Z">
              <w:r w:rsidR="0008034B" w:rsidRPr="002638FA">
                <w:rPr>
                  <w:rFonts w:ascii="Calibri" w:hAnsi="Calibri"/>
                  <w:kern w:val="2"/>
                  <w:sz w:val="21"/>
                  <w:szCs w:val="22"/>
                  <w:lang w:eastAsia="zh-CN"/>
                  <w:rPrChange w:id="544"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5" w:author="Fei Wang" w:date="2020-08-25T00:41:00Z"/>
                <w:rFonts w:asciiTheme="minorHAnsi" w:hAnsiTheme="minorHAnsi" w:cstheme="minorBidi"/>
              </w:rPr>
            </w:pPr>
          </w:p>
        </w:tc>
      </w:tr>
    </w:tbl>
    <w:p w14:paraId="014E4F24" w14:textId="77777777" w:rsidR="00F95926" w:rsidRDefault="00F95926" w:rsidP="00F95926">
      <w:pPr>
        <w:jc w:val="both"/>
        <w:rPr>
          <w:ins w:id="546"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47"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48" w:author="Fei Wang" w:date="2020-08-25T00:33:00Z">
        <w:r>
          <w:rPr>
            <w:rFonts w:eastAsia="SimSun"/>
            <w:b/>
            <w:szCs w:val="20"/>
          </w:rPr>
          <w:t>Option</w:t>
        </w:r>
      </w:ins>
      <w:ins w:id="549" w:author="Fei Wang" w:date="2020-08-25T00:34:00Z">
        <w:r w:rsidR="00717060">
          <w:rPr>
            <w:rFonts w:eastAsia="SimSun"/>
            <w:b/>
            <w:szCs w:val="20"/>
          </w:rPr>
          <w:t xml:space="preserve"> </w:t>
        </w:r>
      </w:ins>
      <w:ins w:id="550" w:author="Fei Wang" w:date="2020-08-25T00:33:00Z">
        <w:r>
          <w:rPr>
            <w:rFonts w:eastAsia="SimSun"/>
            <w:b/>
            <w:szCs w:val="20"/>
          </w:rPr>
          <w:t>1</w:t>
        </w:r>
        <w:r w:rsidRPr="00A87B8E">
          <w:rPr>
            <w:rFonts w:eastAsia="SimSun"/>
            <w:szCs w:val="20"/>
            <w:rPrChange w:id="551" w:author="Fei Wang" w:date="2020-08-25T00:33:00Z">
              <w:rPr>
                <w:rFonts w:eastAsia="SimSun"/>
                <w:b/>
                <w:szCs w:val="20"/>
              </w:rPr>
            </w:rPrChange>
          </w:rPr>
          <w:t>:</w:t>
        </w:r>
      </w:ins>
      <w:ins w:id="552"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53" w:author="Fei Wang" w:date="2020-08-24T23:26:00Z">
        <w:r w:rsidR="005F0F79" w:rsidDel="005F0F79">
          <w:rPr>
            <w:rFonts w:eastAsia="SimSun"/>
            <w:szCs w:val="20"/>
          </w:rPr>
          <w:delText>n MBS</w:delText>
        </w:r>
      </w:del>
      <w:r w:rsidR="005F0F79">
        <w:rPr>
          <w:rFonts w:eastAsia="SimSun"/>
          <w:szCs w:val="20"/>
        </w:rPr>
        <w:t xml:space="preserve"> </w:t>
      </w:r>
      <w:ins w:id="554" w:author="Fei Wang" w:date="2020-08-24T23:27:00Z">
        <w:r w:rsidR="005F0F79">
          <w:rPr>
            <w:rFonts w:eastAsia="SimSun"/>
            <w:szCs w:val="20"/>
          </w:rPr>
          <w:t xml:space="preserve">group-common </w:t>
        </w:r>
      </w:ins>
      <w:r w:rsidR="005F0F79">
        <w:rPr>
          <w:rFonts w:eastAsia="SimSun"/>
          <w:szCs w:val="20"/>
        </w:rPr>
        <w:t>PDSCH</w:t>
      </w:r>
      <w:ins w:id="555" w:author="Fei Wang" w:date="2020-08-25T00:36:00Z">
        <w:r w:rsidR="0084182E">
          <w:rPr>
            <w:rFonts w:eastAsia="SimSun"/>
            <w:szCs w:val="20"/>
          </w:rPr>
          <w:t xml:space="preserve">, </w:t>
        </w:r>
        <w:r w:rsidR="0084182E" w:rsidRPr="0084182E">
          <w:rPr>
            <w:rFonts w:eastAsia="SimSun"/>
            <w:szCs w:val="20"/>
          </w:rPr>
          <w:t>using the same common RNTI,</w:t>
        </w:r>
      </w:ins>
      <w:ins w:id="556" w:author="Fei Wang" w:date="2020-08-24T23:26:00Z">
        <w:r w:rsidR="005F0F79">
          <w:rPr>
            <w:rFonts w:eastAsia="SimSun"/>
            <w:szCs w:val="20"/>
          </w:rPr>
          <w:t xml:space="preserve"> </w:t>
        </w:r>
      </w:ins>
      <w:ins w:id="557"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58" w:author="Fei Wang" w:date="2020-08-25T00:34:00Z"/>
          <w:rFonts w:eastAsia="SimSun"/>
          <w:szCs w:val="20"/>
        </w:rPr>
      </w:pPr>
      <w:r>
        <w:rPr>
          <w:rFonts w:eastAsia="SimSun"/>
          <w:szCs w:val="20"/>
        </w:rPr>
        <w:t>FFS: whether to support UE-specific PDCCH to schedule a</w:t>
      </w:r>
      <w:del w:id="559" w:author="Fei Wang" w:date="2020-08-24T23:28:00Z">
        <w:r w:rsidDel="005F0F79">
          <w:rPr>
            <w:rFonts w:eastAsia="SimSun"/>
            <w:szCs w:val="20"/>
          </w:rPr>
          <w:delText>n MBS</w:delText>
        </w:r>
      </w:del>
      <w:ins w:id="560" w:author="Fei Wang" w:date="2020-08-24T23:28:00Z">
        <w:r>
          <w:rPr>
            <w:rFonts w:eastAsia="SimSun"/>
            <w:szCs w:val="20"/>
          </w:rPr>
          <w:t xml:space="preserve"> UE-specific</w:t>
        </w:r>
      </w:ins>
      <w:r>
        <w:rPr>
          <w:rFonts w:eastAsia="SimSun"/>
          <w:szCs w:val="20"/>
        </w:rPr>
        <w:t xml:space="preserve"> PDSCH </w:t>
      </w:r>
      <w:ins w:id="561" w:author="Fei Wang" w:date="2020-08-24T23:29:00Z">
        <w:r>
          <w:rPr>
            <w:rFonts w:eastAsia="SimSun"/>
            <w:szCs w:val="20"/>
          </w:rPr>
          <w:t xml:space="preserve">or group-common PDSCH </w:t>
        </w:r>
      </w:ins>
      <w:del w:id="562"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63" w:author="Fei Wang" w:date="2020-08-24T23:30:00Z">
        <w:r w:rsidRPr="00C5331C" w:rsidDel="005F0F79">
          <w:rPr>
            <w:rFonts w:eastAsia="SimSun"/>
            <w:szCs w:val="20"/>
          </w:rPr>
          <w:delText>Es</w:delText>
        </w:r>
      </w:del>
      <w:ins w:id="564"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65" w:author="Fei Wang" w:date="2020-08-25T00:34:00Z"/>
          <w:rFonts w:eastAsia="SimSun"/>
          <w:szCs w:val="20"/>
        </w:rPr>
      </w:pPr>
      <w:ins w:id="566" w:author="Fei Wang" w:date="2020-08-25T00:34:00Z">
        <w:r w:rsidRPr="0084182E">
          <w:rPr>
            <w:rFonts w:eastAsia="SimSun"/>
            <w:b/>
            <w:szCs w:val="20"/>
          </w:rPr>
          <w:t xml:space="preserve">Option </w:t>
        </w:r>
        <w:r w:rsidRPr="00A87B8E">
          <w:rPr>
            <w:rFonts w:eastAsia="SimSun"/>
            <w:b/>
            <w:szCs w:val="20"/>
            <w:rPrChange w:id="567"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68" w:author="Fei Wang" w:date="2020-08-25T00:34:00Z"/>
          <w:rFonts w:eastAsia="SimSun"/>
          <w:szCs w:val="20"/>
        </w:rPr>
        <w:pPrChange w:id="569" w:author="Fei Wang" w:date="2020-08-25T00:34:00Z">
          <w:pPr>
            <w:pStyle w:val="ListParagraph"/>
            <w:widowControl w:val="0"/>
            <w:numPr>
              <w:numId w:val="25"/>
            </w:numPr>
            <w:ind w:hanging="360"/>
            <w:jc w:val="both"/>
          </w:pPr>
        </w:pPrChange>
      </w:pPr>
      <w:ins w:id="570"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71" w:author="Fei Wang" w:date="2020-08-25T00:34:00Z"/>
          <w:rFonts w:eastAsia="SimSun"/>
          <w:szCs w:val="20"/>
        </w:rPr>
        <w:pPrChange w:id="572"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73"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74" w:author="Fei Wang" w:date="2020-08-25T00:39:00Z">
            <w:rPr>
              <w:rFonts w:eastAsia="SimSun"/>
              <w:strike/>
              <w:szCs w:val="20"/>
            </w:rPr>
          </w:rPrChange>
        </w:rPr>
      </w:pPr>
      <w:r w:rsidRPr="00FB163C">
        <w:rPr>
          <w:rFonts w:eastAsia="SimSun"/>
          <w:b/>
          <w:szCs w:val="20"/>
          <w:highlight w:val="cyan"/>
          <w:rPrChange w:id="575" w:author="Fei Wang" w:date="2020-08-25T00:39:00Z">
            <w:rPr>
              <w:rFonts w:eastAsia="SimSun"/>
              <w:b/>
              <w:strike/>
              <w:szCs w:val="20"/>
              <w:highlight w:val="cyan"/>
            </w:rPr>
          </w:rPrChange>
        </w:rPr>
        <w:t xml:space="preserve">Potential Proposal 3 for issue 6: </w:t>
      </w:r>
      <w:r w:rsidRPr="00FB163C">
        <w:rPr>
          <w:rFonts w:eastAsia="SimSun"/>
          <w:b/>
          <w:szCs w:val="20"/>
          <w:rPrChange w:id="576" w:author="Fei Wang" w:date="2020-08-25T00:39:00Z">
            <w:rPr>
              <w:rFonts w:eastAsia="SimSun"/>
              <w:b/>
              <w:strike/>
              <w:szCs w:val="20"/>
            </w:rPr>
          </w:rPrChange>
        </w:rPr>
        <w:t xml:space="preserve"> </w:t>
      </w:r>
      <w:ins w:id="577" w:author="Fei Wang" w:date="2020-08-25T00:39:00Z">
        <w:r w:rsidR="00FB163C" w:rsidRPr="00FB163C">
          <w:rPr>
            <w:rFonts w:eastAsia="SimSun"/>
            <w:szCs w:val="20"/>
            <w:rPrChange w:id="578" w:author="Fei Wang" w:date="2020-08-25T00:40:00Z">
              <w:rPr>
                <w:rFonts w:eastAsia="SimSun"/>
                <w:b/>
                <w:szCs w:val="20"/>
              </w:rPr>
            </w:rPrChange>
          </w:rPr>
          <w:t xml:space="preserve">(Working assumption) </w:t>
        </w:r>
      </w:ins>
      <w:ins w:id="579" w:author="Fei Wang" w:date="2020-08-25T00:40:00Z">
        <w:r w:rsidR="00FB163C" w:rsidRPr="00FB163C">
          <w:rPr>
            <w:rFonts w:eastAsia="SimSun"/>
            <w:szCs w:val="20"/>
            <w:rPrChange w:id="580" w:author="Fei Wang" w:date="2020-08-25T00:40:00Z">
              <w:rPr>
                <w:rFonts w:eastAsia="SimSun"/>
                <w:b/>
                <w:szCs w:val="20"/>
              </w:rPr>
            </w:rPrChange>
          </w:rPr>
          <w:t>Companies are recommended to</w:t>
        </w:r>
        <w:r w:rsidR="00FB163C">
          <w:rPr>
            <w:rFonts w:eastAsia="SimSun"/>
            <w:b/>
            <w:szCs w:val="20"/>
          </w:rPr>
          <w:t xml:space="preserve"> </w:t>
        </w:r>
      </w:ins>
      <w:del w:id="581" w:author="Fei Wang" w:date="2020-08-25T00:40:00Z">
        <w:r w:rsidRPr="00FB163C" w:rsidDel="00FB163C">
          <w:rPr>
            <w:rFonts w:eastAsia="SimSun"/>
            <w:szCs w:val="20"/>
            <w:rPrChange w:id="582" w:author="Fei Wang" w:date="2020-08-25T00:39:00Z">
              <w:rPr>
                <w:rFonts w:eastAsia="SimSun"/>
                <w:strike/>
                <w:szCs w:val="20"/>
              </w:rPr>
            </w:rPrChange>
          </w:rPr>
          <w:delText>T</w:delText>
        </w:r>
      </w:del>
      <w:ins w:id="583" w:author="Fei Wang" w:date="2020-08-25T00:40:00Z">
        <w:r w:rsidR="00FB163C">
          <w:rPr>
            <w:rFonts w:eastAsia="SimSun"/>
            <w:szCs w:val="20"/>
          </w:rPr>
          <w:t>t</w:t>
        </w:r>
      </w:ins>
      <w:r w:rsidRPr="00FB163C">
        <w:rPr>
          <w:rFonts w:eastAsia="SimSun"/>
          <w:szCs w:val="20"/>
          <w:rPrChange w:id="584" w:author="Fei Wang" w:date="2020-08-25T00:39:00Z">
            <w:rPr>
              <w:rFonts w:eastAsia="SimSun"/>
              <w:strike/>
              <w:szCs w:val="20"/>
            </w:rPr>
          </w:rPrChange>
        </w:rPr>
        <w:t xml:space="preserve">ake the following high level evaluation methodology and assumptions as starting point </w:t>
      </w:r>
      <w:ins w:id="585" w:author="Fei Wang" w:date="2020-08-25T00:40:00Z">
        <w:r w:rsidR="00FB163C">
          <w:rPr>
            <w:rFonts w:eastAsia="SimSun"/>
            <w:szCs w:val="20"/>
          </w:rPr>
          <w:t>if</w:t>
        </w:r>
      </w:ins>
      <w:del w:id="586" w:author="Fei Wang" w:date="2020-08-25T00:40:00Z">
        <w:r w:rsidRPr="00FB163C" w:rsidDel="00FB163C">
          <w:rPr>
            <w:rFonts w:eastAsia="SimSun"/>
            <w:szCs w:val="20"/>
            <w:rPrChange w:id="587" w:author="Fei Wang" w:date="2020-08-25T00:39:00Z">
              <w:rPr>
                <w:rFonts w:eastAsia="SimSun"/>
                <w:strike/>
                <w:szCs w:val="20"/>
              </w:rPr>
            </w:rPrChange>
          </w:rPr>
          <w:delText>for potential</w:delText>
        </w:r>
      </w:del>
      <w:r w:rsidRPr="00FB163C">
        <w:rPr>
          <w:rFonts w:eastAsia="SimSun"/>
          <w:szCs w:val="20"/>
          <w:rPrChange w:id="588" w:author="Fei Wang" w:date="2020-08-25T00:39:00Z">
            <w:rPr>
              <w:rFonts w:eastAsia="SimSun"/>
              <w:strike/>
              <w:szCs w:val="20"/>
            </w:rPr>
          </w:rPrChange>
        </w:rPr>
        <w:t xml:space="preserve"> evaluations in MBS</w:t>
      </w:r>
      <w:ins w:id="589" w:author="Fei Wang" w:date="2020-08-25T00:40:00Z">
        <w:r w:rsidR="00FB163C">
          <w:rPr>
            <w:rFonts w:eastAsia="SimSun"/>
            <w:szCs w:val="20"/>
          </w:rPr>
          <w:t xml:space="preserve"> are needed</w:t>
        </w:r>
      </w:ins>
      <w:r w:rsidRPr="00FB163C">
        <w:rPr>
          <w:rFonts w:eastAsia="SimSun"/>
          <w:szCs w:val="20"/>
          <w:rPrChange w:id="590"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91" w:author="Fei Wang" w:date="2020-08-25T00:39:00Z">
            <w:rPr>
              <w:rFonts w:eastAsia="SimSun"/>
              <w:strike/>
              <w:szCs w:val="20"/>
            </w:rPr>
          </w:rPrChange>
        </w:rPr>
      </w:pPr>
      <w:r w:rsidRPr="00FB163C">
        <w:rPr>
          <w:rFonts w:eastAsia="SimSun"/>
          <w:szCs w:val="20"/>
          <w:rPrChange w:id="592"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93" w:author="Fei Wang" w:date="2020-08-25T00:39:00Z">
            <w:rPr>
              <w:rFonts w:eastAsia="SimSun"/>
              <w:strike/>
              <w:szCs w:val="20"/>
            </w:rPr>
          </w:rPrChange>
        </w:rPr>
      </w:pPr>
      <w:r w:rsidRPr="00FB163C">
        <w:rPr>
          <w:rFonts w:eastAsia="SimSun"/>
          <w:szCs w:val="20"/>
          <w:rPrChange w:id="594"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95" w:author="Fei Wang" w:date="2020-08-25T00:39:00Z"/>
          <w:rFonts w:eastAsia="SimSun"/>
          <w:strike/>
          <w:szCs w:val="20"/>
        </w:rPr>
      </w:pPr>
      <w:del w:id="596"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97" w:author="Fei Wang" w:date="2020-08-25T00:39:00Z"/>
          <w:rFonts w:eastAsia="SimSun"/>
          <w:strike/>
          <w:szCs w:val="20"/>
        </w:rPr>
      </w:pPr>
      <w:del w:id="598"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99" w:author="Fei Wang" w:date="2020-08-25T00:39:00Z"/>
          <w:rFonts w:eastAsia="SimSun"/>
          <w:strike/>
          <w:szCs w:val="20"/>
        </w:rPr>
      </w:pPr>
      <w:del w:id="600"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601" w:author="Fei Wang" w:date="2020-08-25T00:39:00Z"/>
          <w:rFonts w:eastAsia="SimSun"/>
          <w:strike/>
          <w:szCs w:val="20"/>
        </w:rPr>
      </w:pPr>
      <w:del w:id="602"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03" w:author="Fei Wang" w:date="2020-08-25T00:39:00Z"/>
          <w:rFonts w:eastAsia="SimSun"/>
          <w:strike/>
          <w:szCs w:val="20"/>
        </w:rPr>
      </w:pPr>
      <w:del w:id="604"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605" w:author="Fei Wang" w:date="2020-08-25T00:39:00Z">
            <w:rPr>
              <w:rFonts w:eastAsia="SimSun"/>
              <w:strike/>
              <w:szCs w:val="20"/>
            </w:rPr>
          </w:rPrChange>
        </w:rPr>
      </w:pPr>
      <w:r w:rsidRPr="00FB163C">
        <w:rPr>
          <w:rFonts w:eastAsia="SimSun"/>
          <w:szCs w:val="20"/>
          <w:rPrChange w:id="606"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607" w:author="Fei Wang" w:date="2020-08-25T00:39:00Z">
            <w:rPr>
              <w:rFonts w:eastAsia="SimSun"/>
              <w:strike/>
              <w:szCs w:val="20"/>
            </w:rPr>
          </w:rPrChange>
        </w:rPr>
      </w:pPr>
      <w:r w:rsidRPr="00FB163C">
        <w:rPr>
          <w:rFonts w:eastAsia="SimSun"/>
          <w:szCs w:val="20"/>
          <w:rPrChange w:id="608"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09" w:author="Fei Wang" w:date="2020-08-25T00:39:00Z"/>
          <w:strike/>
        </w:rPr>
      </w:pPr>
      <w:del w:id="610" w:author="Fei Wang" w:date="2020-08-25T00:39:00Z">
        <w:r w:rsidRPr="00F808A8" w:rsidDel="00FB163C">
          <w:rPr>
            <w:rFonts w:eastAsia="SimSun"/>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11" w:author="Fei Wang" w:date="2020-08-25T01:00:00Z"/>
          <w:lang w:eastAsia="zh-CN"/>
        </w:rPr>
      </w:pPr>
      <w:ins w:id="612"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13" w:author="Fei Wang" w:date="2020-08-25T01:00:00Z"/>
        </w:trPr>
        <w:tc>
          <w:tcPr>
            <w:tcW w:w="2122" w:type="dxa"/>
          </w:tcPr>
          <w:p w14:paraId="0F8DEDBB" w14:textId="77777777" w:rsidR="00BC0E7C" w:rsidRPr="006479D7" w:rsidRDefault="00BC0E7C" w:rsidP="002638FA">
            <w:pPr>
              <w:spacing w:before="0" w:line="240" w:lineRule="auto"/>
              <w:jc w:val="left"/>
              <w:rPr>
                <w:ins w:id="614" w:author="Fei Wang" w:date="2020-08-25T01:00:00Z"/>
                <w:rFonts w:ascii="Calibri" w:hAnsi="Calibri"/>
                <w:b/>
                <w:kern w:val="2"/>
                <w:sz w:val="21"/>
                <w:szCs w:val="22"/>
                <w:lang w:val="fr-FR" w:eastAsia="zh-CN"/>
              </w:rPr>
            </w:pPr>
            <w:ins w:id="615"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16" w:author="Fei Wang" w:date="2020-08-25T01:00:00Z"/>
                <w:rFonts w:ascii="Calibri" w:hAnsi="Calibri"/>
                <w:b/>
                <w:kern w:val="2"/>
                <w:sz w:val="21"/>
                <w:szCs w:val="22"/>
                <w:lang w:val="fr-FR" w:eastAsia="zh-CN"/>
              </w:rPr>
            </w:pPr>
            <w:ins w:id="617"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8"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9"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21"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2" w:author="Fei Wang" w:date="2020-08-25T01:00:00Z"/>
                <w:rFonts w:ascii="Calibri" w:hAnsi="Calibri"/>
                <w:kern w:val="2"/>
                <w:sz w:val="21"/>
                <w:szCs w:val="22"/>
                <w:lang w:eastAsia="zh-CN"/>
              </w:rPr>
            </w:pPr>
            <w:ins w:id="623" w:author="Intel" w:date="2020-08-24T16:00:00Z">
              <w:r>
                <w:rPr>
                  <w:rFonts w:ascii="Calibri" w:hAnsi="Calibri"/>
                  <w:kern w:val="2"/>
                  <w:sz w:val="21"/>
                  <w:szCs w:val="22"/>
                  <w:lang w:eastAsia="zh-CN"/>
                </w:rPr>
                <w:t>In</w:t>
              </w:r>
            </w:ins>
            <w:ins w:id="624"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5" w:author="Intel" w:date="2020-08-24T16:02:00Z"/>
                <w:rFonts w:ascii="Calibri" w:hAnsi="Calibri"/>
                <w:kern w:val="2"/>
                <w:sz w:val="21"/>
                <w:szCs w:val="22"/>
                <w:lang w:eastAsia="zh-CN"/>
              </w:rPr>
            </w:pPr>
            <w:ins w:id="626" w:author="Intel" w:date="2020-08-24T16:01:00Z">
              <w:r>
                <w:rPr>
                  <w:rFonts w:ascii="Calibri" w:hAnsi="Calibri"/>
                  <w:kern w:val="2"/>
                  <w:sz w:val="21"/>
                  <w:szCs w:val="22"/>
                  <w:lang w:eastAsia="zh-CN"/>
                </w:rPr>
                <w:t>For proposal 1, we ok with Option 1</w:t>
              </w:r>
            </w:ins>
            <w:ins w:id="627"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8" w:author="Intel" w:date="2020-08-24T16:02:00Z"/>
                <w:rFonts w:ascii="Calibri" w:hAnsi="Calibri"/>
                <w:kern w:val="2"/>
                <w:sz w:val="21"/>
                <w:szCs w:val="22"/>
                <w:lang w:eastAsia="zh-CN"/>
              </w:rPr>
            </w:pPr>
            <w:ins w:id="629"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30" w:author="Intel" w:date="2020-08-24T16:01:00Z"/>
                <w:rFonts w:ascii="Calibri" w:hAnsi="Calibri"/>
                <w:kern w:val="2"/>
                <w:sz w:val="21"/>
                <w:szCs w:val="22"/>
                <w:lang w:eastAsia="zh-CN"/>
              </w:rPr>
            </w:pPr>
            <w:ins w:id="631" w:author="Intel" w:date="2020-08-24T16:02:00Z">
              <w:r>
                <w:rPr>
                  <w:rFonts w:ascii="Calibri" w:hAnsi="Calibri"/>
                  <w:kern w:val="2"/>
                  <w:sz w:val="21"/>
                  <w:szCs w:val="22"/>
                  <w:lang w:eastAsia="zh-CN"/>
                </w:rPr>
                <w:t>We are also ok with Working assumption for proposal 3, since we think harmonized assumptions might be use</w:t>
              </w:r>
            </w:ins>
            <w:ins w:id="632"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p>
        </w:tc>
      </w:tr>
      <w:tr w:rsidR="00BC0E7C" w14:paraId="3359043B" w14:textId="77777777" w:rsidTr="002638FA">
        <w:trPr>
          <w:ins w:id="634"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ins w:id="636"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7" w:author="Haipeng HP1 Lei" w:date="2020-08-25T10:16:00Z"/>
              </w:rPr>
            </w:pPr>
            <w:ins w:id="638" w:author="Haipeng HP1 Lei" w:date="2020-08-25T10:11:00Z">
              <w:r>
                <w:t xml:space="preserve">For Proposal 1, </w:t>
              </w:r>
            </w:ins>
            <w:ins w:id="639" w:author="Haipeng HP1 Lei" w:date="2020-08-25T10:14:00Z">
              <w:r>
                <w:t>it seems both the main bullets of option 1 and option 2</w:t>
              </w:r>
            </w:ins>
            <w:ins w:id="640" w:author="Haipeng HP1 Lei" w:date="2020-08-25T10:13:00Z">
              <w:r>
                <w:t xml:space="preserve"> </w:t>
              </w:r>
            </w:ins>
            <w:ins w:id="641" w:author="Haipeng HP1 Lei" w:date="2020-08-25T10:14:00Z">
              <w:r>
                <w:t xml:space="preserve">are same and the difference is only </w:t>
              </w:r>
            </w:ins>
            <w:ins w:id="642" w:author="Haipeng HP1 Lei" w:date="2020-08-25T10:16:00Z">
              <w:r>
                <w:t xml:space="preserve">in </w:t>
              </w:r>
            </w:ins>
            <w:ins w:id="643" w:author="Haipeng HP1 Lei" w:date="2020-08-25T10:14:00Z">
              <w:r>
                <w:t>the FFS part</w:t>
              </w:r>
            </w:ins>
            <w:ins w:id="644" w:author="Haipeng HP1 Lei" w:date="2020-08-25T10:16:00Z">
              <w:r>
                <w:t>, right?</w:t>
              </w:r>
            </w:ins>
            <w:ins w:id="645" w:author="Haipeng HP1 Lei" w:date="2020-08-25T10:14:00Z">
              <w:r>
                <w:t xml:space="preserve"> </w:t>
              </w:r>
            </w:ins>
          </w:p>
          <w:p w14:paraId="39053932" w14:textId="63B5A2ED" w:rsidR="002207B6" w:rsidRDefault="002207B6" w:rsidP="002207B6">
            <w:pPr>
              <w:widowControl w:val="0"/>
              <w:rPr>
                <w:ins w:id="646" w:author="Haipeng HP1 Lei" w:date="2020-08-25T10:18:00Z"/>
                <w:kern w:val="2"/>
                <w:sz w:val="21"/>
                <w:szCs w:val="22"/>
              </w:rPr>
            </w:pPr>
            <w:ins w:id="647" w:author="Haipeng HP1 Lei" w:date="2020-08-25T10:16:00Z">
              <w:r>
                <w:rPr>
                  <w:kern w:val="2"/>
                  <w:sz w:val="21"/>
                  <w:szCs w:val="22"/>
                </w:rPr>
                <w:t>Prop</w:t>
              </w:r>
            </w:ins>
            <w:ins w:id="648"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9" w:author="Haipeng HP1 Lei" w:date="2020-08-25T10:18:00Z">
              <w:r>
                <w:rPr>
                  <w:kern w:val="2"/>
                  <w:sz w:val="21"/>
                  <w:szCs w:val="22"/>
                </w:rPr>
                <w:t>For Proposal 3, we tend to remove it, i.e., keep previous proposals by mod</w:t>
              </w:r>
            </w:ins>
            <w:ins w:id="650" w:author="Haipeng HP1 Lei" w:date="2020-08-25T10:19:00Z">
              <w:r>
                <w:rPr>
                  <w:kern w:val="2"/>
                  <w:sz w:val="21"/>
                  <w:szCs w:val="22"/>
                </w:rPr>
                <w:t>erator.</w:t>
              </w:r>
            </w:ins>
          </w:p>
          <w:p w14:paraId="7E057B52" w14:textId="529DADDB" w:rsidR="00BD74D8" w:rsidRPr="00BD74D8" w:rsidRDefault="00BD74D8" w:rsidP="00B029E8">
            <w:pPr>
              <w:widowControl w:val="0"/>
              <w:rPr>
                <w:ins w:id="651" w:author="Fei Wang" w:date="2020-08-25T01:00:00Z"/>
                <w:kern w:val="2"/>
                <w:sz w:val="21"/>
                <w:szCs w:val="22"/>
              </w:rPr>
            </w:pPr>
          </w:p>
        </w:tc>
      </w:tr>
      <w:tr w:rsidR="00494CB0" w14:paraId="57C7F0DE" w14:textId="77777777" w:rsidTr="002638FA">
        <w:trPr>
          <w:ins w:id="652"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5"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8"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61"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2"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3"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64"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5"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lastRenderedPageBreak/>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6"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7" w:author="Bhatoolaul, David (Nokia - GB)" w:date="2020-08-25T13:38:00Z"/>
                <w:rFonts w:ascii="Calibri" w:hAnsi="Calibri"/>
                <w:kern w:val="2"/>
                <w:sz w:val="21"/>
                <w:szCs w:val="22"/>
                <w:lang w:eastAsia="zh-CN"/>
              </w:rPr>
            </w:pPr>
            <w:ins w:id="668"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69" w:author="Bhatoolaul, David (Nokia - GB)" w:date="2020-08-25T13:46:00Z"/>
                <w:bCs/>
              </w:rPr>
            </w:pPr>
            <w:ins w:id="670"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71" w:author="Bhatoolaul, David (Nokia - GB)" w:date="2020-08-25T13:46:00Z"/>
                <w:bCs/>
              </w:rPr>
            </w:pPr>
            <w:ins w:id="672"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3" w:author="Bhatoolaul, David (Nokia - GB)" w:date="2020-08-25T13:46:00Z"/>
                <w:bCs/>
              </w:rPr>
            </w:pPr>
            <w:ins w:id="674"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5" w:author="Bhatoolaul, David (Nokia - GB)" w:date="2020-08-25T13:46:00Z"/>
                <w:bCs/>
              </w:rPr>
            </w:pPr>
            <w:ins w:id="676"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77" w:author="Bhatoolaul, David (Nokia - GB)" w:date="2020-08-25T13:38:00Z"/>
                <w:bCs/>
                <w:rPrChange w:id="678" w:author="Bhatoolaul, David (Nokia - GB)" w:date="2020-08-25T13:43:00Z">
                  <w:rPr>
                    <w:ins w:id="679" w:author="Bhatoolaul, David (Nokia - GB)" w:date="2020-08-25T13:38:00Z"/>
                    <w:b/>
                    <w:u w:val="single"/>
                  </w:rPr>
                </w:rPrChange>
              </w:rPr>
            </w:pPr>
            <w:ins w:id="680" w:author="Bhatoolaul, David (Nokia - GB)" w:date="2020-08-25T13:46:00Z">
              <w:r w:rsidRPr="00317B3E">
                <w:rPr>
                  <w:bCs/>
                </w:rPr>
                <w:t>For updated proposal 3, we support the WA.</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81"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82"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83" w:author="Fei Wang" w:date="2020-08-25T18:52:00Z">
        <w:r w:rsidDel="00B3540B">
          <w:rPr>
            <w:rFonts w:eastAsia="SimSun"/>
            <w:szCs w:val="20"/>
          </w:rPr>
          <w:delText xml:space="preserve">UE-specific PDSCH or group-common </w:delText>
        </w:r>
      </w:del>
      <w:r>
        <w:rPr>
          <w:rFonts w:eastAsia="SimSun"/>
          <w:szCs w:val="20"/>
        </w:rPr>
        <w:t xml:space="preserve">PDSCH </w:t>
      </w:r>
      <w:del w:id="684"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85" w:author="Fei Wang" w:date="2020-08-25T18:52:00Z"/>
          <w:rFonts w:eastAsia="SimSun"/>
          <w:szCs w:val="20"/>
        </w:rPr>
      </w:pPr>
      <w:del w:id="686"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87" w:author="Fei Wang" w:date="2020-08-25T18:52:00Z"/>
          <w:rFonts w:eastAsia="SimSun"/>
          <w:szCs w:val="20"/>
        </w:rPr>
      </w:pPr>
      <w:del w:id="688"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89" w:author="Fei Wang" w:date="2020-08-25T18:53:00Z">
            <w:rPr>
              <w:rFonts w:eastAsia="SimSun"/>
              <w:szCs w:val="20"/>
            </w:rPr>
          </w:rPrChange>
        </w:rPr>
      </w:pPr>
      <w:r w:rsidRPr="00B3540B">
        <w:rPr>
          <w:rFonts w:eastAsia="SimSun"/>
          <w:b/>
          <w:strike/>
          <w:szCs w:val="20"/>
          <w:highlight w:val="cyan"/>
          <w:rPrChange w:id="690" w:author="Fei Wang" w:date="2020-08-25T18:53:00Z">
            <w:rPr>
              <w:rFonts w:eastAsia="SimSun"/>
              <w:b/>
              <w:szCs w:val="20"/>
              <w:highlight w:val="cyan"/>
            </w:rPr>
          </w:rPrChange>
        </w:rPr>
        <w:t xml:space="preserve">Potential Proposal 3 for issue 6: </w:t>
      </w:r>
      <w:r w:rsidRPr="00B3540B">
        <w:rPr>
          <w:rFonts w:eastAsia="SimSun"/>
          <w:b/>
          <w:strike/>
          <w:szCs w:val="20"/>
          <w:rPrChange w:id="691" w:author="Fei Wang" w:date="2020-08-25T18:53:00Z">
            <w:rPr>
              <w:rFonts w:eastAsia="SimSun"/>
              <w:b/>
              <w:szCs w:val="20"/>
            </w:rPr>
          </w:rPrChange>
        </w:rPr>
        <w:t xml:space="preserve"> </w:t>
      </w:r>
      <w:r w:rsidRPr="00B3540B">
        <w:rPr>
          <w:rFonts w:eastAsia="SimSun"/>
          <w:strike/>
          <w:szCs w:val="20"/>
          <w:rPrChange w:id="692" w:author="Fei Wang" w:date="2020-08-25T18:53:00Z">
            <w:rPr>
              <w:rFonts w:eastAsia="SimSun"/>
              <w:szCs w:val="20"/>
            </w:rPr>
          </w:rPrChange>
        </w:rPr>
        <w:t>(Working assumption) Companies are recommended to</w:t>
      </w:r>
      <w:r w:rsidRPr="00B3540B">
        <w:rPr>
          <w:rFonts w:eastAsia="SimSun"/>
          <w:b/>
          <w:strike/>
          <w:szCs w:val="20"/>
          <w:rPrChange w:id="693" w:author="Fei Wang" w:date="2020-08-25T18:53:00Z">
            <w:rPr>
              <w:rFonts w:eastAsia="SimSun"/>
              <w:b/>
              <w:szCs w:val="20"/>
            </w:rPr>
          </w:rPrChange>
        </w:rPr>
        <w:t xml:space="preserve"> </w:t>
      </w:r>
      <w:r w:rsidRPr="00B3540B">
        <w:rPr>
          <w:rFonts w:eastAsia="SimSun"/>
          <w:strike/>
          <w:szCs w:val="20"/>
          <w:rPrChange w:id="694"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695" w:author="Fei Wang" w:date="2020-08-25T18:53:00Z">
            <w:rPr>
              <w:rFonts w:eastAsia="SimSun"/>
              <w:szCs w:val="20"/>
            </w:rPr>
          </w:rPrChange>
        </w:rPr>
      </w:pPr>
      <w:r w:rsidRPr="00B3540B">
        <w:rPr>
          <w:rFonts w:eastAsia="SimSun"/>
          <w:strike/>
          <w:szCs w:val="20"/>
          <w:rPrChange w:id="696"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697" w:author="Fei Wang" w:date="2020-08-25T18:53:00Z">
            <w:rPr>
              <w:rFonts w:eastAsia="SimSun"/>
              <w:szCs w:val="20"/>
            </w:rPr>
          </w:rPrChange>
        </w:rPr>
      </w:pPr>
      <w:r w:rsidRPr="00B3540B">
        <w:rPr>
          <w:rFonts w:eastAsia="SimSun"/>
          <w:strike/>
          <w:szCs w:val="20"/>
          <w:rPrChange w:id="698"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699" w:author="Fei Wang" w:date="2020-08-25T18:53:00Z">
            <w:rPr>
              <w:rFonts w:eastAsia="SimSun"/>
              <w:szCs w:val="20"/>
            </w:rPr>
          </w:rPrChange>
        </w:rPr>
      </w:pPr>
      <w:r w:rsidRPr="00B3540B">
        <w:rPr>
          <w:rFonts w:eastAsia="SimSun"/>
          <w:strike/>
          <w:szCs w:val="20"/>
          <w:rPrChange w:id="700"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701" w:author="Fei Wang" w:date="2020-08-25T18:53:00Z">
            <w:rPr>
              <w:rFonts w:eastAsia="SimSun"/>
              <w:szCs w:val="20"/>
            </w:rPr>
          </w:rPrChange>
        </w:rPr>
      </w:pPr>
      <w:r w:rsidRPr="00B3540B">
        <w:rPr>
          <w:rFonts w:eastAsia="SimSun"/>
          <w:strike/>
          <w:szCs w:val="20"/>
          <w:rPrChange w:id="702"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62EC6" w14:paraId="0D01DA69" w14:textId="77777777" w:rsidTr="00FB7704">
        <w:trPr>
          <w:ins w:id="703"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704" w:author="Fei Wang" w:date="2020-08-25T18:54:00Z"/>
                <w:rFonts w:ascii="Calibri" w:hAnsi="Calibri"/>
                <w:b/>
                <w:kern w:val="2"/>
                <w:sz w:val="21"/>
                <w:szCs w:val="22"/>
                <w:lang w:val="fr-FR" w:eastAsia="zh-CN"/>
              </w:rPr>
            </w:pPr>
            <w:ins w:id="705" w:author="Fei Wang" w:date="2020-08-25T18:54: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706" w:author="Fei Wang" w:date="2020-08-25T18:54:00Z"/>
                <w:rFonts w:ascii="Calibri" w:hAnsi="Calibri"/>
                <w:b/>
                <w:kern w:val="2"/>
                <w:sz w:val="21"/>
                <w:szCs w:val="22"/>
                <w:lang w:val="fr-FR" w:eastAsia="zh-CN"/>
              </w:rPr>
            </w:pPr>
            <w:ins w:id="707" w:author="Fei Wang" w:date="2020-08-25T18:54:00Z">
              <w:r>
                <w:rPr>
                  <w:b/>
                  <w:lang w:val="en-GB" w:eastAsia="zh-CN"/>
                </w:rPr>
                <w:t>Comment</w:t>
              </w:r>
            </w:ins>
          </w:p>
        </w:tc>
      </w:tr>
      <w:tr w:rsidR="00662EC6" w14:paraId="1AC39A63" w14:textId="77777777" w:rsidTr="00FB7704">
        <w:trPr>
          <w:ins w:id="70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9" w:author="Fei Wang" w:date="2020-08-25T18:54:00Z"/>
                <w:rFonts w:ascii="Calibri" w:hAnsi="Calibri"/>
                <w:kern w:val="2"/>
                <w:sz w:val="21"/>
                <w:szCs w:val="22"/>
                <w:lang w:val="fr-FR" w:eastAsia="zh-CN"/>
              </w:rPr>
            </w:pPr>
            <w:ins w:id="710" w:author="Bhatoolaul, David (Nokia - GB)" w:date="2020-08-25T13:55: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11" w:author="Bhatoolaul, David (Nokia - GB)" w:date="2020-08-25T13:56:00Z"/>
                <w:rFonts w:ascii="Calibri" w:hAnsi="Calibri"/>
                <w:kern w:val="2"/>
                <w:sz w:val="21"/>
                <w:szCs w:val="22"/>
                <w:lang w:eastAsia="zh-CN"/>
                <w:rPrChange w:id="712" w:author="Yifan Li" w:date="2020-08-25T12:09:00Z">
                  <w:rPr>
                    <w:ins w:id="713" w:author="Bhatoolaul, David (Nokia - GB)" w:date="2020-08-25T13:56:00Z"/>
                    <w:rFonts w:ascii="Calibri" w:hAnsi="Calibri"/>
                    <w:kern w:val="2"/>
                    <w:sz w:val="21"/>
                    <w:szCs w:val="22"/>
                    <w:lang w:val="fr-FR" w:eastAsia="zh-CN"/>
                  </w:rPr>
                </w:rPrChange>
              </w:rPr>
            </w:pPr>
            <w:ins w:id="714" w:author="Bhatoolaul, David (Nokia - GB)" w:date="2020-08-25T13:55:00Z">
              <w:r w:rsidRPr="00E82604">
                <w:rPr>
                  <w:rFonts w:ascii="Calibri" w:hAnsi="Calibri"/>
                  <w:kern w:val="2"/>
                  <w:sz w:val="21"/>
                  <w:szCs w:val="22"/>
                  <w:lang w:eastAsia="zh-CN"/>
                  <w:rPrChange w:id="715"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16" w:author="Yifan Li" w:date="2020-08-25T12:09:00Z">
                    <w:rPr>
                      <w:rFonts w:ascii="Calibri" w:hAnsi="Calibri"/>
                      <w:kern w:val="2"/>
                      <w:sz w:val="21"/>
                      <w:szCs w:val="22"/>
                      <w:lang w:val="fr-FR" w:eastAsia="zh-CN"/>
                    </w:rPr>
                  </w:rPrChange>
                </w:rPr>
                <w:t>1 :</w:t>
              </w:r>
              <w:proofErr w:type="gramEnd"/>
              <w:r w:rsidRPr="00E82604">
                <w:rPr>
                  <w:rFonts w:ascii="Calibri" w:hAnsi="Calibri"/>
                  <w:kern w:val="2"/>
                  <w:sz w:val="21"/>
                  <w:szCs w:val="22"/>
                  <w:lang w:eastAsia="zh-CN"/>
                  <w:rPrChange w:id="717" w:author="Yifan Li" w:date="2020-08-25T12:09:00Z">
                    <w:rPr>
                      <w:rFonts w:ascii="Calibri" w:hAnsi="Calibri"/>
                      <w:kern w:val="2"/>
                      <w:sz w:val="21"/>
                      <w:szCs w:val="22"/>
                      <w:lang w:val="fr-FR" w:eastAsia="zh-CN"/>
                    </w:rPr>
                  </w:rPrChange>
                </w:rPr>
                <w:t xml:space="preserve">  </w:t>
              </w:r>
            </w:ins>
            <w:ins w:id="718" w:author="Bhatoolaul, David (Nokia - GB)" w:date="2020-08-25T13:56:00Z">
              <w:r w:rsidR="00F404F1" w:rsidRPr="00E82604">
                <w:rPr>
                  <w:rFonts w:ascii="Calibri" w:hAnsi="Calibri"/>
                  <w:kern w:val="2"/>
                  <w:sz w:val="21"/>
                  <w:szCs w:val="22"/>
                  <w:lang w:eastAsia="zh-CN"/>
                  <w:rPrChange w:id="719"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21" w:author="Bhatoolaul, David (Nokia - GB)" w:date="2020-08-25T13:56:00Z"/>
                <w:rFonts w:ascii="Calibri" w:hAnsi="Calibri"/>
                <w:kern w:val="2"/>
                <w:sz w:val="21"/>
                <w:szCs w:val="22"/>
                <w:lang w:eastAsia="zh-CN"/>
                <w:rPrChange w:id="722" w:author="Yifan Li" w:date="2020-08-25T12:09:00Z">
                  <w:rPr>
                    <w:ins w:id="723" w:author="Bhatoolaul, David (Nokia - GB)" w:date="2020-08-25T13:56:00Z"/>
                    <w:rFonts w:ascii="Calibri" w:hAnsi="Calibri"/>
                    <w:kern w:val="2"/>
                    <w:sz w:val="21"/>
                    <w:szCs w:val="22"/>
                    <w:lang w:val="fr-FR" w:eastAsia="zh-CN"/>
                  </w:rPr>
                </w:rPrChange>
              </w:rPr>
            </w:pPr>
            <w:ins w:id="724" w:author="Bhatoolaul, David (Nokia - GB)" w:date="2020-08-25T13:56:00Z">
              <w:r w:rsidRPr="00E82604">
                <w:rPr>
                  <w:rFonts w:ascii="Calibri" w:hAnsi="Calibri"/>
                  <w:kern w:val="2"/>
                  <w:sz w:val="21"/>
                  <w:szCs w:val="22"/>
                  <w:lang w:eastAsia="zh-CN"/>
                  <w:rPrChange w:id="725" w:author="Yifan Li" w:date="2020-08-25T12:09:00Z">
                    <w:rPr>
                      <w:rFonts w:ascii="Calibri" w:hAnsi="Calibri"/>
                      <w:kern w:val="2"/>
                      <w:sz w:val="21"/>
                      <w:szCs w:val="22"/>
                      <w:lang w:val="fr-FR" w:eastAsia="zh-CN"/>
                    </w:rPr>
                  </w:rPrChange>
                </w:rPr>
                <w:t xml:space="preserve">Clarification A:    Is the FFS option intended to operate in addition to the group-common </w:t>
              </w:r>
              <w:r w:rsidRPr="00E82604">
                <w:rPr>
                  <w:rFonts w:ascii="Calibri" w:hAnsi="Calibri"/>
                  <w:kern w:val="2"/>
                  <w:sz w:val="21"/>
                  <w:szCs w:val="22"/>
                  <w:lang w:eastAsia="zh-CN"/>
                  <w:rPrChange w:id="726" w:author="Yifan Li" w:date="2020-08-25T12:09:00Z">
                    <w:rPr>
                      <w:rFonts w:ascii="Calibri" w:hAnsi="Calibri"/>
                      <w:kern w:val="2"/>
                      <w:sz w:val="21"/>
                      <w:szCs w:val="22"/>
                      <w:lang w:val="fr-FR" w:eastAsia="zh-CN"/>
                    </w:rPr>
                  </w:rPrChange>
                </w:rPr>
                <w:lastRenderedPageBreak/>
                <w:t>PDCCH and/or independently of the group-common PDCCH?</w:t>
              </w:r>
            </w:ins>
          </w:p>
          <w:p w14:paraId="6EF78DD8" w14:textId="1EE5DF66" w:rsidR="00F404F1" w:rsidRPr="00E82604" w:rsidRDefault="00F404F1" w:rsidP="00F404F1">
            <w:pPr>
              <w:widowControl w:val="0"/>
              <w:overflowPunct/>
              <w:autoSpaceDE/>
              <w:adjustRightInd/>
              <w:spacing w:after="0"/>
              <w:rPr>
                <w:ins w:id="727" w:author="Bhatoolaul, David (Nokia - GB)" w:date="2020-08-25T13:57:00Z"/>
                <w:rFonts w:ascii="Calibri" w:hAnsi="Calibri"/>
                <w:kern w:val="2"/>
                <w:sz w:val="21"/>
                <w:szCs w:val="22"/>
                <w:lang w:eastAsia="zh-CN"/>
                <w:rPrChange w:id="728" w:author="Yifan Li" w:date="2020-08-25T12:09:00Z">
                  <w:rPr>
                    <w:ins w:id="729" w:author="Bhatoolaul, David (Nokia - GB)" w:date="2020-08-25T13:57:00Z"/>
                    <w:rFonts w:ascii="Calibri" w:hAnsi="Calibri"/>
                    <w:kern w:val="2"/>
                    <w:sz w:val="21"/>
                    <w:szCs w:val="22"/>
                    <w:lang w:val="fr-FR" w:eastAsia="zh-CN"/>
                  </w:rPr>
                </w:rPrChange>
              </w:rPr>
            </w:pPr>
            <w:ins w:id="730" w:author="Bhatoolaul, David (Nokia - GB)" w:date="2020-08-25T13:56:00Z">
              <w:r w:rsidRPr="00E82604">
                <w:rPr>
                  <w:rFonts w:ascii="Calibri" w:hAnsi="Calibri"/>
                  <w:kern w:val="2"/>
                  <w:sz w:val="21"/>
                  <w:szCs w:val="22"/>
                  <w:lang w:eastAsia="zh-CN"/>
                  <w:rPrChange w:id="731" w:author="Yifan Li" w:date="2020-08-25T12:09:00Z">
                    <w:rPr>
                      <w:rFonts w:ascii="Calibri" w:hAnsi="Calibri"/>
                      <w:kern w:val="2"/>
                      <w:sz w:val="21"/>
                      <w:szCs w:val="22"/>
                      <w:lang w:val="fr-FR" w:eastAsia="zh-CN"/>
                    </w:rPr>
                  </w:rPrChange>
                </w:rPr>
                <w:t xml:space="preserve">Clarification B:    </w:t>
              </w:r>
            </w:ins>
            <w:ins w:id="732" w:author="Bhatoolaul, David (Nokia - GB)" w:date="2020-08-25T13:57:00Z">
              <w:r w:rsidR="003B14D6" w:rsidRPr="00E82604">
                <w:rPr>
                  <w:rFonts w:ascii="Calibri" w:hAnsi="Calibri"/>
                  <w:kern w:val="2"/>
                  <w:sz w:val="21"/>
                  <w:szCs w:val="22"/>
                  <w:lang w:eastAsia="zh-CN"/>
                  <w:rPrChange w:id="733" w:author="Yifan Li" w:date="2020-08-25T12:09:00Z">
                    <w:rPr>
                      <w:rFonts w:ascii="Calibri" w:hAnsi="Calibri"/>
                      <w:kern w:val="2"/>
                      <w:sz w:val="21"/>
                      <w:szCs w:val="22"/>
                      <w:lang w:val="fr-FR" w:eastAsia="zh-CN"/>
                    </w:rPr>
                  </w:rPrChange>
                </w:rPr>
                <w:t>Are we</w:t>
              </w:r>
            </w:ins>
            <w:ins w:id="734" w:author="Bhatoolaul, David (Nokia - GB)" w:date="2020-08-25T13:56:00Z">
              <w:r w:rsidRPr="00E82604">
                <w:rPr>
                  <w:rFonts w:ascii="Calibri" w:hAnsi="Calibri"/>
                  <w:kern w:val="2"/>
                  <w:sz w:val="21"/>
                  <w:szCs w:val="22"/>
                  <w:lang w:eastAsia="zh-CN"/>
                  <w:rPrChange w:id="735" w:author="Yifan Li" w:date="2020-08-25T12:09:00Z">
                    <w:rPr>
                      <w:rFonts w:ascii="Calibri" w:hAnsi="Calibri"/>
                      <w:kern w:val="2"/>
                      <w:sz w:val="21"/>
                      <w:szCs w:val="22"/>
                      <w:lang w:val="fr-FR" w:eastAsia="zh-CN"/>
                    </w:rPr>
                  </w:rPrChange>
                </w:rPr>
                <w:t xml:space="preserve"> precluding the option of serving the same MBS traffic with &gt;1 </w:t>
              </w:r>
              <w:proofErr w:type="gramStart"/>
              <w:r w:rsidRPr="00E82604">
                <w:rPr>
                  <w:rFonts w:ascii="Calibri" w:hAnsi="Calibri"/>
                  <w:kern w:val="2"/>
                  <w:sz w:val="21"/>
                  <w:szCs w:val="22"/>
                  <w:lang w:eastAsia="zh-CN"/>
                  <w:rPrChange w:id="736" w:author="Yifan Li" w:date="2020-08-25T12:09:00Z">
                    <w:rPr>
                      <w:rFonts w:ascii="Calibri" w:hAnsi="Calibri"/>
                      <w:kern w:val="2"/>
                      <w:sz w:val="21"/>
                      <w:szCs w:val="22"/>
                      <w:lang w:val="fr-FR" w:eastAsia="zh-CN"/>
                    </w:rPr>
                  </w:rPrChange>
                </w:rPr>
                <w:t>group-common</w:t>
              </w:r>
              <w:proofErr w:type="gramEnd"/>
              <w:r w:rsidRPr="00E82604">
                <w:rPr>
                  <w:rFonts w:ascii="Calibri" w:hAnsi="Calibri"/>
                  <w:kern w:val="2"/>
                  <w:sz w:val="21"/>
                  <w:szCs w:val="22"/>
                  <w:lang w:eastAsia="zh-CN"/>
                  <w:rPrChange w:id="737" w:author="Yifan Li" w:date="2020-08-25T12:09:00Z">
                    <w:rPr>
                      <w:rFonts w:ascii="Calibri" w:hAnsi="Calibri"/>
                      <w:kern w:val="2"/>
                      <w:sz w:val="21"/>
                      <w:szCs w:val="22"/>
                      <w:lang w:val="fr-FR" w:eastAsia="zh-CN"/>
                    </w:rPr>
                  </w:rPrChange>
                </w:rPr>
                <w:t xml:space="preserve"> PDCCHs?</w:t>
              </w:r>
            </w:ins>
          </w:p>
          <w:p w14:paraId="4BA52379" w14:textId="77777777" w:rsidR="003B14D6" w:rsidRPr="00E82604" w:rsidRDefault="003B14D6" w:rsidP="00F404F1">
            <w:pPr>
              <w:widowControl w:val="0"/>
              <w:overflowPunct/>
              <w:autoSpaceDE/>
              <w:adjustRightInd/>
              <w:spacing w:after="0"/>
              <w:rPr>
                <w:ins w:id="738" w:author="Bhatoolaul, David (Nokia - GB)" w:date="2020-08-25T13:57:00Z"/>
                <w:rFonts w:ascii="Calibri" w:hAnsi="Calibri"/>
                <w:kern w:val="2"/>
                <w:sz w:val="21"/>
                <w:szCs w:val="22"/>
                <w:lang w:eastAsia="zh-CN"/>
                <w:rPrChange w:id="739" w:author="Yifan Li" w:date="2020-08-25T12:09:00Z">
                  <w:rPr>
                    <w:ins w:id="740"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41" w:author="Bhatoolaul, David (Nokia - GB)" w:date="2020-08-25T13:57:00Z"/>
                <w:rFonts w:ascii="Calibri" w:hAnsi="Calibri"/>
                <w:kern w:val="2"/>
                <w:sz w:val="21"/>
                <w:szCs w:val="22"/>
                <w:lang w:eastAsia="zh-CN"/>
                <w:rPrChange w:id="742" w:author="Yifan Li" w:date="2020-08-25T12:09:00Z">
                  <w:rPr>
                    <w:ins w:id="743" w:author="Bhatoolaul, David (Nokia - GB)" w:date="2020-08-25T13:57:00Z"/>
                    <w:rFonts w:ascii="Calibri" w:hAnsi="Calibri"/>
                    <w:kern w:val="2"/>
                    <w:sz w:val="21"/>
                    <w:szCs w:val="22"/>
                    <w:lang w:val="fr-FR" w:eastAsia="zh-CN"/>
                  </w:rPr>
                </w:rPrChange>
              </w:rPr>
            </w:pPr>
            <w:ins w:id="744" w:author="Bhatoolaul, David (Nokia - GB)" w:date="2020-08-25T13:57:00Z">
              <w:r w:rsidRPr="00E82604">
                <w:rPr>
                  <w:rFonts w:ascii="Calibri" w:hAnsi="Calibri"/>
                  <w:kern w:val="2"/>
                  <w:sz w:val="21"/>
                  <w:szCs w:val="22"/>
                  <w:lang w:eastAsia="zh-CN"/>
                  <w:rPrChange w:id="745"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46"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47"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after="0"/>
              <w:rPr>
                <w:ins w:id="748" w:author="Fei Wang" w:date="2020-08-25T18:54:00Z"/>
                <w:rFonts w:ascii="Calibri" w:hAnsi="Calibri"/>
                <w:kern w:val="2"/>
                <w:sz w:val="21"/>
                <w:szCs w:val="22"/>
                <w:lang w:eastAsia="zh-CN"/>
                <w:rPrChange w:id="749" w:author="Yifan Li" w:date="2020-08-25T12:09:00Z">
                  <w:rPr>
                    <w:ins w:id="750" w:author="Fei Wang" w:date="2020-08-25T18:54:00Z"/>
                    <w:rFonts w:ascii="Calibri" w:hAnsi="Calibri"/>
                    <w:kern w:val="2"/>
                    <w:sz w:val="21"/>
                    <w:szCs w:val="22"/>
                    <w:lang w:val="fr-FR" w:eastAsia="zh-CN"/>
                  </w:rPr>
                </w:rPrChange>
              </w:rPr>
            </w:pPr>
          </w:p>
        </w:tc>
      </w:tr>
      <w:tr w:rsidR="00662EC6" w14:paraId="5DAA67E9" w14:textId="77777777" w:rsidTr="00FB7704">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FB7704">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77777777" w:rsidR="00662EC6" w:rsidRPr="00FB7704" w:rsidRDefault="00662EC6" w:rsidP="00FB7704">
            <w:pPr>
              <w:widowControl w:val="0"/>
              <w:overflowPunct/>
              <w:autoSpaceDE/>
              <w:adjustRightInd/>
              <w:spacing w:after="0"/>
              <w:rPr>
                <w:ins w:id="755"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45954C24" w14:textId="77777777" w:rsidR="00662EC6" w:rsidRPr="00FB7704" w:rsidRDefault="00662EC6" w:rsidP="00FB7704">
            <w:pPr>
              <w:widowControl w:val="0"/>
              <w:overflowPunct/>
              <w:autoSpaceDE/>
              <w:adjustRightInd/>
              <w:spacing w:after="0"/>
              <w:rPr>
                <w:ins w:id="756" w:author="Fei Wang" w:date="2020-08-25T18:54:00Z"/>
                <w:rFonts w:ascii="Calibri" w:hAnsi="Calibri"/>
                <w:kern w:val="2"/>
                <w:sz w:val="21"/>
                <w:szCs w:val="22"/>
                <w:lang w:eastAsia="zh-CN"/>
              </w:rPr>
            </w:pPr>
          </w:p>
        </w:tc>
      </w:tr>
      <w:tr w:rsidR="00662EC6" w14:paraId="76B9BC2D" w14:textId="77777777" w:rsidTr="00FB7704">
        <w:trPr>
          <w:ins w:id="75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77777777" w:rsidR="00662EC6" w:rsidRPr="00FB7704" w:rsidRDefault="00662EC6" w:rsidP="00FB7704">
            <w:pPr>
              <w:widowControl w:val="0"/>
              <w:overflowPunct/>
              <w:autoSpaceDE/>
              <w:adjustRightInd/>
              <w:spacing w:after="0"/>
              <w:rPr>
                <w:ins w:id="758"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A85B690" w14:textId="77777777" w:rsidR="00662EC6" w:rsidRPr="00FB7704" w:rsidRDefault="00662EC6" w:rsidP="00FB7704">
            <w:pPr>
              <w:widowControl w:val="0"/>
              <w:overflowPunct/>
              <w:autoSpaceDE/>
              <w:adjustRightInd/>
              <w:spacing w:after="0"/>
              <w:rPr>
                <w:ins w:id="759" w:author="Fei Wang" w:date="2020-08-25T18:54:00Z"/>
                <w:rFonts w:ascii="Calibri" w:hAnsi="Calibri"/>
                <w:kern w:val="2"/>
                <w:sz w:val="21"/>
                <w:szCs w:val="22"/>
                <w:lang w:eastAsia="zh-CN"/>
              </w:rPr>
            </w:pPr>
          </w:p>
        </w:tc>
      </w:tr>
      <w:tr w:rsidR="00662EC6" w14:paraId="37882235" w14:textId="77777777" w:rsidTr="00FB7704">
        <w:trPr>
          <w:ins w:id="76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77777777" w:rsidR="00662EC6" w:rsidRPr="00FB7704" w:rsidRDefault="00662EC6" w:rsidP="00FB7704">
            <w:pPr>
              <w:widowControl w:val="0"/>
              <w:overflowPunct/>
              <w:autoSpaceDE/>
              <w:adjustRightInd/>
              <w:spacing w:after="0"/>
              <w:rPr>
                <w:ins w:id="761"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C64867B" w14:textId="77777777" w:rsidR="00662EC6" w:rsidRPr="00FB7704" w:rsidRDefault="00662EC6" w:rsidP="00FB7704">
            <w:pPr>
              <w:widowControl w:val="0"/>
              <w:overflowPunct/>
              <w:autoSpaceDE/>
              <w:adjustRightInd/>
              <w:spacing w:after="0"/>
              <w:rPr>
                <w:ins w:id="762" w:author="Fei Wang" w:date="2020-08-25T18:54:00Z"/>
                <w:rFonts w:ascii="Calibri" w:hAnsi="Calibri"/>
                <w:kern w:val="2"/>
                <w:sz w:val="21"/>
                <w:szCs w:val="22"/>
                <w:lang w:eastAsia="zh-CN"/>
              </w:rPr>
            </w:pPr>
          </w:p>
        </w:tc>
      </w:tr>
      <w:tr w:rsidR="00662EC6" w14:paraId="7C37365C" w14:textId="77777777" w:rsidTr="00FB7704">
        <w:trPr>
          <w:ins w:id="76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77777777" w:rsidR="00662EC6" w:rsidRPr="00FB7704" w:rsidRDefault="00662EC6" w:rsidP="00FB7704">
            <w:pPr>
              <w:widowControl w:val="0"/>
              <w:overflowPunct/>
              <w:autoSpaceDE/>
              <w:adjustRightInd/>
              <w:spacing w:after="0"/>
              <w:rPr>
                <w:ins w:id="764"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EF0F014" w14:textId="77777777" w:rsidR="00662EC6" w:rsidRPr="00FB7704" w:rsidRDefault="00662EC6" w:rsidP="00FB7704">
            <w:pPr>
              <w:widowControl w:val="0"/>
              <w:overflowPunct/>
              <w:autoSpaceDE/>
              <w:adjustRightInd/>
              <w:spacing w:after="0"/>
              <w:rPr>
                <w:ins w:id="765" w:author="Fei Wang" w:date="2020-08-25T18:54:00Z"/>
                <w:rFonts w:ascii="Calibri" w:hAnsi="Calibri"/>
                <w:kern w:val="2"/>
                <w:sz w:val="21"/>
                <w:szCs w:val="22"/>
                <w:lang w:eastAsia="zh-CN"/>
              </w:rPr>
            </w:pPr>
          </w:p>
        </w:tc>
      </w:tr>
      <w:tr w:rsidR="00662EC6" w14:paraId="3DF5056F" w14:textId="77777777" w:rsidTr="00FB7704">
        <w:trPr>
          <w:ins w:id="76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77777777" w:rsidR="00662EC6" w:rsidRPr="00FB7704" w:rsidRDefault="00662EC6" w:rsidP="00FB7704">
            <w:pPr>
              <w:widowControl w:val="0"/>
              <w:overflowPunct/>
              <w:autoSpaceDE/>
              <w:adjustRightInd/>
              <w:spacing w:after="0"/>
              <w:rPr>
                <w:ins w:id="767"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F0D57FA" w14:textId="77777777" w:rsidR="00662EC6" w:rsidRPr="00FB7704" w:rsidRDefault="00662EC6" w:rsidP="00FB7704">
            <w:pPr>
              <w:widowControl w:val="0"/>
              <w:overflowPunct/>
              <w:autoSpaceDE/>
              <w:adjustRightInd/>
              <w:spacing w:after="0"/>
              <w:rPr>
                <w:ins w:id="768" w:author="Fei Wang" w:date="2020-08-25T18:54:00Z"/>
                <w:rFonts w:ascii="Calibri" w:hAnsi="Calibri"/>
                <w:kern w:val="2"/>
                <w:sz w:val="21"/>
                <w:szCs w:val="22"/>
                <w:lang w:eastAsia="zh-CN"/>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9" w:author="Fei Wang" w:date="2020-08-25T01:04:00Z"/>
          <w:lang w:val="en-GB" w:eastAsia="zh-CN"/>
        </w:rPr>
      </w:pPr>
      <w:del w:id="770" w:author="Fei Wang" w:date="2020-08-25T01:04:00Z">
        <w:r w:rsidDel="00CB6934">
          <w:rPr>
            <w:lang w:val="en-GB" w:eastAsia="zh-CN"/>
          </w:rPr>
          <w:lastRenderedPageBreak/>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 xml:space="preserve">will </w:t>
            </w:r>
            <w:r w:rsidRPr="00B56DBF">
              <w:rPr>
                <w:lang w:val="en-GB" w:eastAsia="zh-CN"/>
              </w:rPr>
              <w:lastRenderedPageBreak/>
              <w:t>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lastRenderedPageBreak/>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methods ?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lastRenderedPageBreak/>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methods ?</w:t>
            </w:r>
            <w:r w:rsidRPr="00FB7704">
              <w:rPr>
                <w:rFonts w:ascii="Calibri" w:hAnsi="Calibri"/>
                <w:kern w:val="2"/>
                <w:sz w:val="21"/>
                <w:szCs w:val="22"/>
                <w:lang w:eastAsia="zh-CN"/>
              </w:rPr>
              <w:t xml:space="preserve"> </w:t>
            </w:r>
            <w:r>
              <w:rPr>
                <w:rFonts w:ascii="Calibri" w:hAnsi="Calibri"/>
                <w:kern w:val="2"/>
                <w:sz w:val="21"/>
                <w:szCs w:val="22"/>
                <w:lang w:val="fr-FR" w:eastAsia="zh-CN"/>
              </w:rPr>
              <w:t xml:space="preserve">This question </w:t>
            </w:r>
            <w:proofErr w:type="spellStart"/>
            <w:r>
              <w:rPr>
                <w:rFonts w:ascii="Calibri" w:hAnsi="Calibri"/>
                <w:kern w:val="2"/>
                <w:sz w:val="21"/>
                <w:szCs w:val="22"/>
                <w:lang w:val="fr-FR" w:eastAsia="zh-CN"/>
              </w:rPr>
              <w:t>needs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furhter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disscution</w:t>
            </w:r>
            <w:proofErr w:type="spellEnd"/>
            <w:r>
              <w:rPr>
                <w:rFonts w:ascii="Calibri" w:hAnsi="Calibri"/>
                <w:kern w:val="2"/>
                <w:sz w:val="21"/>
                <w:szCs w:val="22"/>
                <w:lang w:val="fr-FR" w:eastAsia="zh-CN"/>
              </w:rPr>
              <w:t>.</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71"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2" w:author="Bhatoolaul, David (Nokia - GB)" w:date="2020-08-25T13:54:00Z"/>
                <w:rFonts w:ascii="Calibri" w:hAnsi="Calibri"/>
                <w:kern w:val="2"/>
                <w:sz w:val="21"/>
                <w:szCs w:val="22"/>
                <w:lang w:eastAsia="zh-CN"/>
              </w:rPr>
            </w:pPr>
            <w:ins w:id="773" w:author="Bhatoolaul, David (Nokia - GB)" w:date="2020-08-25T13:48:00Z">
              <w:r w:rsidRPr="00FB7704">
                <w:rPr>
                  <w:rFonts w:ascii="Calibri" w:hAnsi="Calibri"/>
                  <w:kern w:val="2"/>
                  <w:sz w:val="21"/>
                  <w:szCs w:val="22"/>
                  <w:lang w:eastAsia="zh-CN"/>
                </w:rPr>
                <w:t>We would prefer this defer</w:t>
              </w:r>
            </w:ins>
            <w:ins w:id="774" w:author="Bhatoolaul, David (Nokia - GB)" w:date="2020-08-25T13:54:00Z">
              <w:r w:rsidR="00A15455" w:rsidRPr="00FB7704">
                <w:rPr>
                  <w:rFonts w:ascii="Calibri" w:hAnsi="Calibri"/>
                  <w:kern w:val="2"/>
                  <w:sz w:val="21"/>
                  <w:szCs w:val="22"/>
                  <w:lang w:eastAsia="zh-CN"/>
                </w:rPr>
                <w:t>r</w:t>
              </w:r>
            </w:ins>
            <w:ins w:id="775" w:author="Bhatoolaul, David (Nokia - GB)" w:date="2020-08-25T13:48:00Z">
              <w:r w:rsidRPr="00FB7704">
                <w:rPr>
                  <w:rFonts w:ascii="Calibri" w:hAnsi="Calibri"/>
                  <w:kern w:val="2"/>
                  <w:sz w:val="21"/>
                  <w:szCs w:val="22"/>
                  <w:lang w:eastAsia="zh-CN"/>
                </w:rPr>
                <w:t>ed to the next meeting.</w:t>
              </w:r>
            </w:ins>
            <w:ins w:id="776"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7" w:author="Bhatoolaul, David (Nokia - GB)" w:date="2020-08-25T13:49:00Z"/>
                <w:rFonts w:ascii="Calibri" w:hAnsi="Calibri"/>
                <w:kern w:val="2"/>
                <w:sz w:val="21"/>
                <w:szCs w:val="22"/>
                <w:lang w:eastAsia="zh-CN"/>
              </w:rPr>
            </w:pPr>
            <w:ins w:id="778" w:author="Bhatoolaul, David (Nokia - GB)" w:date="2020-08-25T13:49:00Z">
              <w:r w:rsidRPr="00FB7704">
                <w:rPr>
                  <w:rFonts w:ascii="Calibri" w:hAnsi="Calibri"/>
                  <w:kern w:val="2"/>
                  <w:sz w:val="21"/>
                  <w:szCs w:val="22"/>
                  <w:lang w:eastAsia="zh-CN"/>
                </w:rPr>
                <w:t xml:space="preserve"> In our mind, </w:t>
              </w:r>
            </w:ins>
            <w:ins w:id="779" w:author="Bhatoolaul, David (Nokia - GB)" w:date="2020-08-25T13:52:00Z">
              <w:r w:rsidR="00741F95" w:rsidRPr="00FB7704">
                <w:rPr>
                  <w:rFonts w:ascii="Calibri" w:hAnsi="Calibri"/>
                  <w:kern w:val="2"/>
                  <w:sz w:val="21"/>
                  <w:szCs w:val="22"/>
                  <w:lang w:eastAsia="zh-CN"/>
                </w:rPr>
                <w:t xml:space="preserve">though we have a slight preference </w:t>
              </w:r>
            </w:ins>
            <w:ins w:id="780" w:author="Bhatoolaul, David (Nokia - GB)" w:date="2020-08-25T13:53:00Z">
              <w:r w:rsidR="00741F95" w:rsidRPr="00FB7704">
                <w:rPr>
                  <w:rFonts w:ascii="Calibri" w:hAnsi="Calibri"/>
                  <w:kern w:val="2"/>
                  <w:sz w:val="21"/>
                  <w:szCs w:val="22"/>
                  <w:lang w:eastAsia="zh-CN"/>
                </w:rPr>
                <w:t xml:space="preserve">for alternative 1, </w:t>
              </w:r>
            </w:ins>
            <w:ins w:id="781"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82"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83"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 xml:space="preserve">DSCH simultaneously in one slot? If the </w:t>
      </w:r>
      <w:r w:rsidR="00AF6D5A">
        <w:rPr>
          <w:b/>
          <w:lang w:val="en-GB" w:eastAsia="zh-CN"/>
        </w:rPr>
        <w:lastRenderedPageBreak/>
        <w:t>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84"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85" w:author="Bhatoolaul, David (Nokia - GB)" w:date="2020-08-25T13:55:00Z"/>
                <w:rFonts w:eastAsia="Calibri"/>
                <w:szCs w:val="22"/>
                <w:lang w:val="en-GB" w:eastAsia="zh-CN"/>
                <w:rPrChange w:id="786" w:author="Bhatoolaul, David (Nokia - GB)" w:date="2020-08-25T13:55:00Z">
                  <w:rPr>
                    <w:ins w:id="787" w:author="Bhatoolaul, David (Nokia - GB)" w:date="2020-08-25T13:55:00Z"/>
                    <w:color w:val="0070C0"/>
                    <w:kern w:val="2"/>
                    <w:sz w:val="21"/>
                    <w:szCs w:val="22"/>
                  </w:rPr>
                </w:rPrChange>
              </w:rPr>
            </w:pPr>
            <w:ins w:id="788" w:author="Bhatoolaul, David (Nokia - GB)" w:date="2020-08-25T13:55:00Z">
              <w:r w:rsidRPr="00623503">
                <w:rPr>
                  <w:rFonts w:eastAsia="Calibri"/>
                  <w:szCs w:val="22"/>
                  <w:lang w:val="en-GB" w:eastAsia="zh-CN"/>
                  <w:rPrChange w:id="789"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0" w:author="Bhatoolaul, David (Nokia - GB)" w:date="2020-08-25T13:55:00Z">
              <w:r w:rsidRPr="00623503">
                <w:rPr>
                  <w:rFonts w:eastAsia="Calibri"/>
                  <w:szCs w:val="22"/>
                  <w:lang w:val="en-GB" w:eastAsia="zh-CN"/>
                  <w:rPrChange w:id="791"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w:t>
            </w:r>
            <w:r>
              <w:rPr>
                <w:lang w:eastAsia="zh-CN"/>
              </w:rPr>
              <w:lastRenderedPageBreak/>
              <w:t xml:space="preserve">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lastRenderedPageBreak/>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792"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793" w:author="Fei Wang" w:date="2020-08-23T19:59:00Z"/>
        </w:rPr>
      </w:pPr>
      <w:bookmarkStart w:id="794" w:name="_GoBack"/>
    </w:p>
    <w:bookmarkEnd w:id="794"/>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lastRenderedPageBreak/>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lastRenderedPageBreak/>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lastRenderedPageBreak/>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lastRenderedPageBreak/>
              <w:t>Issue 2</w:t>
            </w:r>
          </w:p>
          <w:p w14:paraId="59A0971C" w14:textId="77777777" w:rsidR="00145E0A" w:rsidRPr="00016DBA" w:rsidRDefault="00145E0A" w:rsidP="008A35AE">
            <w:pPr>
              <w:rPr>
                <w:highlight w:val="magenta"/>
              </w:rPr>
            </w:pPr>
            <w:r w:rsidRPr="00016DBA">
              <w:rPr>
                <w:szCs w:val="22"/>
                <w:highlight w:val="magenta"/>
              </w:rPr>
              <w:lastRenderedPageBreak/>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lastRenderedPageBreak/>
              <w:t>Issue 3</w:t>
            </w:r>
          </w:p>
          <w:p w14:paraId="10A9437B" w14:textId="77777777" w:rsidR="00145E0A" w:rsidRPr="00016DBA" w:rsidRDefault="00145E0A" w:rsidP="008A35AE">
            <w:pPr>
              <w:rPr>
                <w:highlight w:val="magenta"/>
              </w:rPr>
            </w:pPr>
            <w:r w:rsidRPr="00016DBA">
              <w:rPr>
                <w:szCs w:val="22"/>
                <w:highlight w:val="magenta"/>
              </w:rPr>
              <w:lastRenderedPageBreak/>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lastRenderedPageBreak/>
              <w:t>Issue 4</w:t>
            </w:r>
          </w:p>
          <w:p w14:paraId="1B8BE56D" w14:textId="77777777" w:rsidR="00145E0A" w:rsidRPr="00016DBA" w:rsidRDefault="00145E0A" w:rsidP="008A35AE">
            <w:pPr>
              <w:rPr>
                <w:highlight w:val="cyan"/>
              </w:rPr>
            </w:pPr>
            <w:r w:rsidRPr="00016DBA">
              <w:rPr>
                <w:szCs w:val="22"/>
                <w:highlight w:val="cyan"/>
              </w:rPr>
              <w:lastRenderedPageBreak/>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lastRenderedPageBreak/>
              <w:t>Issue 5</w:t>
            </w:r>
          </w:p>
          <w:p w14:paraId="098BC90D" w14:textId="77777777" w:rsidR="00145E0A" w:rsidRPr="00016DBA" w:rsidRDefault="00145E0A" w:rsidP="008A35AE">
            <w:pPr>
              <w:rPr>
                <w:highlight w:val="magenta"/>
              </w:rPr>
            </w:pPr>
            <w:r w:rsidRPr="00016DBA">
              <w:rPr>
                <w:szCs w:val="22"/>
                <w:highlight w:val="magenta"/>
              </w:rPr>
              <w:lastRenderedPageBreak/>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lastRenderedPageBreak/>
              <w:t>Issue 6</w:t>
            </w:r>
          </w:p>
          <w:p w14:paraId="43DA8497" w14:textId="77777777" w:rsidR="00145E0A" w:rsidRPr="00016DBA" w:rsidRDefault="00145E0A" w:rsidP="008A35AE">
            <w:pPr>
              <w:rPr>
                <w:highlight w:val="cyan"/>
              </w:rPr>
            </w:pPr>
            <w:r w:rsidRPr="00016DBA">
              <w:rPr>
                <w:szCs w:val="22"/>
                <w:highlight w:val="cyan"/>
              </w:rPr>
              <w:lastRenderedPageBreak/>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lastRenderedPageBreak/>
              <w:t>Issue 7</w:t>
            </w:r>
          </w:p>
          <w:p w14:paraId="4FDC2377" w14:textId="77777777" w:rsidR="00145E0A" w:rsidRPr="00016DBA" w:rsidRDefault="00145E0A" w:rsidP="008A35AE">
            <w:pPr>
              <w:rPr>
                <w:highlight w:val="lightGray"/>
              </w:rPr>
            </w:pPr>
            <w:r w:rsidRPr="00016DBA">
              <w:rPr>
                <w:szCs w:val="22"/>
                <w:highlight w:val="lightGray"/>
              </w:rPr>
              <w:lastRenderedPageBreak/>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lastRenderedPageBreak/>
              <w:t>Issue 8</w:t>
            </w:r>
          </w:p>
          <w:p w14:paraId="5D10CD5A" w14:textId="77777777" w:rsidR="00145E0A" w:rsidRPr="00016DBA" w:rsidRDefault="00145E0A" w:rsidP="008A35AE">
            <w:pPr>
              <w:rPr>
                <w:highlight w:val="lightGray"/>
              </w:rPr>
            </w:pPr>
            <w:r w:rsidRPr="00016DBA">
              <w:rPr>
                <w:szCs w:val="22"/>
                <w:highlight w:val="lightGray"/>
              </w:rPr>
              <w:lastRenderedPageBreak/>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795" w:name="_Ref457730460"/>
      <w:bookmarkStart w:id="796" w:name="_Ref450735844"/>
      <w:bookmarkStart w:id="797" w:name="_Ref450342757"/>
      <w:r w:rsidR="002F77EB" w:rsidRPr="005D74B7">
        <w:rPr>
          <w:rFonts w:hint="eastAsia"/>
        </w:rPr>
        <w:tab/>
      </w:r>
    </w:p>
    <w:bookmarkEnd w:id="795"/>
    <w:bookmarkEnd w:id="796"/>
    <w:bookmarkEnd w:id="797"/>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 xml:space="preserve">Huawei, </w:t>
      </w:r>
      <w:proofErr w:type="spellStart"/>
      <w:r w:rsidRPr="002F23A3">
        <w:rPr>
          <w:rFonts w:eastAsia="SimSun"/>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 xml:space="preserve">Huawei, </w:t>
      </w:r>
      <w:proofErr w:type="spellStart"/>
      <w:r w:rsidRPr="00CB4A0A">
        <w:rPr>
          <w:rFonts w:eastAsia="SimSun"/>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lastRenderedPageBreak/>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for  RRC_IDLE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828ED" w14:textId="77777777" w:rsidR="001005DB" w:rsidRDefault="001005DB">
      <w:r>
        <w:separator/>
      </w:r>
    </w:p>
  </w:endnote>
  <w:endnote w:type="continuationSeparator" w:id="0">
    <w:p w14:paraId="0C9AA5F2" w14:textId="77777777" w:rsidR="001005DB" w:rsidRDefault="001005DB">
      <w:r>
        <w:continuationSeparator/>
      </w:r>
    </w:p>
  </w:endnote>
  <w:endnote w:type="continuationNotice" w:id="1">
    <w:p w14:paraId="6F5B7883" w14:textId="77777777" w:rsidR="001005DB" w:rsidRDefault="001005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FB7704" w:rsidRDefault="00FB7704"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FB7704" w:rsidRDefault="00FB7704"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B1DB5BA" w:rsidR="00FB7704" w:rsidRDefault="00FB7704"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491CD" w14:textId="77777777" w:rsidR="001005DB" w:rsidRDefault="001005DB">
      <w:r>
        <w:separator/>
      </w:r>
    </w:p>
  </w:footnote>
  <w:footnote w:type="continuationSeparator" w:id="0">
    <w:p w14:paraId="2C4F43E6" w14:textId="77777777" w:rsidR="001005DB" w:rsidRDefault="001005DB">
      <w:r>
        <w:continuationSeparator/>
      </w:r>
    </w:p>
  </w:footnote>
  <w:footnote w:type="continuationNotice" w:id="1">
    <w:p w14:paraId="4A1C7DDC" w14:textId="77777777" w:rsidR="001005DB" w:rsidRDefault="001005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FB7704" w:rsidRDefault="00FB770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1"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8"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59"/>
  </w:num>
  <w:num w:numId="8">
    <w:abstractNumId w:val="39"/>
  </w:num>
  <w:num w:numId="9">
    <w:abstractNumId w:val="32"/>
  </w:num>
  <w:num w:numId="10">
    <w:abstractNumId w:val="57"/>
  </w:num>
  <w:num w:numId="11">
    <w:abstractNumId w:val="30"/>
  </w:num>
  <w:num w:numId="12">
    <w:abstractNumId w:val="46"/>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3"/>
  </w:num>
  <w:num w:numId="20">
    <w:abstractNumId w:val="36"/>
  </w:num>
  <w:num w:numId="21">
    <w:abstractNumId w:val="51"/>
  </w:num>
  <w:num w:numId="22">
    <w:abstractNumId w:val="44"/>
  </w:num>
  <w:num w:numId="23">
    <w:abstractNumId w:val="19"/>
  </w:num>
  <w:num w:numId="24">
    <w:abstractNumId w:val="17"/>
  </w:num>
  <w:num w:numId="25">
    <w:abstractNumId w:val="35"/>
  </w:num>
  <w:num w:numId="26">
    <w:abstractNumId w:val="43"/>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0"/>
  </w:num>
  <w:num w:numId="37">
    <w:abstractNumId w:val="41"/>
  </w:num>
  <w:num w:numId="38">
    <w:abstractNumId w:val="42"/>
  </w:num>
  <w:num w:numId="39">
    <w:abstractNumId w:val="48"/>
  </w:num>
  <w:num w:numId="40">
    <w:abstractNumId w:val="56"/>
  </w:num>
  <w:num w:numId="41">
    <w:abstractNumId w:val="47"/>
  </w:num>
  <w:num w:numId="42">
    <w:abstractNumId w:val="58"/>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4"/>
  </w:num>
  <w:num w:numId="51">
    <w:abstractNumId w:val="52"/>
  </w:num>
  <w:num w:numId="52">
    <w:abstractNumId w:val="49"/>
  </w:num>
  <w:num w:numId="53">
    <w:abstractNumId w:val="5"/>
  </w:num>
  <w:num w:numId="54">
    <w:abstractNumId w:val="11"/>
  </w:num>
  <w:num w:numId="55">
    <w:abstractNumId w:val="10"/>
  </w:num>
  <w:num w:numId="56">
    <w:abstractNumId w:val="7"/>
  </w:num>
  <w:num w:numId="57">
    <w:abstractNumId w:val="45"/>
  </w:num>
  <w:num w:numId="58">
    <w:abstractNumId w:val="55"/>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목록 단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B2D30-B555-45BA-B695-04200F20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44</Pages>
  <Words>16335</Words>
  <Characters>93116</Characters>
  <Application>Microsoft Office Word</Application>
  <DocSecurity>0</DocSecurity>
  <Lines>775</Lines>
  <Paragraphs>218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Yifan Li</cp:lastModifiedBy>
  <cp:revision>6</cp:revision>
  <cp:lastPrinted>2014-11-07T12:38:00Z</cp:lastPrinted>
  <dcterms:created xsi:type="dcterms:W3CDTF">2020-08-25T14:31:00Z</dcterms:created>
  <dcterms:modified xsi:type="dcterms:W3CDTF">2020-08-25T16:12:00Z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