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 xml:space="preserve">common  </w:t>
            </w:r>
            <w:r w:rsidRPr="00B41DB6">
              <w:rPr>
                <w:rFonts w:eastAsia="宋体"/>
                <w:szCs w:val="20"/>
              </w:rPr>
              <w:lastRenderedPageBreak/>
              <w:t>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2" w:author="Yifan Li" w:date="2020-08-24T13:56:00Z">
                    <w:rPr>
                      <w:rFonts w:ascii="Calibri" w:hAnsi="Calibri"/>
                    </w:rPr>
                  </w:rPrChange>
                </w:rPr>
                <w:lastRenderedPageBreak/>
                <w:t xml:space="preserve">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8" w:author="Fei Wang" w:date="2020-08-25T00:34:00Z"/>
          <w:rFonts w:eastAsia="宋体"/>
          <w:szCs w:val="20"/>
        </w:rPr>
        <w:pPrChange w:id="569" w:author="Fei Wang" w:date="2020-08-25T00:34:00Z">
          <w:pPr>
            <w:pStyle w:val="afc"/>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1" w:author="Fei Wang" w:date="2020-08-25T00:34:00Z"/>
          <w:rFonts w:eastAsia="宋体"/>
          <w:szCs w:val="20"/>
        </w:rPr>
        <w:pPrChange w:id="572"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4"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5"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bookmarkStart w:id="666" w:name="_GoBack"/>
            <w:bookmarkEnd w:id="666"/>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6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68"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69" w:author="Fei Wang" w:date="2020-08-25T18:52:00Z">
        <w:r w:rsidDel="00B3540B">
          <w:rPr>
            <w:rFonts w:eastAsia="宋体"/>
            <w:szCs w:val="20"/>
          </w:rPr>
          <w:delText xml:space="preserve">UE-specific PDSCH or group-common </w:delText>
        </w:r>
      </w:del>
      <w:r>
        <w:rPr>
          <w:rFonts w:eastAsia="宋体"/>
          <w:szCs w:val="20"/>
        </w:rPr>
        <w:t xml:space="preserve">PDSCH </w:t>
      </w:r>
      <w:del w:id="670"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1" w:author="Fei Wang" w:date="2020-08-25T18:52:00Z"/>
          <w:rFonts w:eastAsia="宋体"/>
          <w:szCs w:val="20"/>
        </w:rPr>
      </w:pPr>
      <w:del w:id="672"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3" w:author="Fei Wang" w:date="2020-08-25T18:52:00Z"/>
          <w:rFonts w:eastAsia="宋体"/>
          <w:szCs w:val="20"/>
        </w:rPr>
      </w:pPr>
      <w:del w:id="674"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75" w:author="Fei Wang" w:date="2020-08-25T18:53:00Z">
            <w:rPr>
              <w:rFonts w:eastAsia="宋体"/>
              <w:szCs w:val="20"/>
            </w:rPr>
          </w:rPrChange>
        </w:rPr>
      </w:pPr>
      <w:r w:rsidRPr="00B3540B">
        <w:rPr>
          <w:rFonts w:eastAsia="宋体"/>
          <w:b/>
          <w:strike/>
          <w:szCs w:val="20"/>
          <w:highlight w:val="cyan"/>
          <w:rPrChange w:id="676" w:author="Fei Wang" w:date="2020-08-25T18:53:00Z">
            <w:rPr>
              <w:rFonts w:eastAsia="宋体"/>
              <w:b/>
              <w:szCs w:val="20"/>
              <w:highlight w:val="cyan"/>
            </w:rPr>
          </w:rPrChange>
        </w:rPr>
        <w:t xml:space="preserve">Potential Proposal 3 for issue 6: </w:t>
      </w:r>
      <w:r w:rsidRPr="00B3540B">
        <w:rPr>
          <w:rFonts w:eastAsia="宋体"/>
          <w:b/>
          <w:strike/>
          <w:szCs w:val="20"/>
          <w:rPrChange w:id="677" w:author="Fei Wang" w:date="2020-08-25T18:53:00Z">
            <w:rPr>
              <w:rFonts w:eastAsia="宋体"/>
              <w:b/>
              <w:szCs w:val="20"/>
            </w:rPr>
          </w:rPrChange>
        </w:rPr>
        <w:t xml:space="preserve"> </w:t>
      </w:r>
      <w:r w:rsidRPr="00B3540B">
        <w:rPr>
          <w:rFonts w:eastAsia="宋体"/>
          <w:strike/>
          <w:szCs w:val="20"/>
          <w:rPrChange w:id="678" w:author="Fei Wang" w:date="2020-08-25T18:53:00Z">
            <w:rPr>
              <w:rFonts w:eastAsia="宋体"/>
              <w:szCs w:val="20"/>
            </w:rPr>
          </w:rPrChange>
        </w:rPr>
        <w:t>(Working assumption) Companies are recommended to</w:t>
      </w:r>
      <w:r w:rsidRPr="00B3540B">
        <w:rPr>
          <w:rFonts w:eastAsia="宋体"/>
          <w:b/>
          <w:strike/>
          <w:szCs w:val="20"/>
          <w:rPrChange w:id="679" w:author="Fei Wang" w:date="2020-08-25T18:53:00Z">
            <w:rPr>
              <w:rFonts w:eastAsia="宋体"/>
              <w:b/>
              <w:szCs w:val="20"/>
            </w:rPr>
          </w:rPrChange>
        </w:rPr>
        <w:t xml:space="preserve"> </w:t>
      </w:r>
      <w:r w:rsidRPr="00B3540B">
        <w:rPr>
          <w:rFonts w:eastAsia="宋体"/>
          <w:strike/>
          <w:szCs w:val="20"/>
          <w:rPrChange w:id="68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1" w:author="Fei Wang" w:date="2020-08-25T18:53:00Z">
            <w:rPr>
              <w:rFonts w:eastAsia="宋体"/>
              <w:szCs w:val="20"/>
            </w:rPr>
          </w:rPrChange>
        </w:rPr>
      </w:pPr>
      <w:r w:rsidRPr="00B3540B">
        <w:rPr>
          <w:rFonts w:eastAsia="宋体"/>
          <w:strike/>
          <w:szCs w:val="20"/>
          <w:rPrChange w:id="682"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3" w:author="Fei Wang" w:date="2020-08-25T18:53:00Z">
            <w:rPr>
              <w:rFonts w:eastAsia="宋体"/>
              <w:szCs w:val="20"/>
            </w:rPr>
          </w:rPrChange>
        </w:rPr>
      </w:pPr>
      <w:r w:rsidRPr="00B3540B">
        <w:rPr>
          <w:rFonts w:eastAsia="宋体"/>
          <w:strike/>
          <w:szCs w:val="20"/>
          <w:rPrChange w:id="684"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85" w:author="Fei Wang" w:date="2020-08-25T18:53:00Z">
            <w:rPr>
              <w:rFonts w:eastAsia="宋体"/>
              <w:szCs w:val="20"/>
            </w:rPr>
          </w:rPrChange>
        </w:rPr>
      </w:pPr>
      <w:r w:rsidRPr="00B3540B">
        <w:rPr>
          <w:rFonts w:eastAsia="宋体"/>
          <w:strike/>
          <w:szCs w:val="20"/>
          <w:rPrChange w:id="686"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62EC6" w14:paraId="0D01DA69" w14:textId="77777777" w:rsidTr="009F324D">
        <w:trPr>
          <w:ins w:id="68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9F324D">
            <w:pPr>
              <w:spacing w:before="0" w:line="240" w:lineRule="auto"/>
              <w:jc w:val="left"/>
              <w:rPr>
                <w:ins w:id="690" w:author="Fei Wang" w:date="2020-08-25T18:54:00Z"/>
                <w:rFonts w:ascii="Calibri" w:hAnsi="Calibri"/>
                <w:b/>
                <w:kern w:val="2"/>
                <w:sz w:val="21"/>
                <w:szCs w:val="22"/>
                <w:lang w:val="fr-FR" w:eastAsia="zh-CN"/>
              </w:rPr>
            </w:pPr>
            <w:ins w:id="691"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9F324D">
            <w:pPr>
              <w:spacing w:before="0" w:line="240" w:lineRule="auto"/>
              <w:jc w:val="left"/>
              <w:rPr>
                <w:ins w:id="692" w:author="Fei Wang" w:date="2020-08-25T18:54:00Z"/>
                <w:rFonts w:ascii="Calibri" w:hAnsi="Calibri"/>
                <w:b/>
                <w:kern w:val="2"/>
                <w:sz w:val="21"/>
                <w:szCs w:val="22"/>
                <w:lang w:val="fr-FR" w:eastAsia="zh-CN"/>
              </w:rPr>
            </w:pPr>
            <w:ins w:id="693" w:author="Fei Wang" w:date="2020-08-25T18:54:00Z">
              <w:r>
                <w:rPr>
                  <w:b/>
                  <w:lang w:val="en-GB" w:eastAsia="zh-CN"/>
                </w:rPr>
                <w:t>Comment</w:t>
              </w:r>
            </w:ins>
          </w:p>
        </w:tc>
      </w:tr>
      <w:tr w:rsidR="00662EC6" w14:paraId="1AC39A63" w14:textId="77777777" w:rsidTr="009F324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77777777" w:rsidR="00662EC6" w:rsidRDefault="00662EC6" w:rsidP="009F324D">
            <w:pPr>
              <w:widowControl w:val="0"/>
              <w:overflowPunct/>
              <w:autoSpaceDE/>
              <w:adjustRightInd/>
              <w:spacing w:after="0"/>
              <w:rPr>
                <w:ins w:id="695"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6A9CA52" w14:textId="77777777" w:rsidR="00662EC6" w:rsidRDefault="00662EC6" w:rsidP="009F324D">
            <w:pPr>
              <w:widowControl w:val="0"/>
              <w:overflowPunct/>
              <w:autoSpaceDE/>
              <w:adjustRightInd/>
              <w:spacing w:after="0"/>
              <w:rPr>
                <w:ins w:id="696" w:author="Fei Wang" w:date="2020-08-25T18:54:00Z"/>
                <w:rFonts w:ascii="Calibri" w:hAnsi="Calibri"/>
                <w:kern w:val="2"/>
                <w:sz w:val="21"/>
                <w:szCs w:val="22"/>
                <w:lang w:val="fr-FR" w:eastAsia="zh-CN"/>
              </w:rPr>
            </w:pPr>
          </w:p>
        </w:tc>
      </w:tr>
      <w:tr w:rsidR="00662EC6" w14:paraId="5DAA67E9" w14:textId="77777777" w:rsidTr="009F324D">
        <w:trPr>
          <w:ins w:id="69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77777777" w:rsidR="00662EC6" w:rsidRDefault="00662EC6" w:rsidP="009F324D">
            <w:pPr>
              <w:widowControl w:val="0"/>
              <w:overflowPunct/>
              <w:autoSpaceDE/>
              <w:adjustRightInd/>
              <w:spacing w:after="0"/>
              <w:rPr>
                <w:ins w:id="698"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4FE8FF" w14:textId="77777777" w:rsidR="00662EC6" w:rsidRDefault="00662EC6" w:rsidP="009F324D">
            <w:pPr>
              <w:widowControl w:val="0"/>
              <w:overflowPunct/>
              <w:autoSpaceDE/>
              <w:adjustRightInd/>
              <w:spacing w:after="0"/>
              <w:rPr>
                <w:ins w:id="699" w:author="Fei Wang" w:date="2020-08-25T18:54:00Z"/>
                <w:rFonts w:ascii="Calibri" w:hAnsi="Calibri"/>
                <w:kern w:val="2"/>
                <w:sz w:val="21"/>
                <w:szCs w:val="22"/>
                <w:lang w:val="fr-FR" w:eastAsia="zh-CN"/>
              </w:rPr>
            </w:pPr>
          </w:p>
        </w:tc>
      </w:tr>
      <w:tr w:rsidR="00662EC6" w14:paraId="0B96CFD5" w14:textId="77777777" w:rsidTr="009F324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77777777" w:rsidR="00662EC6" w:rsidRDefault="00662EC6" w:rsidP="009F324D">
            <w:pPr>
              <w:widowControl w:val="0"/>
              <w:overflowPunct/>
              <w:autoSpaceDE/>
              <w:adjustRightInd/>
              <w:spacing w:after="0"/>
              <w:rPr>
                <w:ins w:id="701"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954C24" w14:textId="77777777" w:rsidR="00662EC6" w:rsidRDefault="00662EC6" w:rsidP="009F324D">
            <w:pPr>
              <w:widowControl w:val="0"/>
              <w:overflowPunct/>
              <w:autoSpaceDE/>
              <w:adjustRightInd/>
              <w:spacing w:after="0"/>
              <w:rPr>
                <w:ins w:id="702" w:author="Fei Wang" w:date="2020-08-25T18:54:00Z"/>
                <w:rFonts w:ascii="Calibri" w:hAnsi="Calibri"/>
                <w:kern w:val="2"/>
                <w:sz w:val="21"/>
                <w:szCs w:val="22"/>
                <w:lang w:val="fr-FR" w:eastAsia="zh-CN"/>
              </w:rPr>
            </w:pPr>
          </w:p>
        </w:tc>
      </w:tr>
      <w:tr w:rsidR="00662EC6" w14:paraId="76B9BC2D" w14:textId="77777777" w:rsidTr="009F324D">
        <w:trPr>
          <w:ins w:id="70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77777777" w:rsidR="00662EC6" w:rsidRDefault="00662EC6" w:rsidP="009F324D">
            <w:pPr>
              <w:widowControl w:val="0"/>
              <w:overflowPunct/>
              <w:autoSpaceDE/>
              <w:adjustRightInd/>
              <w:spacing w:after="0"/>
              <w:rPr>
                <w:ins w:id="704"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85B690" w14:textId="77777777" w:rsidR="00662EC6" w:rsidRDefault="00662EC6" w:rsidP="009F324D">
            <w:pPr>
              <w:widowControl w:val="0"/>
              <w:overflowPunct/>
              <w:autoSpaceDE/>
              <w:adjustRightInd/>
              <w:spacing w:after="0"/>
              <w:rPr>
                <w:ins w:id="705" w:author="Fei Wang" w:date="2020-08-25T18:54:00Z"/>
                <w:rFonts w:ascii="Calibri" w:hAnsi="Calibri"/>
                <w:kern w:val="2"/>
                <w:sz w:val="21"/>
                <w:szCs w:val="22"/>
                <w:lang w:val="fr-FR" w:eastAsia="zh-CN"/>
              </w:rPr>
            </w:pPr>
          </w:p>
        </w:tc>
      </w:tr>
      <w:tr w:rsidR="00662EC6" w14:paraId="37882235" w14:textId="77777777" w:rsidTr="009F324D">
        <w:trPr>
          <w:ins w:id="70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77777777" w:rsidR="00662EC6" w:rsidRDefault="00662EC6" w:rsidP="009F324D">
            <w:pPr>
              <w:widowControl w:val="0"/>
              <w:overflowPunct/>
              <w:autoSpaceDE/>
              <w:adjustRightInd/>
              <w:spacing w:after="0"/>
              <w:rPr>
                <w:ins w:id="707"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C64867B" w14:textId="77777777" w:rsidR="00662EC6" w:rsidRDefault="00662EC6" w:rsidP="009F324D">
            <w:pPr>
              <w:widowControl w:val="0"/>
              <w:overflowPunct/>
              <w:autoSpaceDE/>
              <w:adjustRightInd/>
              <w:spacing w:after="0"/>
              <w:rPr>
                <w:ins w:id="708" w:author="Fei Wang" w:date="2020-08-25T18:54:00Z"/>
                <w:rFonts w:ascii="Calibri" w:hAnsi="Calibri"/>
                <w:kern w:val="2"/>
                <w:sz w:val="21"/>
                <w:szCs w:val="22"/>
                <w:lang w:val="fr-FR" w:eastAsia="zh-CN"/>
              </w:rPr>
            </w:pPr>
          </w:p>
        </w:tc>
      </w:tr>
      <w:tr w:rsidR="00662EC6" w14:paraId="7C37365C" w14:textId="77777777" w:rsidTr="009F324D">
        <w:trPr>
          <w:ins w:id="70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77777777" w:rsidR="00662EC6" w:rsidRDefault="00662EC6" w:rsidP="009F324D">
            <w:pPr>
              <w:widowControl w:val="0"/>
              <w:overflowPunct/>
              <w:autoSpaceDE/>
              <w:adjustRightInd/>
              <w:spacing w:after="0"/>
              <w:rPr>
                <w:ins w:id="710"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Default="00662EC6" w:rsidP="009F324D">
            <w:pPr>
              <w:widowControl w:val="0"/>
              <w:overflowPunct/>
              <w:autoSpaceDE/>
              <w:adjustRightInd/>
              <w:spacing w:after="0"/>
              <w:rPr>
                <w:ins w:id="711" w:author="Fei Wang" w:date="2020-08-25T18:54:00Z"/>
                <w:rFonts w:ascii="Calibri" w:hAnsi="Calibri"/>
                <w:kern w:val="2"/>
                <w:sz w:val="21"/>
                <w:szCs w:val="22"/>
                <w:lang w:val="fr-FR" w:eastAsia="zh-CN"/>
              </w:rPr>
            </w:pPr>
          </w:p>
        </w:tc>
      </w:tr>
      <w:tr w:rsidR="00662EC6" w14:paraId="3DF5056F" w14:textId="77777777" w:rsidTr="009F324D">
        <w:trPr>
          <w:ins w:id="71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Default="00662EC6" w:rsidP="009F324D">
            <w:pPr>
              <w:widowControl w:val="0"/>
              <w:overflowPunct/>
              <w:autoSpaceDE/>
              <w:adjustRightInd/>
              <w:spacing w:after="0"/>
              <w:rPr>
                <w:ins w:id="713" w:author="Fei Wang" w:date="2020-08-25T18:54: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Default="00662EC6" w:rsidP="009F324D">
            <w:pPr>
              <w:widowControl w:val="0"/>
              <w:overflowPunct/>
              <w:autoSpaceDE/>
              <w:adjustRightInd/>
              <w:spacing w:after="0"/>
              <w:rPr>
                <w:ins w:id="714" w:author="Fei Wang" w:date="2020-08-25T18:54:00Z"/>
                <w:rFonts w:ascii="Calibri" w:hAnsi="Calibri"/>
                <w:kern w:val="2"/>
                <w:sz w:val="21"/>
                <w:szCs w:val="22"/>
                <w:lang w:val="fr-FR" w:eastAsia="zh-CN"/>
              </w:rPr>
            </w:pPr>
          </w:p>
        </w:tc>
      </w:tr>
    </w:tbl>
    <w:p w14:paraId="66E6717F" w14:textId="77777777" w:rsidR="00B3540B" w:rsidRDefault="00B3540B" w:rsidP="00B3540B">
      <w:pPr>
        <w:jc w:val="both"/>
      </w:pPr>
    </w:p>
    <w:p w14:paraId="5042B063" w14:textId="19748A1F"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lastRenderedPageBreak/>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15" w:author="Fei Wang" w:date="2020-08-25T01:04:00Z"/>
          <w:lang w:val="en-GB" w:eastAsia="zh-CN"/>
        </w:rPr>
      </w:pPr>
      <w:del w:id="71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w:t>
            </w:r>
            <w:r w:rsidRPr="0056423F">
              <w:rPr>
                <w:lang w:eastAsia="zh-CN"/>
              </w:rPr>
              <w:lastRenderedPageBreak/>
              <w:t xml:space="preserve">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lastRenderedPageBreak/>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w:t>
            </w:r>
            <w:r>
              <w:rPr>
                <w:rFonts w:ascii="Calibri" w:hAnsi="Calibri"/>
                <w:kern w:val="2"/>
                <w:sz w:val="21"/>
                <w:szCs w:val="22"/>
                <w:lang w:val="fr-FR" w:eastAsia="zh-CN"/>
              </w:rPr>
              <w:t>D Tech/Chengdu TD Tech</w:t>
            </w:r>
          </w:p>
        </w:tc>
        <w:tc>
          <w:tcPr>
            <w:tcW w:w="8257" w:type="dxa"/>
          </w:tcPr>
          <w:p w14:paraId="03E2392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think the clarification is needed to give the clear scenarios for issue 2. </w:t>
            </w:r>
          </w:p>
          <w:p w14:paraId="18B79FCE" w14:textId="77777777" w:rsidR="00987032" w:rsidRDefault="00987032" w:rsidP="00987032">
            <w:pPr>
              <w:pStyle w:val="afc"/>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 xml:space="preserve">Does issue 2 have </w:t>
            </w:r>
            <w:r>
              <w:rPr>
                <w:rFonts w:ascii="Calibri" w:hAnsi="Calibri"/>
                <w:kern w:val="2"/>
                <w:sz w:val="21"/>
                <w:lang w:val="fr-FR" w:eastAsia="zh-CN"/>
              </w:rPr>
              <w:t>no</w:t>
            </w:r>
            <w:r w:rsidRPr="009233B8">
              <w:rPr>
                <w:rFonts w:ascii="Calibri" w:hAnsi="Calibri"/>
                <w:kern w:val="2"/>
                <w:sz w:val="21"/>
                <w:lang w:val="fr-FR" w:eastAsia="zh-CN"/>
              </w:rPr>
              <w:t xml:space="preserve"> relationship with issue 7 ? </w:t>
            </w:r>
          </w:p>
          <w:p w14:paraId="577A67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These two issues concern the frequency resource allocation for the differnt UE statuses. </w:t>
            </w:r>
          </w:p>
          <w:p w14:paraId="0DDC7092"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Isssue 2 is for UE in RRC_CONNECTED state while issue 7 is for UE in RRC_IDLE and RRC_INACITVE states.</w:t>
            </w:r>
          </w:p>
          <w:p w14:paraId="5CD74856"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szCs w:val="22"/>
                <w:lang w:val="fr-FR"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9233B8" w:rsidRDefault="00987032" w:rsidP="00987032">
            <w:pPr>
              <w:pStyle w:val="afc"/>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How to evaluate the different frequency resource allocaiton methods ?  </w:t>
            </w:r>
            <w:r>
              <w:rPr>
                <w:rFonts w:ascii="Calibri" w:hAnsi="Calibri"/>
                <w:kern w:val="2"/>
                <w:sz w:val="21"/>
                <w:lang w:val="fr-FR" w:eastAsia="zh-CN"/>
              </w:rPr>
              <w:t xml:space="preserve">no BWP switching fo a UE receiving an MBS is selected as a rule to evaluate the different methods ? are there any other factors/rules ? </w:t>
            </w:r>
          </w:p>
          <w:p w14:paraId="52F1E4F0" w14:textId="77777777" w:rsidR="00987032" w:rsidRPr="0058027E" w:rsidRDefault="00987032" w:rsidP="00987032">
            <w:pPr>
              <w:pStyle w:val="afc"/>
              <w:widowControl w:val="0"/>
              <w:numPr>
                <w:ilvl w:val="0"/>
                <w:numId w:val="65"/>
              </w:numPr>
              <w:rPr>
                <w:rFonts w:ascii="Calibri" w:hAnsi="Calibri"/>
                <w:kern w:val="2"/>
                <w:sz w:val="21"/>
                <w:lang w:val="fr-FR" w:eastAsia="zh-CN"/>
              </w:rPr>
            </w:pPr>
            <w:r>
              <w:rPr>
                <w:rFonts w:ascii="Calibri" w:eastAsiaTheme="minorEastAsia" w:hAnsi="Calibri"/>
                <w:kern w:val="2"/>
                <w:sz w:val="21"/>
                <w:lang w:val="fr-FR" w:eastAsia="zh-CN"/>
              </w:rPr>
              <w:t xml:space="preserve">How to bring a UE into RRC_CONNECTED state ? The answer to this question will affect the soluton for issue 2. </w:t>
            </w:r>
          </w:p>
          <w:p w14:paraId="24E8AC85" w14:textId="77777777" w:rsidR="00987032" w:rsidRDefault="00987032" w:rsidP="00987032">
            <w:pPr>
              <w:pStyle w:val="afc"/>
              <w:widowControl w:val="0"/>
              <w:ind w:left="360"/>
              <w:rPr>
                <w:rFonts w:ascii="Calibri" w:eastAsiaTheme="minorEastAsia" w:hAnsi="Calibri"/>
                <w:kern w:val="2"/>
                <w:sz w:val="21"/>
                <w:lang w:val="fr-FR" w:eastAsia="zh-CN"/>
              </w:rPr>
            </w:pPr>
            <w:r>
              <w:rPr>
                <w:rFonts w:ascii="Calibri" w:eastAsiaTheme="minorEastAsia" w:hAnsi="Calibri"/>
                <w:kern w:val="2"/>
                <w:sz w:val="21"/>
                <w:lang w:val="fr-FR" w:eastAsia="zh-CN"/>
              </w:rPr>
              <w:t>UE comes into RRC_CONNECTED state only when UE have a common unicast service different than an MBS?</w:t>
            </w:r>
          </w:p>
          <w:p w14:paraId="0D2F4249" w14:textId="77777777" w:rsidR="00987032" w:rsidRPr="009233B8" w:rsidRDefault="00987032" w:rsidP="00987032">
            <w:pPr>
              <w:pStyle w:val="afc"/>
              <w:widowControl w:val="0"/>
              <w:ind w:left="360"/>
              <w:rPr>
                <w:rFonts w:ascii="Calibri" w:hAnsi="Calibri"/>
                <w:kern w:val="2"/>
                <w:sz w:val="21"/>
                <w:lang w:val="fr-FR" w:eastAsia="zh-CN"/>
              </w:rPr>
            </w:pPr>
            <w:r>
              <w:rPr>
                <w:rFonts w:ascii="Calibri" w:eastAsiaTheme="minorEastAsia" w:hAnsi="Calibri"/>
                <w:kern w:val="2"/>
                <w:sz w:val="21"/>
                <w:lang w:val="fr-FR" w:eastAsia="zh-CN"/>
              </w:rPr>
              <w:t>UE needs to go into RRC_ CONNECTED state when UE has a multicast MBMS to receive ?</w:t>
            </w:r>
          </w:p>
          <w:p w14:paraId="690EA76F"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lang w:val="fr-FR" w:eastAsia="zh-CN"/>
              </w:rPr>
              <w:t xml:space="preserve">Based on the above questions, </w:t>
            </w:r>
            <w:r w:rsidRPr="009233B8">
              <w:rPr>
                <w:rFonts w:ascii="Calibri" w:hAnsi="Calibri"/>
                <w:kern w:val="2"/>
                <w:sz w:val="21"/>
                <w:lang w:val="fr-FR" w:eastAsia="zh-CN"/>
              </w:rPr>
              <w:t>we think the following scenarios shall be considered with the UE state ( RRC_CONNECTED and RRC_IDLE/RRC_INACITIVE ) and the MBS type (multicast or broadcast) as the two dimentions/factors for the considered issues.</w:t>
            </w:r>
          </w:p>
          <w:p w14:paraId="723A4103"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or the MBS broadcast in the cell, there are three scenarios, which scenario needs considering ?</w:t>
            </w:r>
            <w:r>
              <w:rPr>
                <w:rFonts w:ascii="Calibri" w:hAnsi="Calibri"/>
                <w:kern w:val="2"/>
                <w:sz w:val="21"/>
                <w:szCs w:val="22"/>
                <w:lang w:val="fr-FR" w:eastAsia="zh-CN"/>
              </w:rPr>
              <w:t xml:space="preserve"> </w:t>
            </w:r>
          </w:p>
          <w:p w14:paraId="3FDCFB50"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Scenario1</w:t>
            </w:r>
            <w:r>
              <w:rPr>
                <w:rFonts w:ascii="Calibri" w:hAnsi="Calibri"/>
                <w:kern w:val="2"/>
                <w:sz w:val="21"/>
                <w:szCs w:val="22"/>
                <w:lang w:val="fr-FR"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Scenario2 :</w:t>
            </w:r>
            <w:r>
              <w:rPr>
                <w:rFonts w:ascii="Calibri" w:hAnsi="Calibri"/>
                <w:kern w:val="2"/>
                <w:sz w:val="21"/>
                <w:szCs w:val="22"/>
                <w:lang w:val="fr-FR"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 3 :</w:t>
            </w:r>
            <w:r>
              <w:rPr>
                <w:rFonts w:ascii="Calibri" w:hAnsi="Calibri"/>
                <w:kern w:val="2"/>
                <w:sz w:val="21"/>
                <w:szCs w:val="22"/>
                <w:lang w:val="fr-FR"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lastRenderedPageBreak/>
              <w:t>Among the three scenarios liste above, if only scenario 1 is taken into account, we think we need to discuss issue 7 firstly and then discuss issue 2.</w:t>
            </w:r>
          </w:p>
          <w:p w14:paraId="2F9D89D0"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t>Among the three scenarios liste above, scenario 2 is NOT reasonable.</w:t>
            </w:r>
          </w:p>
          <w:p w14:paraId="49BCC80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9233B8">
              <w:rPr>
                <w:rFonts w:ascii="Calibri" w:hAnsi="Calibri"/>
                <w:kern w:val="2"/>
                <w:sz w:val="21"/>
                <w:szCs w:val="22"/>
                <w:highlight w:val="yellow"/>
                <w:lang w:val="fr-FR" w:eastAsia="zh-CN"/>
              </w:rPr>
              <w:t xml:space="preserve">Among the three scenarios liste above, if only scenario </w:t>
            </w:r>
            <w:r>
              <w:rPr>
                <w:rFonts w:ascii="Calibri" w:hAnsi="Calibri"/>
                <w:kern w:val="2"/>
                <w:sz w:val="21"/>
                <w:szCs w:val="22"/>
                <w:highlight w:val="yellow"/>
                <w:lang w:val="fr-FR" w:eastAsia="zh-CN"/>
              </w:rPr>
              <w:t>3</w:t>
            </w:r>
            <w:r w:rsidRPr="009233B8">
              <w:rPr>
                <w:rFonts w:ascii="Calibri" w:hAnsi="Calibri"/>
                <w:kern w:val="2"/>
                <w:sz w:val="21"/>
                <w:szCs w:val="22"/>
                <w:highlight w:val="yellow"/>
                <w:lang w:val="fr-FR" w:eastAsia="zh-CN"/>
              </w:rPr>
              <w:t xml:space="preserve"> is taken into account, we prefer to option 2. But we think opti</w:t>
            </w:r>
            <w:r>
              <w:rPr>
                <w:rFonts w:ascii="Calibri" w:hAnsi="Calibri"/>
                <w:kern w:val="2"/>
                <w:sz w:val="21"/>
                <w:szCs w:val="22"/>
                <w:highlight w:val="yellow"/>
                <w:lang w:val="fr-FR" w:eastAsia="zh-CN"/>
              </w:rPr>
              <w:t>o</w:t>
            </w:r>
            <w:r w:rsidRPr="009233B8">
              <w:rPr>
                <w:rFonts w:ascii="Calibri" w:hAnsi="Calibri"/>
                <w:kern w:val="2"/>
                <w:sz w:val="21"/>
                <w:szCs w:val="22"/>
                <w:highlight w:val="yellow"/>
                <w:lang w:val="fr-FR" w:eastAsia="zh-CN"/>
              </w:rPr>
              <w:t>n 1 can be futher studied.</w:t>
            </w:r>
          </w:p>
          <w:p w14:paraId="6A51A73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p w14:paraId="5989463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 xml:space="preserve">or a multicast MBS in the cell, which working assumptions for such MBS need to be considered ?  With all the UE in the corresponding multicast group going into RRC_CONNECTED </w:t>
            </w:r>
            <w:r w:rsidRPr="007D44BA">
              <w:rPr>
                <w:rFonts w:ascii="Calibri" w:hAnsi="Calibri" w:hint="eastAsia"/>
                <w:kern w:val="2"/>
                <w:sz w:val="21"/>
                <w:szCs w:val="22"/>
                <w:highlight w:val="yellow"/>
                <w:lang w:val="fr-FR" w:eastAsia="zh-CN"/>
              </w:rPr>
              <w:t xml:space="preserve"> </w:t>
            </w:r>
            <w:r w:rsidRPr="007D44BA">
              <w:rPr>
                <w:rFonts w:ascii="Calibri" w:hAnsi="Calibri"/>
                <w:kern w:val="2"/>
                <w:sz w:val="21"/>
                <w:szCs w:val="22"/>
                <w:highlight w:val="yellow"/>
                <w:lang w:val="fr-FR" w:eastAsia="zh-CN"/>
              </w:rPr>
              <w:t xml:space="preserve">as a woking assumption ? </w:t>
            </w:r>
            <w:r w:rsidRPr="007D44BA">
              <w:rPr>
                <w:rFonts w:ascii="Calibri" w:hAnsi="Calibri" w:hint="eastAsia"/>
                <w:kern w:val="2"/>
                <w:sz w:val="21"/>
                <w:szCs w:val="22"/>
                <w:highlight w:val="yellow"/>
                <w:lang w:val="fr-FR" w:eastAsia="zh-CN"/>
              </w:rPr>
              <w:t>B</w:t>
            </w:r>
            <w:r w:rsidRPr="007D44BA">
              <w:rPr>
                <w:rFonts w:ascii="Calibri" w:hAnsi="Calibri"/>
                <w:kern w:val="2"/>
                <w:sz w:val="21"/>
                <w:szCs w:val="22"/>
                <w:highlight w:val="yellow"/>
                <w:lang w:val="fr-FR" w:eastAsia="zh-CN"/>
              </w:rPr>
              <w:t>ased on the above working assumption to consider how to allocate the frequency resource for the UE in the same multicast group ?</w:t>
            </w:r>
          </w:p>
          <w:p w14:paraId="0258A12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F</w:t>
            </w:r>
            <w:r>
              <w:rPr>
                <w:rFonts w:ascii="Calibri" w:hAnsi="Calibri"/>
                <w:kern w:val="2"/>
                <w:sz w:val="21"/>
                <w:szCs w:val="22"/>
                <w:lang w:val="fr-FR" w:eastAsia="zh-CN"/>
              </w:rPr>
              <w:t xml:space="preserve">or a multicast MBS in the cell, based on the above working assumption, there’s no need to provide this MBS to the UE in RRC_IDLE/RRC_INACITIVE state. </w:t>
            </w:r>
          </w:p>
          <w:p w14:paraId="1D2A11F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Therefore, for the multicast MBS, we prefer to option 2. Option 1 needs the further discussion.</w:t>
            </w:r>
          </w:p>
          <w:p w14:paraId="72009D5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34195A">
              <w:rPr>
                <w:rFonts w:ascii="Calibri" w:hAnsi="Calibri"/>
                <w:kern w:val="2"/>
                <w:sz w:val="21"/>
                <w:szCs w:val="22"/>
                <w:highlight w:val="yellow"/>
                <w:lang w:val="fr-FR" w:eastAsia="zh-CN"/>
              </w:rPr>
              <w:t>How to define the factors/rules for evaluating the differnt methods ?</w:t>
            </w:r>
            <w:r>
              <w:rPr>
                <w:rFonts w:ascii="Calibri" w:hAnsi="Calibri"/>
                <w:kern w:val="2"/>
                <w:sz w:val="21"/>
                <w:szCs w:val="22"/>
                <w:lang w:val="fr-FR" w:eastAsia="zh-CN"/>
              </w:rPr>
              <w:t xml:space="preserve"> 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w:t>
            </w:r>
            <w:r w:rsidRPr="00683E64">
              <w:rPr>
                <w:rFonts w:eastAsia="Calibri"/>
                <w:szCs w:val="22"/>
                <w:lang w:val="en-GB" w:eastAsia="zh-CN"/>
              </w:rPr>
              <w:lastRenderedPageBreak/>
              <w:t xml:space="preserve">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c"/>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c"/>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r w:rsidR="00122345" w14:paraId="5ED55EB2" w14:textId="77777777" w:rsidTr="005F0F79">
        <w:tc>
          <w:tcPr>
            <w:tcW w:w="2122" w:type="dxa"/>
          </w:tcPr>
          <w:p w14:paraId="625C89EA" w14:textId="243CF4A6"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TD</w:t>
            </w:r>
            <w:r>
              <w:rPr>
                <w:rFonts w:ascii="Calibri" w:hAnsi="Calibri"/>
                <w:kern w:val="2"/>
                <w:sz w:val="21"/>
                <w:szCs w:val="22"/>
                <w:lang w:val="fr-FR"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7842D2" w:rsidRDefault="00122345" w:rsidP="00122345">
            <w:pPr>
              <w:pStyle w:val="afc"/>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494CB0" w:rsidRDefault="00122345" w:rsidP="00122345">
            <w:pPr>
              <w:pStyle w:val="afc"/>
              <w:widowControl w:val="0"/>
              <w:numPr>
                <w:ilvl w:val="0"/>
                <w:numId w:val="50"/>
              </w:numPr>
              <w:rPr>
                <w:rFonts w:ascii="Calibri" w:hAnsi="Calibri"/>
                <w:kern w:val="2"/>
                <w:sz w:val="21"/>
                <w:lang w:val="fr-FR" w:eastAsia="zh-CN"/>
              </w:rPr>
            </w:pPr>
            <w:r>
              <w:rPr>
                <w:b/>
                <w:bCs/>
                <w:lang w:val="en-GB" w:eastAsia="zh-CN"/>
              </w:rPr>
              <w:t xml:space="preserve">SDM:  In general, SDM is transparent to UE. But if SDM has effect on the SPEC, it needs further study. </w:t>
            </w:r>
          </w:p>
          <w:p w14:paraId="1323C8A7" w14:textId="77777777"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p>
        </w:tc>
      </w:tr>
      <w:tr w:rsidR="00735AB8" w14:paraId="6DCDA4FE" w14:textId="77777777" w:rsidTr="005F0F79">
        <w:tc>
          <w:tcPr>
            <w:tcW w:w="2122" w:type="dxa"/>
          </w:tcPr>
          <w:p w14:paraId="3A9EBD10"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lastRenderedPageBreak/>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c"/>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w:t>
            </w:r>
            <w:r w:rsidRPr="003058C0">
              <w:rPr>
                <w:rFonts w:eastAsia="Calibri"/>
                <w:szCs w:val="22"/>
                <w:lang w:val="en-GB" w:eastAsia="zh-CN"/>
              </w:rPr>
              <w:lastRenderedPageBreak/>
              <w:t xml:space="preserve">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TD T</w:t>
            </w:r>
            <w:r>
              <w:rPr>
                <w:rFonts w:ascii="Calibri" w:hAnsi="Calibri"/>
                <w:kern w:val="2"/>
                <w:sz w:val="21"/>
                <w:szCs w:val="22"/>
                <w:lang w:val="fr-FR"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717"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718" w:name="_Ref457730460"/>
      <w:bookmarkStart w:id="719" w:name="_Ref450735844"/>
      <w:bookmarkStart w:id="720" w:name="_Ref450342757"/>
      <w:r w:rsidR="002F77EB" w:rsidRPr="005D74B7">
        <w:rPr>
          <w:rFonts w:hint="eastAsia"/>
        </w:rPr>
        <w:tab/>
      </w:r>
    </w:p>
    <w:bookmarkEnd w:id="718"/>
    <w:bookmarkEnd w:id="719"/>
    <w:bookmarkEnd w:id="720"/>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EBEE" w14:textId="77777777" w:rsidR="007A2105" w:rsidRDefault="007A2105">
      <w:r>
        <w:separator/>
      </w:r>
    </w:p>
  </w:endnote>
  <w:endnote w:type="continuationSeparator" w:id="0">
    <w:p w14:paraId="41938A4C" w14:textId="77777777" w:rsidR="007A2105" w:rsidRDefault="007A2105">
      <w:r>
        <w:continuationSeparator/>
      </w:r>
    </w:p>
  </w:endnote>
  <w:endnote w:type="continuationNotice" w:id="1">
    <w:p w14:paraId="6BC7AF8B" w14:textId="77777777" w:rsidR="007A2105" w:rsidRDefault="007A2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0806FE" w:rsidRDefault="000806FE"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0806FE" w:rsidRDefault="000806FE"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B1DB5BA" w:rsidR="000806FE" w:rsidRDefault="000806FE" w:rsidP="00450D3B">
    <w:pPr>
      <w:pStyle w:val="ac"/>
      <w:ind w:right="360"/>
    </w:pPr>
    <w:r>
      <w:rPr>
        <w:rStyle w:val="af4"/>
      </w:rPr>
      <w:fldChar w:fldCharType="begin"/>
    </w:r>
    <w:r>
      <w:rPr>
        <w:rStyle w:val="af4"/>
      </w:rPr>
      <w:instrText xml:space="preserve"> PAGE </w:instrText>
    </w:r>
    <w:r>
      <w:rPr>
        <w:rStyle w:val="af4"/>
      </w:rPr>
      <w:fldChar w:fldCharType="separate"/>
    </w:r>
    <w:r w:rsidR="001030E8">
      <w:rPr>
        <w:rStyle w:val="af4"/>
      </w:rPr>
      <w:t>32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030E8">
      <w:rPr>
        <w:rStyle w:val="af4"/>
      </w:rPr>
      <w:t>43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019E" w14:textId="77777777" w:rsidR="007A2105" w:rsidRDefault="007A2105">
      <w:r>
        <w:separator/>
      </w:r>
    </w:p>
  </w:footnote>
  <w:footnote w:type="continuationSeparator" w:id="0">
    <w:p w14:paraId="55059546" w14:textId="77777777" w:rsidR="007A2105" w:rsidRDefault="007A2105">
      <w:r>
        <w:continuationSeparator/>
      </w:r>
    </w:p>
  </w:footnote>
  <w:footnote w:type="continuationNotice" w:id="1">
    <w:p w14:paraId="74D06162" w14:textId="77777777" w:rsidR="007A2105" w:rsidRDefault="007A21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0806FE" w:rsidRDefault="000806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7B034-1381-4C1B-9FE7-7B9A8C4D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43</Pages>
  <Words>16018</Words>
  <Characters>91305</Characters>
  <Application>Microsoft Office Word</Application>
  <DocSecurity>0</DocSecurity>
  <Lines>760</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14</cp:revision>
  <cp:lastPrinted>2014-11-07T12:38:00Z</cp:lastPrinted>
  <dcterms:created xsi:type="dcterms:W3CDTF">2020-08-25T09:57:00Z</dcterms:created>
  <dcterms:modified xsi:type="dcterms:W3CDTF">2020-08-25T10:59:00Z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