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38F2B"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c"/>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c"/>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c"/>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c"/>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c"/>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f3"/>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jc w:val="left"/>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following reasons:</w:t>
            </w:r>
          </w:p>
          <w:p w14:paraId="2A2C363C" w14:textId="77777777" w:rsidR="00186EC7" w:rsidRPr="00FD376D" w:rsidRDefault="00186EC7" w:rsidP="005F0F79">
            <w:pPr>
              <w:pStyle w:val="afc"/>
              <w:widowControl w:val="0"/>
              <w:numPr>
                <w:ilvl w:val="0"/>
                <w:numId w:val="27"/>
              </w:numPr>
              <w:rPr>
                <w:szCs w:val="20"/>
                <w:lang w:eastAsia="zh-CN"/>
              </w:rPr>
            </w:pPr>
            <w:r w:rsidRPr="00D94558">
              <w:rPr>
                <w:szCs w:val="20"/>
                <w:lang w:eastAsia="zh-CN"/>
              </w:rPr>
              <w:lastRenderedPageBreak/>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c"/>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c"/>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f3"/>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before="0" w:after="0" w:line="240" w:lineRule="auto"/>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before="0" w:after="0" w:line="240" w:lineRule="auto"/>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before="0" w:after="0" w:line="240" w:lineRule="auto"/>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before="0" w:after="0" w:line="240" w:lineRule="auto"/>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resources for UEs in the same group by RRC so that a single PRI field in DCI can optionally be used to select </w:t>
                  </w:r>
                  <w:r w:rsidRPr="00570B4B">
                    <w:rPr>
                      <w:rFonts w:eastAsia="Calibri"/>
                      <w:kern w:val="2"/>
                      <w:szCs w:val="22"/>
                      <w:lang w:eastAsia="zh-CN"/>
                    </w:rPr>
                    <w:lastRenderedPageBreak/>
                    <w:t>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before="0" w:after="0" w:line="240" w:lineRule="auto"/>
              <w:jc w:val="left"/>
              <w:rPr>
                <w:kern w:val="2"/>
                <w:lang w:eastAsia="zh-CN"/>
              </w:rPr>
            </w:pPr>
          </w:p>
          <w:p w14:paraId="03C2B3DE" w14:textId="77777777" w:rsidR="00186EC7" w:rsidRPr="00482C4E" w:rsidRDefault="00186EC7" w:rsidP="005F0F79">
            <w:pPr>
              <w:widowControl w:val="0"/>
              <w:overflowPunct/>
              <w:autoSpaceDE/>
              <w:adjustRightInd/>
              <w:spacing w:before="0" w:after="0" w:line="240" w:lineRule="auto"/>
              <w:jc w:val="left"/>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before="0" w:after="0" w:line="240" w:lineRule="auto"/>
              <w:jc w:val="left"/>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 xml:space="preserve">For RRC Connected mode UEs, in general we prefer option 1, because of the lower downlink signaling overhead.  However, we can envisage of some scenarios where option 2 may also be </w:t>
            </w:r>
            <w:r w:rsidRPr="007A3394">
              <w:rPr>
                <w:lang w:eastAsia="zh-CN"/>
              </w:rPr>
              <w:lastRenderedPageBreak/>
              <w:t>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Various companies mention that Option 1 has benefits for a large group of UEs while Option 2 has benefits for reduced number of UEs. However, it is not clear to us the number of UEs best 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c"/>
              <w:numPr>
                <w:ilvl w:val="0"/>
                <w:numId w:val="35"/>
              </w:numPr>
            </w:pPr>
            <w:r w:rsidRPr="00894098">
              <w:t>Group common PDCCH based scheduling can b</w:t>
            </w:r>
            <w:r>
              <w:t xml:space="preserve">e considered as the baseline. As mentioned before, this option is good for the cases when large number of UEs are grouped to receive multicast PDSCH. Type 3 CSS can be used with addition of at least </w:t>
            </w:r>
            <w:r>
              <w:lastRenderedPageBreak/>
              <w:t>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c"/>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lastRenderedPageBreak/>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lastRenderedPageBreak/>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c"/>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c"/>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c"/>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 xml:space="preserve">HARQ-ACK feedback, nine companies suggested to support it for at least multicast for RRC_CONNECTED state, some companies [Huawei, </w:t>
      </w:r>
      <w:proofErr w:type="spellStart"/>
      <w:r>
        <w:rPr>
          <w:lang w:val="en-GB" w:eastAsia="zh-CN"/>
        </w:rPr>
        <w:t>HiSilicon</w:t>
      </w:r>
      <w:proofErr w:type="spellEnd"/>
      <w:r>
        <w:rPr>
          <w:lang w:val="en-GB" w:eastAsia="zh-CN"/>
        </w:rPr>
        <w:t>]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f3"/>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412FB8"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lastRenderedPageBreak/>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f3"/>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jc w:val="left"/>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d"/>
                <w:i w:val="0"/>
              </w:rPr>
            </w:pPr>
            <w:r w:rsidRPr="00BD07E3">
              <w:rPr>
                <w:rStyle w:val="affd"/>
              </w:rPr>
              <w:t>Table 1. Require</w:t>
            </w:r>
            <w:r>
              <w:rPr>
                <w:rStyle w:val="affd"/>
              </w:rPr>
              <w:t>me</w:t>
            </w:r>
            <w:r w:rsidRPr="00BD07E3">
              <w:rPr>
                <w:rStyle w:val="affd"/>
              </w:rPr>
              <w:t>nt</w:t>
            </w:r>
            <w:r>
              <w:rPr>
                <w:rStyle w:val="affd"/>
              </w:rPr>
              <w:t>s</w:t>
            </w:r>
            <w:r w:rsidRPr="00BD07E3">
              <w:rPr>
                <w:rStyle w:val="affd"/>
              </w:rPr>
              <w:t xml:space="preserve"> for different</w:t>
            </w:r>
            <w:r>
              <w:rPr>
                <w:rStyle w:val="affd"/>
              </w:rPr>
              <w:t xml:space="preserve"> MBS</w:t>
            </w:r>
            <w:r w:rsidRPr="00BD07E3">
              <w:rPr>
                <w:rStyle w:val="affd"/>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lastRenderedPageBreak/>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c"/>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c"/>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f3"/>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 xml:space="preserve">whether the </w:t>
                  </w:r>
                  <w:r>
                    <w:rPr>
                      <w:rFonts w:ascii="New York" w:hAnsi="New York"/>
                    </w:rPr>
                    <w:lastRenderedPageBreak/>
                    <w:t>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HARQ feedback has already been supported in groupcast of NR sidelink as an effective mechanism to improve sidelink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w:t>
            </w:r>
            <w:r>
              <w:rPr>
                <w:kern w:val="2"/>
                <w:lang w:eastAsia="zh-CN"/>
              </w:rPr>
              <w:lastRenderedPageBreak/>
              <w:t xml:space="preserve">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lastRenderedPageBreak/>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c"/>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c"/>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spacing w:before="0" w:line="240" w:lineRule="auto"/>
              <w:jc w:val="left"/>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From our understanding, a common evaluation methodology and assumptions are not necessary 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c"/>
              <w:widowControl w:val="0"/>
              <w:numPr>
                <w:ilvl w:val="0"/>
                <w:numId w:val="30"/>
              </w:numPr>
              <w:rPr>
                <w:szCs w:val="20"/>
                <w:lang w:eastAsia="zh-CN"/>
              </w:rPr>
            </w:pPr>
            <w:r w:rsidRPr="00D045B1">
              <w:rPr>
                <w:szCs w:val="20"/>
                <w:lang w:eastAsia="zh-CN"/>
              </w:rPr>
              <w:lastRenderedPageBreak/>
              <w:t>For HARQ-ACK feedback, as our comment in issue 4, no evaluation is needed to justify whether HARQ-ACK feedback is needed.</w:t>
            </w:r>
          </w:p>
          <w:p w14:paraId="288322E3" w14:textId="77777777" w:rsidR="00186EC7" w:rsidRPr="00D045B1" w:rsidRDefault="00186EC7" w:rsidP="005F0F79">
            <w:pPr>
              <w:pStyle w:val="afc"/>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line="240" w:lineRule="auto"/>
              <w:ind w:leftChars="100" w:left="620"/>
              <w:jc w:val="left"/>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line="240" w:lineRule="auto"/>
              <w:ind w:leftChars="100" w:left="620"/>
              <w:jc w:val="left"/>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lastRenderedPageBreak/>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proofErr w:type="spellStart"/>
            <w:r w:rsidRPr="005E4656">
              <w:rPr>
                <w:rFonts w:ascii="Calibri" w:hAnsi="Calibri" w:hint="eastAsia"/>
                <w:kern w:val="2"/>
                <w:sz w:val="21"/>
                <w:szCs w:val="22"/>
                <w:lang w:val="en-GB" w:eastAsia="zh-CN"/>
              </w:rPr>
              <w:t>Spreadtrum</w:t>
            </w:r>
            <w:proofErr w:type="spellEnd"/>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w:t>
            </w:r>
            <w:proofErr w:type="spellStart"/>
            <w:r>
              <w:rPr>
                <w:rFonts w:ascii="Calibri" w:hAnsi="Calibri"/>
                <w:kern w:val="2"/>
                <w:sz w:val="21"/>
                <w:szCs w:val="22"/>
                <w:lang w:val="en-GB" w:eastAsia="zh-CN"/>
              </w:rPr>
              <w:t>HiSilicon</w:t>
            </w:r>
            <w:proofErr w:type="spellEnd"/>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c"/>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proofErr w:type="spellStart"/>
      <w:r w:rsidRPr="00503DAD">
        <w:rPr>
          <w:rFonts w:hint="eastAsia"/>
          <w:kern w:val="2"/>
          <w:lang w:eastAsia="zh-CN"/>
        </w:rPr>
        <w:t>S</w:t>
      </w:r>
      <w:r w:rsidRPr="00503DAD">
        <w:rPr>
          <w:kern w:val="2"/>
          <w:lang w:eastAsia="zh-CN"/>
        </w:rPr>
        <w:t>preadtrum</w:t>
      </w:r>
      <w:proofErr w:type="spellEnd"/>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c"/>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xml:space="preserve">, </w:t>
      </w:r>
      <w:proofErr w:type="spellStart"/>
      <w:r w:rsidR="00871932">
        <w:rPr>
          <w:rFonts w:eastAsia="宋体"/>
          <w:szCs w:val="20"/>
        </w:rPr>
        <w:t>HiSi</w:t>
      </w:r>
      <w:r w:rsidR="00826797">
        <w:rPr>
          <w:rFonts w:eastAsia="宋体"/>
          <w:szCs w:val="20"/>
        </w:rPr>
        <w:t>licon</w:t>
      </w:r>
      <w:proofErr w:type="spellEnd"/>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c"/>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c"/>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c"/>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c"/>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c"/>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c"/>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Group-common PDCCH based group scheduling:</w:t>
      </w:r>
    </w:p>
    <w:p w14:paraId="55C18635" w14:textId="50CEE4AD"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c"/>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c"/>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c"/>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c"/>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lastRenderedPageBreak/>
        <w:t>System-level simulation is recommended</w:t>
      </w:r>
    </w:p>
    <w:p w14:paraId="6D2AD05A"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c"/>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c"/>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c"/>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f3"/>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spacing w:before="0" w:line="240" w:lineRule="auto"/>
              <w:jc w:val="left"/>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w:t>
            </w:r>
            <w:proofErr w:type="gramStart"/>
            <w:r w:rsidR="00826797" w:rsidRPr="00B12BE6">
              <w:rPr>
                <w:kern w:val="2"/>
                <w:sz w:val="21"/>
                <w:szCs w:val="22"/>
                <w:lang w:eastAsia="zh-CN"/>
              </w:rPr>
              <w:t>RNTI</w:t>
            </w:r>
            <w:r w:rsidRPr="00B12BE6">
              <w:rPr>
                <w:kern w:val="2"/>
                <w:sz w:val="21"/>
                <w:szCs w:val="22"/>
                <w:lang w:eastAsia="zh-CN"/>
              </w:rPr>
              <w:t>s</w:t>
            </w:r>
            <w:r w:rsidR="00826797" w:rsidRPr="00B12BE6">
              <w:rPr>
                <w:kern w:val="2"/>
                <w:sz w:val="21"/>
                <w:szCs w:val="22"/>
                <w:lang w:eastAsia="zh-CN"/>
              </w:rPr>
              <w:t>..</w:t>
            </w:r>
            <w:proofErr w:type="gramEnd"/>
            <w:r w:rsidR="00826797" w:rsidRPr="00B12BE6">
              <w:rPr>
                <w:kern w:val="2"/>
                <w:sz w:val="21"/>
                <w:szCs w:val="22"/>
                <w:lang w:eastAsia="zh-CN"/>
              </w:rPr>
              <w:t>)</w:t>
            </w:r>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c"/>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c"/>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c"/>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c"/>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c"/>
              <w:widowControl w:val="0"/>
              <w:numPr>
                <w:ilvl w:val="0"/>
                <w:numId w:val="38"/>
              </w:numPr>
              <w:rPr>
                <w:kern w:val="2"/>
                <w:sz w:val="21"/>
                <w:lang w:eastAsia="zh-CN"/>
              </w:rPr>
            </w:pPr>
            <w:r w:rsidRPr="006C68EE">
              <w:rPr>
                <w:rFonts w:eastAsiaTheme="minorEastAsia"/>
                <w:kern w:val="2"/>
                <w:sz w:val="21"/>
                <w:lang w:eastAsia="zh-CN"/>
              </w:rPr>
              <w:lastRenderedPageBreak/>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c"/>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FCFFAE8" w14:textId="77777777" w:rsidR="004E72B8" w:rsidRDefault="004E72B8" w:rsidP="004E72B8">
            <w:pPr>
              <w:pStyle w:val="afc"/>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c"/>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w:t>
            </w:r>
            <w:r>
              <w:rPr>
                <w:kern w:val="2"/>
                <w:sz w:val="21"/>
                <w:szCs w:val="22"/>
                <w:lang w:eastAsia="zh-CN"/>
              </w:rPr>
              <w:lastRenderedPageBreak/>
              <w:t xml:space="preserve">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c"/>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c"/>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c"/>
              <w:ind w:left="704"/>
              <w:rPr>
                <w:rFonts w:ascii="等线" w:eastAsia="等线" w:hAnsi="等线"/>
                <w:sz w:val="21"/>
                <w:szCs w:val="21"/>
              </w:rPr>
            </w:pPr>
          </w:p>
          <w:p w14:paraId="72010848" w14:textId="77777777" w:rsidR="00201C51" w:rsidRDefault="00201C51" w:rsidP="00201C51">
            <w:pPr>
              <w:pStyle w:val="afc"/>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c"/>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c"/>
              <w:numPr>
                <w:ilvl w:val="2"/>
                <w:numId w:val="46"/>
              </w:numPr>
              <w:contextualSpacing/>
            </w:pPr>
            <w:r>
              <w:t>Group-common PDCCH based group scheduling:</w:t>
            </w:r>
          </w:p>
          <w:p w14:paraId="55B0C090" w14:textId="3723DDE2" w:rsidR="00201C51" w:rsidRDefault="00201C51" w:rsidP="00201C51">
            <w:pPr>
              <w:pStyle w:val="afc"/>
              <w:numPr>
                <w:ilvl w:val="3"/>
                <w:numId w:val="46"/>
              </w:numPr>
              <w:contextualSpacing/>
            </w:pPr>
            <w:r>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c"/>
              <w:numPr>
                <w:ilvl w:val="2"/>
                <w:numId w:val="46"/>
              </w:numPr>
              <w:contextualSpacing/>
            </w:pPr>
            <w:r>
              <w:t>UE-specific PDCCH based group scheduling:</w:t>
            </w:r>
          </w:p>
          <w:p w14:paraId="2E8D16E8" w14:textId="11E1837C" w:rsidR="00201C51" w:rsidRPr="00201C51" w:rsidRDefault="00E8615D" w:rsidP="00201C51">
            <w:pPr>
              <w:pStyle w:val="afc"/>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c"/>
              <w:numPr>
                <w:ilvl w:val="0"/>
                <w:numId w:val="42"/>
              </w:numPr>
              <w:ind w:leftChars="100" w:left="620"/>
              <w:rPr>
                <w:rFonts w:ascii="等线" w:eastAsia="等线" w:hAnsi="等线"/>
                <w:sz w:val="21"/>
                <w:szCs w:val="21"/>
              </w:rPr>
            </w:pPr>
            <w:r>
              <w:rPr>
                <w:rFonts w:ascii="等线" w:eastAsia="等线" w:hAnsi="等线" w:hint="eastAsia"/>
                <w:sz w:val="21"/>
                <w:szCs w:val="21"/>
              </w:rPr>
              <w:lastRenderedPageBreak/>
              <w:t>Proposal 2: Agree.</w:t>
            </w:r>
          </w:p>
          <w:p w14:paraId="3E5F43BB" w14:textId="21FFAF1F" w:rsidR="003A7569" w:rsidRPr="00201C51" w:rsidRDefault="00201C51" w:rsidP="0013298A">
            <w:pPr>
              <w:pStyle w:val="afc"/>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c"/>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c"/>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c"/>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c"/>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c"/>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c"/>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delText>The general description of two group scheduling mechanisms are clarified as follows:</w:delText>
              </w:r>
            </w:del>
          </w:p>
          <w:p w14:paraId="5C0ACF8F" w14:textId="703B257A" w:rsidR="0037638F" w:rsidRPr="00A95C07" w:rsidDel="0037638F" w:rsidRDefault="0037638F" w:rsidP="0037638F">
            <w:pPr>
              <w:pStyle w:val="afc"/>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c"/>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c"/>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c"/>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lastRenderedPageBreak/>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c"/>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c"/>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c"/>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 xml:space="preserve">@Huawei/MTK/ZTE/Ericsson/Convida/Intel: Your concern should be addressed in the updated </w:t>
              </w:r>
              <w:r>
                <w:rPr>
                  <w:lang w:eastAsia="zh-CN"/>
                </w:rPr>
                <w:lastRenderedPageBreak/>
                <w:t>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 xml:space="preserve">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w:t>
              </w:r>
              <w:r>
                <w:rPr>
                  <w:lang w:eastAsia="zh-CN"/>
                </w:rPr>
                <w:lastRenderedPageBreak/>
                <w:t>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c"/>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c"/>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c"/>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c"/>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c"/>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c"/>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c"/>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c"/>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c"/>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c"/>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c"/>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c"/>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c"/>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c"/>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c"/>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c"/>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spacing w:before="0" w:line="240" w:lineRule="auto"/>
              <w:jc w:val="left"/>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spacing w:before="0" w:line="240" w:lineRule="auto"/>
              <w:jc w:val="left"/>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2638FA">
                <w:rPr>
                  <w:rFonts w:ascii="Calibri" w:eastAsia="Malgun Gothic" w:hAnsi="Calibri"/>
                  <w:kern w:val="2"/>
                  <w:sz w:val="21"/>
                  <w:szCs w:val="22"/>
                  <w:lang w:eastAsia="ko-KR"/>
                  <w:rPrChange w:id="219" w:author="Yifan Li" w:date="2020-08-24T13:56: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2638FA">
                <w:rPr>
                  <w:rFonts w:ascii="Calibri" w:eastAsia="Malgun Gothic" w:hAnsi="Calibri"/>
                  <w:kern w:val="2"/>
                  <w:sz w:val="21"/>
                  <w:szCs w:val="22"/>
                  <w:lang w:eastAsia="ko-KR"/>
                  <w:rPrChange w:id="221" w:author="Yifan Li" w:date="2020-08-24T13:56: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2638FA">
                <w:rPr>
                  <w:rFonts w:ascii="Calibri" w:eastAsia="Malgun Gothic" w:hAnsi="Calibri"/>
                  <w:kern w:val="2"/>
                  <w:sz w:val="21"/>
                  <w:szCs w:val="22"/>
                  <w:lang w:eastAsia="ko-KR"/>
                  <w:rPrChange w:id="223" w:author="Yifan Li" w:date="2020-08-24T13:56: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2638FA">
                <w:rPr>
                  <w:rFonts w:ascii="Calibri" w:eastAsia="Malgun Gothic" w:hAnsi="Calibri"/>
                  <w:kern w:val="2"/>
                  <w:sz w:val="21"/>
                  <w:szCs w:val="22"/>
                  <w:lang w:eastAsia="ko-KR"/>
                  <w:rPrChange w:id="225" w:author="Yifan Li" w:date="2020-08-24T13:56:00Z">
                    <w:rPr>
                      <w:rFonts w:ascii="Calibri" w:eastAsia="Malgun Gothic" w:hAnsi="Calibri"/>
                      <w:kern w:val="2"/>
                      <w:sz w:val="21"/>
                      <w:szCs w:val="22"/>
                      <w:lang w:val="fr-FR" w:eastAsia="ko-KR"/>
                    </w:rPr>
                  </w:rPrChange>
                </w:rPr>
                <w:t xml:space="preserve">, </w:t>
              </w:r>
              <w:proofErr w:type="spellStart"/>
              <w:r w:rsidRPr="002638FA">
                <w:rPr>
                  <w:rFonts w:ascii="Calibri" w:eastAsia="Malgun Gothic" w:hAnsi="Calibri"/>
                  <w:kern w:val="2"/>
                  <w:sz w:val="21"/>
                  <w:szCs w:val="22"/>
                  <w:lang w:eastAsia="ko-KR"/>
                  <w:rPrChange w:id="226" w:author="Yifan Li" w:date="2020-08-24T13:56:00Z">
                    <w:rPr>
                      <w:rFonts w:ascii="Calibri" w:eastAsia="Malgun Gothic" w:hAnsi="Calibri"/>
                      <w:kern w:val="2"/>
                      <w:sz w:val="21"/>
                      <w:szCs w:val="22"/>
                      <w:lang w:val="fr-FR" w:eastAsia="ko-KR"/>
                    </w:rPr>
                  </w:rPrChange>
                </w:rPr>
                <w:t>epecially</w:t>
              </w:r>
              <w:proofErr w:type="spellEnd"/>
              <w:r w:rsidRPr="002638FA">
                <w:rPr>
                  <w:rFonts w:ascii="Calibri" w:eastAsia="Malgun Gothic" w:hAnsi="Calibri"/>
                  <w:kern w:val="2"/>
                  <w:sz w:val="21"/>
                  <w:szCs w:val="22"/>
                  <w:lang w:eastAsia="ko-KR"/>
                  <w:rPrChange w:id="227" w:author="Yifan Li" w:date="2020-08-24T13:56: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2638FA">
                <w:rPr>
                  <w:rFonts w:ascii="Calibri" w:eastAsia="Malgun Gothic" w:hAnsi="Calibri"/>
                  <w:kern w:val="2"/>
                  <w:sz w:val="21"/>
                  <w:szCs w:val="22"/>
                  <w:lang w:eastAsia="ko-KR"/>
                  <w:rPrChange w:id="229" w:author="Yifan Li" w:date="2020-08-24T13:56: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2638FA">
                <w:rPr>
                  <w:rFonts w:ascii="Calibri" w:eastAsia="Malgun Gothic" w:hAnsi="Calibri"/>
                  <w:kern w:val="2"/>
                  <w:sz w:val="21"/>
                  <w:szCs w:val="22"/>
                  <w:lang w:eastAsia="ko-KR"/>
                  <w:rPrChange w:id="231" w:author="Yifan Li" w:date="2020-08-24T13:56:00Z">
                    <w:rPr>
                      <w:rFonts w:ascii="Calibri" w:eastAsia="Malgun Gothic" w:hAnsi="Calibri"/>
                      <w:kern w:val="2"/>
                      <w:sz w:val="21"/>
                      <w:szCs w:val="22"/>
                      <w:lang w:val="fr-FR" w:eastAsia="ko-KR"/>
                    </w:rPr>
                  </w:rPrChange>
                </w:rPr>
                <w:t xml:space="preserve">We think that PDSCH </w:t>
              </w:r>
              <w:proofErr w:type="spellStart"/>
              <w:r w:rsidRPr="002638FA">
                <w:rPr>
                  <w:rFonts w:ascii="Calibri" w:eastAsia="Malgun Gothic" w:hAnsi="Calibri"/>
                  <w:kern w:val="2"/>
                  <w:sz w:val="21"/>
                  <w:szCs w:val="22"/>
                  <w:lang w:eastAsia="ko-KR"/>
                  <w:rPrChange w:id="232" w:author="Yifan Li" w:date="2020-08-24T13:56:00Z">
                    <w:rPr>
                      <w:rFonts w:ascii="Calibri" w:eastAsia="Malgun Gothic" w:hAnsi="Calibri"/>
                      <w:kern w:val="2"/>
                      <w:sz w:val="21"/>
                      <w:szCs w:val="22"/>
                      <w:lang w:val="fr-FR" w:eastAsia="ko-KR"/>
                    </w:rPr>
                  </w:rPrChange>
                </w:rPr>
                <w:t>transmssion</w:t>
              </w:r>
              <w:proofErr w:type="spellEnd"/>
              <w:r w:rsidRPr="002638FA">
                <w:rPr>
                  <w:rFonts w:ascii="Calibri" w:eastAsia="Malgun Gothic" w:hAnsi="Calibri"/>
                  <w:kern w:val="2"/>
                  <w:sz w:val="21"/>
                  <w:szCs w:val="22"/>
                  <w:lang w:eastAsia="ko-KR"/>
                  <w:rPrChange w:id="233" w:author="Yifan Li" w:date="2020-08-24T13:56: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2638FA">
                <w:rPr>
                  <w:rFonts w:ascii="Calibri" w:eastAsia="Malgun Gothic" w:hAnsi="Calibri"/>
                  <w:kern w:val="2"/>
                  <w:sz w:val="21"/>
                  <w:szCs w:val="22"/>
                  <w:lang w:eastAsia="ko-KR"/>
                  <w:rPrChange w:id="235" w:author="Yifan Li" w:date="2020-08-24T13:56: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2638FA">
                <w:rPr>
                  <w:rFonts w:ascii="Calibri" w:eastAsia="Malgun Gothic" w:hAnsi="Calibri"/>
                  <w:kern w:val="2"/>
                  <w:sz w:val="21"/>
                  <w:szCs w:val="22"/>
                  <w:lang w:eastAsia="ko-KR"/>
                  <w:rPrChange w:id="237" w:author="Yifan Li" w:date="2020-08-24T13:56: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2638FA">
                <w:rPr>
                  <w:rFonts w:ascii="Calibri" w:eastAsia="Malgun Gothic" w:hAnsi="Calibri"/>
                  <w:kern w:val="2"/>
                  <w:sz w:val="21"/>
                  <w:szCs w:val="22"/>
                  <w:lang w:eastAsia="ko-KR"/>
                  <w:rPrChange w:id="239" w:author="Yifan Li" w:date="2020-08-24T13:56: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2638FA">
                <w:rPr>
                  <w:rFonts w:ascii="Calibri" w:eastAsia="Malgun Gothic" w:hAnsi="Calibri"/>
                  <w:kern w:val="2"/>
                  <w:sz w:val="21"/>
                  <w:szCs w:val="22"/>
                  <w:lang w:eastAsia="ko-KR"/>
                  <w:rPrChange w:id="241" w:author="Yifan Li" w:date="2020-08-24T13:56: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2638FA">
                <w:rPr>
                  <w:rFonts w:ascii="Calibri" w:eastAsia="Malgun Gothic" w:hAnsi="Calibri"/>
                  <w:kern w:val="2"/>
                  <w:sz w:val="21"/>
                  <w:szCs w:val="22"/>
                  <w:lang w:eastAsia="ko-KR"/>
                  <w:rPrChange w:id="243" w:author="Yifan Li" w:date="2020-08-24T13:56: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2638FA">
                <w:rPr>
                  <w:rFonts w:ascii="Calibri" w:eastAsia="Malgun Gothic" w:hAnsi="Calibri"/>
                  <w:kern w:val="2"/>
                  <w:sz w:val="21"/>
                  <w:szCs w:val="22"/>
                  <w:lang w:eastAsia="ko-KR"/>
                  <w:rPrChange w:id="245" w:author="Yifan Li" w:date="2020-08-24T13:56: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2638FA">
                <w:rPr>
                  <w:rFonts w:ascii="Calibri" w:eastAsia="Malgun Gothic" w:hAnsi="Calibri"/>
                  <w:kern w:val="2"/>
                  <w:sz w:val="21"/>
                  <w:szCs w:val="22"/>
                  <w:lang w:eastAsia="ko-KR"/>
                  <w:rPrChange w:id="247" w:author="Yifan Li" w:date="2020-08-24T13:56: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c"/>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c"/>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c"/>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ins>
          </w:p>
          <w:p w14:paraId="1C92A36C" w14:textId="77777777" w:rsidR="00BB0323" w:rsidRPr="00CC5313" w:rsidRDefault="00BB0323" w:rsidP="00BB0323">
            <w:pPr>
              <w:pStyle w:val="afc"/>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c"/>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2638FA" w:rsidRDefault="00BB0323">
            <w:pPr>
              <w:widowControl w:val="0"/>
              <w:overflowPunct/>
              <w:autoSpaceDE/>
              <w:adjustRightInd/>
              <w:spacing w:before="0" w:after="0" w:line="240" w:lineRule="auto"/>
              <w:jc w:val="left"/>
              <w:rPr>
                <w:ins w:id="276" w:author="Fei Wang" w:date="2020-08-23T19:59:00Z"/>
                <w:rFonts w:ascii="Calibri" w:eastAsia="Malgun Gothic" w:hAnsi="Calibri"/>
                <w:kern w:val="2"/>
                <w:sz w:val="21"/>
                <w:szCs w:val="22"/>
                <w:lang w:eastAsia="ko-KR"/>
                <w:rPrChange w:id="277" w:author="Yifan Li" w:date="2020-08-24T13:56: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1,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c"/>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c"/>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c"/>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3,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c"/>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c"/>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Mediatek" w:date="2020-08-24T05:54:00Z">
                <w:pPr>
                  <w:pStyle w:val="afc"/>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c"/>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Mediatek"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considering there are at least 8 companies showing their 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c"/>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w:t>
            </w:r>
            <w:r>
              <w:rPr>
                <w:rFonts w:eastAsia="宋体"/>
                <w:szCs w:val="20"/>
              </w:rPr>
              <w:lastRenderedPageBreak/>
              <w:t xml:space="preserve">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c"/>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c"/>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c"/>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c"/>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c"/>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c"/>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 xml:space="preserve">s used for HARQ-ACK </w:t>
              </w:r>
              <w:proofErr w:type="gramStart"/>
              <w:r w:rsidR="006E5268" w:rsidRPr="005464EC">
                <w:rPr>
                  <w:rFonts w:eastAsiaTheme="minorEastAsia"/>
                  <w:lang w:val="en-GB" w:eastAsia="zh-CN"/>
                </w:rPr>
                <w:t>feedback.</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t>Huawei/</w:t>
            </w:r>
            <w:proofErr w:type="spellStart"/>
            <w:r w:rsidRPr="00184341">
              <w:rPr>
                <w:rFonts w:ascii="Calibri" w:hAnsi="Calibri"/>
                <w:kern w:val="2"/>
                <w:sz w:val="21"/>
                <w:szCs w:val="22"/>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 xml:space="preserve">For proposal </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1,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c"/>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c"/>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c"/>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lastRenderedPageBreak/>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c"/>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c"/>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c"/>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”PDSCH</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 with transmission of MBS data”, It was incorporated in the updated proposal. </w:t>
              </w:r>
            </w:ins>
          </w:p>
          <w:p w14:paraId="0CE33827" w14:textId="60F84A1B" w:rsidR="009F4411" w:rsidRPr="002638FA" w:rsidRDefault="009F4411" w:rsidP="009F4411">
            <w:pPr>
              <w:pStyle w:val="afc"/>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Regarding the suggestion from Nokia/CATT to add another FFS, i.e., “FFS: How to indicate PUCCH resources used for HARQ-ACK feedback”, there are different 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69"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0" w:author="Yifan Li" w:date="2020-08-24T13:56:00Z">
                    <w:rPr>
                      <w:rFonts w:ascii="Calibri" w:hAnsi="Calibri"/>
                    </w:rPr>
                  </w:rPrChange>
                </w:rPr>
                <w:t xml:space="preserve"> I didn’t capture it in the </w:t>
              </w:r>
            </w:ins>
            <w:ins w:id="471" w:author="Fei Wang" w:date="2020-08-25T00:43:00Z">
              <w:r w:rsidR="008868F1" w:rsidRPr="002638FA">
                <w:rPr>
                  <w:rFonts w:ascii="Calibri" w:eastAsia="宋体" w:hAnsi="Calibri"/>
                  <w:kern w:val="2"/>
                  <w:sz w:val="21"/>
                  <w:lang w:eastAsia="zh-CN"/>
                  <w:rPrChange w:id="472" w:author="Yifan Li" w:date="2020-08-24T13:56:00Z">
                    <w:rPr>
                      <w:rFonts w:ascii="Calibri" w:eastAsia="宋体" w:hAnsi="Calibri"/>
                      <w:kern w:val="2"/>
                      <w:sz w:val="21"/>
                      <w:lang w:val="fr-FR" w:eastAsia="zh-CN"/>
                    </w:rPr>
                  </w:rPrChange>
                </w:rPr>
                <w:t>updated</w:t>
              </w:r>
            </w:ins>
            <w:ins w:id="473" w:author="Fei Wang" w:date="2020-08-25T00:42:00Z">
              <w:r w:rsidRPr="002638FA">
                <w:rPr>
                  <w:rFonts w:ascii="Calibri" w:eastAsia="宋体" w:hAnsi="Calibri"/>
                  <w:kern w:val="2"/>
                  <w:sz w:val="21"/>
                  <w:lang w:eastAsia="zh-CN"/>
                  <w:rPrChange w:id="474" w:author="Yifan Li" w:date="2020-08-24T13:56:00Z">
                    <w:rPr>
                      <w:rFonts w:ascii="Calibri" w:hAnsi="Calibri"/>
                    </w:rPr>
                  </w:rPrChange>
                </w:rPr>
                <w:t xml:space="preserve"> version.</w:t>
              </w:r>
            </w:ins>
          </w:p>
          <w:p w14:paraId="585F560C" w14:textId="440D3EA8" w:rsidR="00A95F2C" w:rsidRDefault="00A95F2C" w:rsidP="00A95F2C">
            <w:pPr>
              <w:pStyle w:val="afc"/>
              <w:widowControl w:val="0"/>
              <w:numPr>
                <w:ilvl w:val="0"/>
                <w:numId w:val="60"/>
              </w:numPr>
              <w:contextualSpacing/>
              <w:rPr>
                <w:ins w:id="475" w:author="Fei Wang" w:date="2020-08-25T00:45:00Z"/>
                <w:rFonts w:ascii="Calibri" w:eastAsia="宋体" w:hAnsi="Calibri"/>
                <w:kern w:val="2"/>
                <w:sz w:val="21"/>
                <w:lang w:val="fr-FR" w:eastAsia="zh-CN"/>
              </w:rPr>
            </w:pPr>
            <w:ins w:id="476" w:author="Fei Wang" w:date="2020-08-25T00:45:00Z">
              <w:r w:rsidRPr="002638FA">
                <w:rPr>
                  <w:rFonts w:ascii="Calibri" w:eastAsia="宋体" w:hAnsi="Calibri"/>
                  <w:kern w:val="2"/>
                  <w:sz w:val="21"/>
                  <w:lang w:eastAsia="zh-CN"/>
                  <w:rPrChange w:id="477" w:author="Yifan Li" w:date="2020-08-24T13:56:00Z">
                    <w:rPr>
                      <w:rFonts w:ascii="Calibri" w:eastAsia="宋体" w:hAnsi="Calibri"/>
                      <w:kern w:val="2"/>
                      <w:sz w:val="21"/>
                      <w:lang w:val="fr-FR" w:eastAsia="zh-CN"/>
                    </w:rPr>
                  </w:rPrChange>
                </w:rPr>
                <w:t xml:space="preserve">Regarding the suggestion from OPPO/Huawei to keep it </w:t>
              </w:r>
            </w:ins>
            <w:ins w:id="478" w:author="Fei Wang" w:date="2020-08-25T00:47:00Z">
              <w:r w:rsidRPr="002638FA">
                <w:rPr>
                  <w:rFonts w:ascii="Calibri" w:eastAsia="宋体" w:hAnsi="Calibri"/>
                  <w:kern w:val="2"/>
                  <w:sz w:val="21"/>
                  <w:lang w:eastAsia="zh-CN"/>
                  <w:rPrChange w:id="479" w:author="Yifan Li" w:date="2020-08-24T13:56:00Z">
                    <w:rPr>
                      <w:rFonts w:ascii="Calibri" w:eastAsia="宋体" w:hAnsi="Calibri"/>
                      <w:kern w:val="2"/>
                      <w:sz w:val="21"/>
                      <w:lang w:val="fr-FR" w:eastAsia="zh-CN"/>
                    </w:rPr>
                  </w:rPrChange>
                </w:rPr>
                <w:t xml:space="preserve">generic as </w:t>
              </w:r>
            </w:ins>
            <w:ins w:id="480" w:author="Fei Wang" w:date="2020-08-25T00:45:00Z">
              <w:r w:rsidRPr="002638FA">
                <w:rPr>
                  <w:rFonts w:ascii="Calibri" w:eastAsia="宋体" w:hAnsi="Calibri"/>
                  <w:kern w:val="2"/>
                  <w:sz w:val="21"/>
                  <w:lang w:eastAsia="zh-CN"/>
                  <w:rPrChange w:id="481" w:author="Yifan Li" w:date="2020-08-24T13:56:00Z">
                    <w:rPr>
                      <w:rFonts w:ascii="Calibri" w:eastAsia="宋体" w:hAnsi="Calibri"/>
                      <w:kern w:val="2"/>
                      <w:sz w:val="21"/>
                      <w:lang w:val="fr-FR" w:eastAsia="zh-CN"/>
                    </w:rPr>
                  </w:rPrChange>
                </w:rPr>
                <w:t>“</w:t>
              </w:r>
            </w:ins>
            <w:ins w:id="482" w:author="Fei Wang" w:date="2020-08-25T00:47:00Z">
              <w:r w:rsidRPr="002638FA">
                <w:rPr>
                  <w:rFonts w:ascii="Calibri" w:eastAsia="宋体" w:hAnsi="Calibri"/>
                  <w:kern w:val="2"/>
                  <w:sz w:val="21"/>
                  <w:lang w:eastAsia="zh-CN"/>
                  <w:rPrChange w:id="483" w:author="Yifan Li" w:date="2020-08-24T13:56:00Z">
                    <w:rPr>
                      <w:rFonts w:ascii="Calibri" w:eastAsia="宋体" w:hAnsi="Calibri"/>
                      <w:kern w:val="2"/>
                      <w:sz w:val="21"/>
                      <w:lang w:val="fr-FR" w:eastAsia="zh-CN"/>
                    </w:rPr>
                  </w:rPrChange>
                </w:rPr>
                <w:t xml:space="preserve">UE-specific PDCCH to schedule a </w:t>
              </w:r>
              <w:proofErr w:type="gramStart"/>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PDSCH“ instead</w:t>
              </w:r>
              <w:proofErr w:type="gramEnd"/>
              <w:r w:rsidRPr="002638FA">
                <w:rPr>
                  <w:rFonts w:ascii="Calibri" w:eastAsia="宋体" w:hAnsi="Calibri"/>
                  <w:kern w:val="2"/>
                  <w:sz w:val="21"/>
                  <w:lang w:eastAsia="zh-CN"/>
                  <w:rPrChange w:id="485" w:author="Yifan Li" w:date="2020-08-24T13:56:00Z">
                    <w:rPr>
                      <w:rFonts w:ascii="Calibri" w:eastAsia="宋体" w:hAnsi="Calibri"/>
                      <w:kern w:val="2"/>
                      <w:sz w:val="21"/>
                      <w:lang w:val="fr-FR" w:eastAsia="zh-CN"/>
                    </w:rPr>
                  </w:rPrChange>
                </w:rPr>
                <w:t xml:space="preserve"> of </w:t>
              </w:r>
            </w:ins>
            <w:ins w:id="486" w:author="Fei Wang" w:date="2020-08-25T00:48:00Z">
              <w:r w:rsidRPr="002638FA">
                <w:rPr>
                  <w:rFonts w:ascii="Calibri" w:eastAsia="宋体" w:hAnsi="Calibri"/>
                  <w:kern w:val="2"/>
                  <w:sz w:val="21"/>
                  <w:lang w:eastAsia="zh-CN"/>
                  <w:rPrChange w:id="487" w:author="Yifan Li" w:date="2020-08-24T13:56:00Z">
                    <w:rPr>
                      <w:rFonts w:ascii="Calibri" w:eastAsia="宋体" w:hAnsi="Calibri"/>
                      <w:kern w:val="2"/>
                      <w:sz w:val="21"/>
                      <w:lang w:val="fr-FR" w:eastAsia="zh-CN"/>
                    </w:rPr>
                  </w:rPrChange>
                </w:rPr>
                <w:t>“UE-specific PDCCH to schedule a UE-specific PDSCH or a group-common PDSCH“</w:t>
              </w:r>
            </w:ins>
            <w:ins w:id="488" w:author="Fei Wang" w:date="2020-08-25T00:45:00Z">
              <w:r w:rsidRPr="002638FA">
                <w:rPr>
                  <w:rFonts w:ascii="Calibri" w:eastAsia="宋体" w:hAnsi="Calibri"/>
                  <w:kern w:val="2"/>
                  <w:sz w:val="21"/>
                  <w:lang w:eastAsia="zh-CN"/>
                  <w:rPrChange w:id="489"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90" w:author="Fei Wang" w:date="2020-08-25T00:49:00Z">
              <w:r>
                <w:rPr>
                  <w:rFonts w:ascii="Calibri" w:eastAsia="宋体" w:hAnsi="Calibri"/>
                  <w:kern w:val="2"/>
                  <w:sz w:val="21"/>
                  <w:lang w:val="fr-FR" w:eastAsia="zh-CN"/>
                </w:rPr>
                <w:t>This</w:t>
              </w:r>
            </w:ins>
            <w:ins w:id="491" w:author="Fei Wang" w:date="2020-08-25T00:50:00Z">
              <w:r>
                <w:rPr>
                  <w:rFonts w:ascii="Calibri" w:eastAsia="宋体" w:hAnsi="Calibri"/>
                  <w:kern w:val="2"/>
                  <w:sz w:val="21"/>
                  <w:lang w:val="fr-FR" w:eastAsia="zh-CN"/>
                </w:rPr>
                <w:t xml:space="preserve"> is</w:t>
              </w:r>
            </w:ins>
            <w:ins w:id="492" w:author="Fei Wang" w:date="2020-08-25T00:49:00Z">
              <w:r>
                <w:rPr>
                  <w:rFonts w:ascii="Calibri" w:eastAsia="宋体" w:hAnsi="Calibri"/>
                  <w:kern w:val="2"/>
                  <w:sz w:val="21"/>
                  <w:lang w:val="fr-FR" w:eastAsia="zh-CN"/>
                </w:rPr>
                <w:t xml:space="preserve"> also relate</w:t>
              </w:r>
            </w:ins>
            <w:ins w:id="493" w:author="Fei Wang" w:date="2020-08-25T00:50:00Z">
              <w:r>
                <w:rPr>
                  <w:rFonts w:ascii="Calibri" w:eastAsia="宋体" w:hAnsi="Calibri"/>
                  <w:kern w:val="2"/>
                  <w:sz w:val="21"/>
                  <w:lang w:val="fr-FR" w:eastAsia="zh-CN"/>
                </w:rPr>
                <w:t>d</w:t>
              </w:r>
            </w:ins>
            <w:ins w:id="494" w:author="Fei Wang" w:date="2020-08-25T00:49:00Z">
              <w:r>
                <w:rPr>
                  <w:rFonts w:ascii="Calibri" w:eastAsia="宋体" w:hAnsi="Calibri"/>
                  <w:kern w:val="2"/>
                  <w:sz w:val="21"/>
                  <w:lang w:val="fr-FR" w:eastAsia="zh-CN"/>
                </w:rPr>
                <w:t xml:space="preserve"> to Ericsson</w:t>
              </w:r>
            </w:ins>
            <w:ins w:id="495" w:author="Fei Wang" w:date="2020-08-25T00:50:00Z">
              <w:r>
                <w:rPr>
                  <w:rFonts w:ascii="Calibri" w:eastAsia="宋体" w:hAnsi="Calibri"/>
                  <w:kern w:val="2"/>
                  <w:sz w:val="21"/>
                  <w:lang w:val="fr-FR" w:eastAsia="zh-CN"/>
                </w:rPr>
                <w:t>’s comment.</w:t>
              </w:r>
            </w:ins>
            <w:ins w:id="496"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c"/>
              <w:widowControl w:val="0"/>
              <w:numPr>
                <w:ilvl w:val="0"/>
                <w:numId w:val="60"/>
              </w:numPr>
              <w:spacing w:before="0" w:line="240" w:lineRule="auto"/>
              <w:contextualSpacing/>
              <w:jc w:val="left"/>
              <w:rPr>
                <w:ins w:id="497" w:author="Fei Wang" w:date="2020-08-25T00:42:00Z"/>
                <w:rFonts w:ascii="Calibri" w:eastAsia="宋体" w:hAnsi="Calibri"/>
                <w:kern w:val="2"/>
                <w:sz w:val="21"/>
                <w:lang w:val="fr-FR" w:eastAsia="zh-CN"/>
                <w:rPrChange w:id="498" w:author="Fei Wang" w:date="2020-08-25T00:42:00Z">
                  <w:rPr>
                    <w:ins w:id="499" w:author="Fei Wang" w:date="2020-08-25T00:42:00Z"/>
                    <w:rFonts w:ascii="Calibri" w:hAnsi="Calibri"/>
                  </w:rPr>
                </w:rPrChange>
              </w:rPr>
            </w:pPr>
            <w:ins w:id="500" w:author="Fei Wang" w:date="2020-08-25T00:42:00Z">
              <w:r w:rsidRPr="002638FA">
                <w:rPr>
                  <w:rFonts w:ascii="Calibri" w:eastAsia="宋体" w:hAnsi="Calibri"/>
                  <w:kern w:val="2"/>
                  <w:sz w:val="21"/>
                  <w:lang w:eastAsia="zh-CN"/>
                  <w:rPrChange w:id="501"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w:t>
              </w:r>
              <w:r w:rsidRPr="002638FA">
                <w:rPr>
                  <w:rFonts w:ascii="Calibri" w:eastAsia="宋体" w:hAnsi="Calibri"/>
                  <w:kern w:val="2"/>
                  <w:sz w:val="21"/>
                  <w:lang w:eastAsia="zh-CN"/>
                  <w:rPrChange w:id="502" w:author="Yifan Li" w:date="2020-08-24T13:56:00Z">
                    <w:rPr>
                      <w:rFonts w:ascii="Calibri" w:hAnsi="Calibri"/>
                    </w:rPr>
                  </w:rPrChange>
                </w:rPr>
                <w:lastRenderedPageBreak/>
                <w:t xml:space="preserve">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3"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4" w:author="Fei Wang" w:date="2020-08-25T00:42:00Z"/>
                <w:rFonts w:ascii="Calibri" w:hAnsi="Calibri"/>
                <w:kern w:val="2"/>
                <w:sz w:val="21"/>
                <w:szCs w:val="22"/>
                <w:lang w:val="fr-FR" w:eastAsia="zh-CN"/>
                <w:rPrChange w:id="505" w:author="Fei Wang" w:date="2020-08-25T00:42:00Z">
                  <w:rPr>
                    <w:ins w:id="506" w:author="Fei Wang" w:date="2020-08-25T00:42:00Z"/>
                    <w:rFonts w:ascii="Calibri" w:hAnsi="Calibri"/>
                  </w:rPr>
                </w:rPrChange>
              </w:rPr>
            </w:pPr>
          </w:p>
          <w:p w14:paraId="01881E95" w14:textId="23914A50" w:rsidR="009F4411" w:rsidRPr="002B1666" w:rsidRDefault="009F4411" w:rsidP="009F4411">
            <w:pPr>
              <w:rPr>
                <w:ins w:id="507" w:author="Fei Wang" w:date="2020-08-25T00:42:00Z"/>
                <w:rFonts w:ascii="Calibri" w:hAnsi="Calibri"/>
                <w:kern w:val="2"/>
                <w:sz w:val="21"/>
                <w:szCs w:val="22"/>
                <w:lang w:val="fr-FR" w:eastAsia="zh-CN"/>
              </w:rPr>
            </w:pPr>
            <w:ins w:id="508" w:author="Fei Wang" w:date="2020-08-25T00:42:00Z">
              <w:r w:rsidRPr="009F4411">
                <w:rPr>
                  <w:rFonts w:ascii="Calibri" w:hAnsi="Calibri"/>
                  <w:b/>
                  <w:kern w:val="2"/>
                  <w:sz w:val="21"/>
                  <w:szCs w:val="22"/>
                  <w:u w:val="single"/>
                  <w:lang w:val="fr-FR" w:eastAsia="zh-CN"/>
                  <w:rPrChange w:id="509"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10" w:author="Fei Wang" w:date="2020-08-25T00:42:00Z"/>
                <w:rFonts w:ascii="Calibri" w:hAnsi="Calibri"/>
                <w:kern w:val="2"/>
                <w:sz w:val="21"/>
                <w:szCs w:val="22"/>
                <w:lang w:eastAsia="zh-CN"/>
                <w:rPrChange w:id="511" w:author="Yifan Li" w:date="2020-08-24T13:56:00Z">
                  <w:rPr>
                    <w:ins w:id="512" w:author="Fei Wang" w:date="2020-08-25T00:42:00Z"/>
                    <w:rFonts w:ascii="Calibri" w:hAnsi="Calibri"/>
                  </w:rPr>
                </w:rPrChange>
              </w:rPr>
            </w:pPr>
            <w:ins w:id="513" w:author="Fei Wang" w:date="2020-08-25T00:42:00Z">
              <w:r w:rsidRPr="002638FA">
                <w:rPr>
                  <w:rFonts w:ascii="Calibri" w:hAnsi="Calibri"/>
                  <w:kern w:val="2"/>
                  <w:sz w:val="21"/>
                  <w:szCs w:val="22"/>
                  <w:lang w:eastAsia="zh-CN"/>
                  <w:rPrChange w:id="514"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5" w:author="Fei Wang" w:date="2020-08-25T00:42:00Z"/>
                <w:rFonts w:ascii="Calibri" w:hAnsi="Calibri"/>
                <w:kern w:val="2"/>
                <w:sz w:val="21"/>
                <w:szCs w:val="22"/>
                <w:lang w:eastAsia="zh-CN"/>
                <w:rPrChange w:id="516" w:author="Yifan Li" w:date="2020-08-24T13:56:00Z">
                  <w:rPr>
                    <w:ins w:id="517"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8" w:author="Fei Wang" w:date="2020-08-25T00:42:00Z"/>
                <w:rFonts w:ascii="Calibri" w:hAnsi="Calibri"/>
                <w:kern w:val="2"/>
                <w:sz w:val="21"/>
                <w:szCs w:val="22"/>
                <w:lang w:eastAsia="zh-CN"/>
                <w:rPrChange w:id="519" w:author="Yifan Li" w:date="2020-08-24T13:56:00Z">
                  <w:rPr>
                    <w:ins w:id="520" w:author="Fei Wang" w:date="2020-08-25T00:42:00Z"/>
                    <w:rFonts w:ascii="Calibri" w:hAnsi="Calibri"/>
                    <w:kern w:val="2"/>
                    <w:sz w:val="21"/>
                    <w:szCs w:val="22"/>
                    <w:lang w:val="fr-FR" w:eastAsia="zh-CN"/>
                  </w:rPr>
                </w:rPrChange>
              </w:rPr>
            </w:pPr>
            <w:ins w:id="521" w:author="Fei Wang" w:date="2020-08-25T00:42:00Z">
              <w:r w:rsidRPr="002638FA">
                <w:rPr>
                  <w:rFonts w:ascii="Calibri" w:hAnsi="Calibri"/>
                  <w:b/>
                  <w:kern w:val="2"/>
                  <w:sz w:val="21"/>
                  <w:szCs w:val="22"/>
                  <w:u w:val="single"/>
                  <w:lang w:eastAsia="zh-CN"/>
                  <w:rPrChange w:id="522" w:author="Yifan Li" w:date="2020-08-24T13:56:00Z">
                    <w:rPr>
                      <w:rFonts w:ascii="Calibri" w:hAnsi="Calibri"/>
                    </w:rPr>
                  </w:rPrChange>
                </w:rPr>
                <w:t>For issue 3 </w:t>
              </w:r>
              <w:r w:rsidRPr="002638FA">
                <w:rPr>
                  <w:rFonts w:ascii="Calibri" w:hAnsi="Calibri"/>
                  <w:kern w:val="2"/>
                  <w:sz w:val="21"/>
                  <w:szCs w:val="22"/>
                  <w:lang w:eastAsia="zh-CN"/>
                  <w:rPrChange w:id="523"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4" w:author="Fei Wang" w:date="2020-08-25T00:42:00Z"/>
                <w:rFonts w:ascii="Calibri" w:hAnsi="Calibri"/>
                <w:kern w:val="2"/>
                <w:sz w:val="21"/>
                <w:szCs w:val="22"/>
                <w:lang w:eastAsia="zh-CN"/>
                <w:rPrChange w:id="525" w:author="Yifan Li" w:date="2020-08-24T13:56:00Z">
                  <w:rPr>
                    <w:ins w:id="526" w:author="Fei Wang" w:date="2020-08-25T00:42:00Z"/>
                    <w:rFonts w:ascii="Calibri" w:hAnsi="Calibri"/>
                  </w:rPr>
                </w:rPrChange>
              </w:rPr>
            </w:pPr>
            <w:ins w:id="527" w:author="Fei Wang" w:date="2020-08-25T00:42:00Z">
              <w:r w:rsidRPr="002638FA">
                <w:rPr>
                  <w:rFonts w:ascii="Calibri" w:hAnsi="Calibri"/>
                  <w:kern w:val="2"/>
                  <w:sz w:val="21"/>
                  <w:szCs w:val="22"/>
                  <w:lang w:eastAsia="zh-CN"/>
                  <w:rPrChange w:id="528"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9" w:author="Yifan Li" w:date="2020-08-24T13:56:00Z">
                    <w:rPr>
                      <w:rFonts w:ascii="Calibri" w:hAnsi="Calibri"/>
                    </w:rPr>
                  </w:rPrChange>
                </w:rPr>
                <w:t>a</w:t>
              </w:r>
            </w:ins>
            <w:ins w:id="530" w:author="Fei Wang" w:date="2020-08-25T00:51:00Z">
              <w:r w:rsidR="0008034B" w:rsidRPr="002638FA">
                <w:rPr>
                  <w:rFonts w:ascii="Calibri" w:hAnsi="Calibri"/>
                  <w:kern w:val="2"/>
                  <w:sz w:val="21"/>
                  <w:szCs w:val="22"/>
                  <w:lang w:eastAsia="zh-CN"/>
                  <w:rPrChange w:id="531" w:author="Yifan Li" w:date="2020-08-24T13:56:00Z">
                    <w:rPr>
                      <w:rFonts w:ascii="Calibri" w:hAnsi="Calibri"/>
                      <w:kern w:val="2"/>
                      <w:sz w:val="21"/>
                      <w:szCs w:val="22"/>
                      <w:lang w:val="fr-FR" w:eastAsia="zh-CN"/>
                    </w:rPr>
                  </w:rPrChange>
                </w:rPr>
                <w:t>n</w:t>
              </w:r>
            </w:ins>
            <w:proofErr w:type="gramEnd"/>
            <w:ins w:id="532" w:author="Fei Wang" w:date="2020-08-25T00:42:00Z">
              <w:r w:rsidRPr="002638FA">
                <w:rPr>
                  <w:rFonts w:ascii="Calibri" w:hAnsi="Calibri"/>
                  <w:kern w:val="2"/>
                  <w:sz w:val="21"/>
                  <w:szCs w:val="22"/>
                  <w:lang w:eastAsia="zh-CN"/>
                  <w:rPrChange w:id="533"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4" w:author="Fei Wang" w:date="2020-08-25T00:52:00Z">
              <w:r w:rsidR="0008034B" w:rsidRPr="002638FA">
                <w:rPr>
                  <w:rFonts w:ascii="Calibri" w:hAnsi="Calibri"/>
                  <w:kern w:val="2"/>
                  <w:sz w:val="21"/>
                  <w:szCs w:val="22"/>
                  <w:lang w:eastAsia="zh-CN"/>
                  <w:rPrChange w:id="535" w:author="Yifan Li" w:date="2020-08-24T13:56:00Z">
                    <w:rPr>
                      <w:rFonts w:ascii="Calibri" w:hAnsi="Calibri"/>
                      <w:kern w:val="2"/>
                      <w:sz w:val="21"/>
                      <w:szCs w:val="22"/>
                      <w:lang w:val="fr-FR" w:eastAsia="zh-CN"/>
                    </w:rPr>
                  </w:rPrChange>
                </w:rPr>
                <w:t xml:space="preserve">last </w:t>
              </w:r>
            </w:ins>
            <w:ins w:id="536" w:author="Fei Wang" w:date="2020-08-25T00:42:00Z">
              <w:r w:rsidRPr="002638FA">
                <w:rPr>
                  <w:rFonts w:ascii="Calibri" w:hAnsi="Calibri"/>
                  <w:kern w:val="2"/>
                  <w:sz w:val="21"/>
                  <w:szCs w:val="22"/>
                  <w:lang w:eastAsia="zh-CN"/>
                  <w:rPrChange w:id="537"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8" w:author="Yifan Li" w:date="2020-08-24T13:56:00Z">
                    <w:rPr>
                      <w:rFonts w:ascii="Calibri" w:hAnsi="Calibri"/>
                    </w:rPr>
                  </w:rPrChange>
                </w:rPr>
                <w:t>a</w:t>
              </w:r>
            </w:ins>
            <w:ins w:id="539" w:author="Fei Wang" w:date="2020-08-25T00:52:00Z">
              <w:r w:rsidR="0008034B" w:rsidRPr="002638FA">
                <w:rPr>
                  <w:rFonts w:ascii="Calibri" w:hAnsi="Calibri"/>
                  <w:kern w:val="2"/>
                  <w:sz w:val="21"/>
                  <w:szCs w:val="22"/>
                  <w:lang w:eastAsia="zh-CN"/>
                  <w:rPrChange w:id="540" w:author="Yifan Li" w:date="2020-08-24T13:56:00Z">
                    <w:rPr>
                      <w:rFonts w:ascii="Calibri" w:hAnsi="Calibri"/>
                      <w:kern w:val="2"/>
                      <w:sz w:val="21"/>
                      <w:szCs w:val="22"/>
                      <w:lang w:val="fr-FR" w:eastAsia="zh-CN"/>
                    </w:rPr>
                  </w:rPrChange>
                </w:rPr>
                <w:t>n</w:t>
              </w:r>
            </w:ins>
            <w:proofErr w:type="gramEnd"/>
            <w:ins w:id="541" w:author="Fei Wang" w:date="2020-08-25T00:42:00Z">
              <w:r w:rsidRPr="002638FA">
                <w:rPr>
                  <w:rFonts w:ascii="Calibri" w:hAnsi="Calibri"/>
                  <w:kern w:val="2"/>
                  <w:sz w:val="21"/>
                  <w:szCs w:val="22"/>
                  <w:lang w:eastAsia="zh-CN"/>
                  <w:rPrChange w:id="542" w:author="Yifan Li" w:date="2020-08-24T13:56:00Z">
                    <w:rPr>
                      <w:rFonts w:ascii="Calibri" w:hAnsi="Calibri"/>
                    </w:rPr>
                  </w:rPrChange>
                </w:rPr>
                <w:t xml:space="preserve"> working assumption. I also deleted some of the FFS parts, since it seems some companies have concern on so many FFS parts. </w:t>
              </w:r>
            </w:ins>
            <w:ins w:id="543" w:author="Fei Wang" w:date="2020-08-25T00:52:00Z">
              <w:r w:rsidR="0008034B" w:rsidRPr="002638FA">
                <w:rPr>
                  <w:rFonts w:ascii="Calibri" w:hAnsi="Calibri"/>
                  <w:kern w:val="2"/>
                  <w:sz w:val="21"/>
                  <w:szCs w:val="22"/>
                  <w:lang w:eastAsia="zh-CN"/>
                  <w:rPrChange w:id="544"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5" w:author="Fei Wang" w:date="2020-08-25T00:41:00Z"/>
                <w:rFonts w:asciiTheme="minorHAnsi" w:hAnsiTheme="minorHAnsi" w:cstheme="minorBidi"/>
              </w:rPr>
            </w:pPr>
          </w:p>
        </w:tc>
      </w:tr>
    </w:tbl>
    <w:p w14:paraId="014E4F24" w14:textId="77777777" w:rsidR="00F95926" w:rsidRDefault="00F95926" w:rsidP="00F95926">
      <w:pPr>
        <w:jc w:val="both"/>
        <w:rPr>
          <w:ins w:id="546"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c"/>
        <w:widowControl w:val="0"/>
        <w:numPr>
          <w:ilvl w:val="0"/>
          <w:numId w:val="25"/>
        </w:numPr>
        <w:jc w:val="both"/>
        <w:rPr>
          <w:ins w:id="547"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c"/>
        <w:widowControl w:val="0"/>
        <w:numPr>
          <w:ilvl w:val="0"/>
          <w:numId w:val="25"/>
        </w:numPr>
        <w:jc w:val="both"/>
        <w:rPr>
          <w:rFonts w:eastAsia="宋体"/>
          <w:szCs w:val="20"/>
        </w:rPr>
      </w:pPr>
      <w:ins w:id="548" w:author="Fei Wang" w:date="2020-08-25T00:33:00Z">
        <w:r>
          <w:rPr>
            <w:rFonts w:eastAsia="宋体"/>
            <w:b/>
            <w:szCs w:val="20"/>
          </w:rPr>
          <w:t>Option</w:t>
        </w:r>
      </w:ins>
      <w:ins w:id="549" w:author="Fei Wang" w:date="2020-08-25T00:34:00Z">
        <w:r w:rsidR="00717060">
          <w:rPr>
            <w:rFonts w:eastAsia="宋体"/>
            <w:b/>
            <w:szCs w:val="20"/>
          </w:rPr>
          <w:t xml:space="preserve"> </w:t>
        </w:r>
      </w:ins>
      <w:ins w:id="550" w:author="Fei Wang" w:date="2020-08-25T00:33:00Z">
        <w:r>
          <w:rPr>
            <w:rFonts w:eastAsia="宋体"/>
            <w:b/>
            <w:szCs w:val="20"/>
          </w:rPr>
          <w:t>1</w:t>
        </w:r>
        <w:r w:rsidRPr="00A87B8E">
          <w:rPr>
            <w:rFonts w:eastAsia="宋体"/>
            <w:szCs w:val="20"/>
            <w:rPrChange w:id="551" w:author="Fei Wang" w:date="2020-08-25T00:33:00Z">
              <w:rPr>
                <w:rFonts w:eastAsia="宋体"/>
                <w:b/>
                <w:szCs w:val="20"/>
              </w:rPr>
            </w:rPrChange>
          </w:rPr>
          <w:t>:</w:t>
        </w:r>
      </w:ins>
      <w:ins w:id="552"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3" w:author="Fei Wang" w:date="2020-08-24T23:26:00Z">
        <w:r w:rsidR="005F0F79" w:rsidDel="005F0F79">
          <w:rPr>
            <w:rFonts w:eastAsia="宋体"/>
            <w:szCs w:val="20"/>
          </w:rPr>
          <w:delText>n MBS</w:delText>
        </w:r>
      </w:del>
      <w:r w:rsidR="005F0F79">
        <w:rPr>
          <w:rFonts w:eastAsia="宋体"/>
          <w:szCs w:val="20"/>
        </w:rPr>
        <w:t xml:space="preserve"> </w:t>
      </w:r>
      <w:ins w:id="554" w:author="Fei Wang" w:date="2020-08-24T23:27:00Z">
        <w:r w:rsidR="005F0F79">
          <w:rPr>
            <w:rFonts w:eastAsia="宋体"/>
            <w:szCs w:val="20"/>
          </w:rPr>
          <w:t xml:space="preserve">group-common </w:t>
        </w:r>
      </w:ins>
      <w:r w:rsidR="005F0F79">
        <w:rPr>
          <w:rFonts w:eastAsia="宋体"/>
          <w:szCs w:val="20"/>
        </w:rPr>
        <w:t>PDSCH</w:t>
      </w:r>
      <w:ins w:id="555" w:author="Fei Wang" w:date="2020-08-25T00:36:00Z">
        <w:r w:rsidR="0084182E">
          <w:rPr>
            <w:rFonts w:eastAsia="宋体"/>
            <w:szCs w:val="20"/>
          </w:rPr>
          <w:t xml:space="preserve">, </w:t>
        </w:r>
        <w:r w:rsidR="0084182E" w:rsidRPr="0084182E">
          <w:rPr>
            <w:rFonts w:eastAsia="宋体"/>
            <w:szCs w:val="20"/>
          </w:rPr>
          <w:t>using the same common RNTI,</w:t>
        </w:r>
      </w:ins>
      <w:ins w:id="556" w:author="Fei Wang" w:date="2020-08-24T23:26:00Z">
        <w:r w:rsidR="005F0F79">
          <w:rPr>
            <w:rFonts w:eastAsia="宋体"/>
            <w:szCs w:val="20"/>
          </w:rPr>
          <w:t xml:space="preserve"> </w:t>
        </w:r>
      </w:ins>
      <w:ins w:id="557"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c"/>
        <w:widowControl w:val="0"/>
        <w:numPr>
          <w:ilvl w:val="1"/>
          <w:numId w:val="25"/>
        </w:numPr>
        <w:jc w:val="both"/>
        <w:rPr>
          <w:ins w:id="558" w:author="Fei Wang" w:date="2020-08-25T00:34:00Z"/>
          <w:rFonts w:eastAsia="宋体"/>
          <w:szCs w:val="20"/>
        </w:rPr>
      </w:pPr>
      <w:r>
        <w:rPr>
          <w:rFonts w:eastAsia="宋体"/>
          <w:szCs w:val="20"/>
        </w:rPr>
        <w:t>FFS: whether to support UE-specific PDCCH to schedule a</w:t>
      </w:r>
      <w:del w:id="559" w:author="Fei Wang" w:date="2020-08-24T23:28:00Z">
        <w:r w:rsidDel="005F0F79">
          <w:rPr>
            <w:rFonts w:eastAsia="宋体"/>
            <w:szCs w:val="20"/>
          </w:rPr>
          <w:delText>n MBS</w:delText>
        </w:r>
      </w:del>
      <w:ins w:id="560" w:author="Fei Wang" w:date="2020-08-24T23:28:00Z">
        <w:r>
          <w:rPr>
            <w:rFonts w:eastAsia="宋体"/>
            <w:szCs w:val="20"/>
          </w:rPr>
          <w:t xml:space="preserve"> UE-specific</w:t>
        </w:r>
      </w:ins>
      <w:r>
        <w:rPr>
          <w:rFonts w:eastAsia="宋体"/>
          <w:szCs w:val="20"/>
        </w:rPr>
        <w:t xml:space="preserve"> PDSCH </w:t>
      </w:r>
      <w:ins w:id="561" w:author="Fei Wang" w:date="2020-08-24T23:29:00Z">
        <w:r>
          <w:rPr>
            <w:rFonts w:eastAsia="宋体"/>
            <w:szCs w:val="20"/>
          </w:rPr>
          <w:t xml:space="preserve">or group-common PDSCH </w:t>
        </w:r>
      </w:ins>
      <w:del w:id="562"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3" w:author="Fei Wang" w:date="2020-08-24T23:30:00Z">
        <w:r w:rsidRPr="00C5331C" w:rsidDel="005F0F79">
          <w:rPr>
            <w:rFonts w:eastAsia="宋体"/>
            <w:szCs w:val="20"/>
          </w:rPr>
          <w:delText>Es</w:delText>
        </w:r>
      </w:del>
      <w:ins w:id="564"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c"/>
        <w:widowControl w:val="0"/>
        <w:numPr>
          <w:ilvl w:val="0"/>
          <w:numId w:val="25"/>
        </w:numPr>
        <w:jc w:val="both"/>
        <w:rPr>
          <w:ins w:id="565" w:author="Fei Wang" w:date="2020-08-25T00:34:00Z"/>
          <w:rFonts w:eastAsia="宋体"/>
          <w:szCs w:val="20"/>
        </w:rPr>
      </w:pPr>
      <w:ins w:id="566" w:author="Fei Wang" w:date="2020-08-25T00:34:00Z">
        <w:r w:rsidRPr="0084182E">
          <w:rPr>
            <w:rFonts w:eastAsia="宋体"/>
            <w:b/>
            <w:szCs w:val="20"/>
          </w:rPr>
          <w:t xml:space="preserve">Option </w:t>
        </w:r>
        <w:r w:rsidRPr="00A87B8E">
          <w:rPr>
            <w:rFonts w:eastAsia="宋体"/>
            <w:b/>
            <w:szCs w:val="20"/>
            <w:rPrChange w:id="567"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c"/>
        <w:widowControl w:val="0"/>
        <w:numPr>
          <w:ilvl w:val="1"/>
          <w:numId w:val="25"/>
        </w:numPr>
        <w:jc w:val="both"/>
        <w:rPr>
          <w:ins w:id="568" w:author="Fei Wang" w:date="2020-08-25T00:34:00Z"/>
          <w:rFonts w:eastAsia="宋体"/>
          <w:szCs w:val="20"/>
        </w:rPr>
        <w:pPrChange w:id="569" w:author="Fei Wang" w:date="2020-08-25T00:34:00Z">
          <w:pPr>
            <w:pStyle w:val="afc"/>
            <w:widowControl w:val="0"/>
            <w:numPr>
              <w:numId w:val="25"/>
            </w:numPr>
            <w:ind w:hanging="360"/>
            <w:jc w:val="both"/>
          </w:pPr>
        </w:pPrChange>
      </w:pPr>
      <w:ins w:id="570"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c"/>
        <w:widowControl w:val="0"/>
        <w:numPr>
          <w:ilvl w:val="0"/>
          <w:numId w:val="25"/>
        </w:numPr>
        <w:jc w:val="both"/>
        <w:rPr>
          <w:del w:id="571" w:author="Fei Wang" w:date="2020-08-25T00:34:00Z"/>
          <w:rFonts w:eastAsia="宋体"/>
          <w:szCs w:val="20"/>
        </w:rPr>
        <w:pPrChange w:id="572" w:author="Fei Wang" w:date="2020-08-25T00:34:00Z">
          <w:pPr>
            <w:pStyle w:val="afc"/>
            <w:widowControl w:val="0"/>
            <w:numPr>
              <w:ilvl w:val="1"/>
              <w:numId w:val="25"/>
            </w:numPr>
            <w:ind w:left="1440" w:hanging="360"/>
            <w:jc w:val="both"/>
          </w:pPr>
        </w:pPrChange>
      </w:pPr>
    </w:p>
    <w:p w14:paraId="4F9C0D1D" w14:textId="77777777" w:rsidR="005F0F79" w:rsidRPr="00F808A8" w:rsidRDefault="005F0F79" w:rsidP="005F0F79">
      <w:pPr>
        <w:pStyle w:val="afc"/>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c"/>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693BB28B" w14:textId="0C9344B0" w:rsidR="005F0F79" w:rsidRPr="00F808A8" w:rsidRDefault="005F0F79" w:rsidP="0084182E">
      <w:pPr>
        <w:pStyle w:val="afc"/>
        <w:widowControl w:val="0"/>
        <w:numPr>
          <w:ilvl w:val="1"/>
          <w:numId w:val="25"/>
        </w:numPr>
        <w:jc w:val="both"/>
        <w:rPr>
          <w:rFonts w:eastAsia="宋体"/>
          <w:szCs w:val="20"/>
        </w:rPr>
      </w:pPr>
      <w:r w:rsidRPr="00CC5313">
        <w:rPr>
          <w:rFonts w:eastAsia="宋体"/>
          <w:szCs w:val="20"/>
        </w:rPr>
        <w:t>FFS: HARQ-ACK feedback can be optionally disabled</w:t>
      </w:r>
      <w:ins w:id="573"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c"/>
        <w:widowControl w:val="0"/>
        <w:numPr>
          <w:ilvl w:val="0"/>
          <w:numId w:val="25"/>
        </w:numPr>
        <w:jc w:val="both"/>
        <w:rPr>
          <w:rFonts w:eastAsia="宋体"/>
          <w:szCs w:val="20"/>
          <w:rPrChange w:id="574" w:author="Fei Wang" w:date="2020-08-25T00:39:00Z">
            <w:rPr>
              <w:rFonts w:eastAsia="宋体"/>
              <w:strike/>
              <w:szCs w:val="20"/>
            </w:rPr>
          </w:rPrChange>
        </w:rPr>
      </w:pPr>
      <w:r w:rsidRPr="00FB163C">
        <w:rPr>
          <w:rFonts w:eastAsia="宋体"/>
          <w:b/>
          <w:szCs w:val="20"/>
          <w:highlight w:val="cyan"/>
          <w:rPrChange w:id="575" w:author="Fei Wang" w:date="2020-08-25T00:39:00Z">
            <w:rPr>
              <w:rFonts w:eastAsia="宋体"/>
              <w:b/>
              <w:strike/>
              <w:szCs w:val="20"/>
              <w:highlight w:val="cyan"/>
            </w:rPr>
          </w:rPrChange>
        </w:rPr>
        <w:t xml:space="preserve">Potential Proposal 3 for issue 6: </w:t>
      </w:r>
      <w:r w:rsidRPr="00FB163C">
        <w:rPr>
          <w:rFonts w:eastAsia="宋体"/>
          <w:b/>
          <w:szCs w:val="20"/>
          <w:rPrChange w:id="576" w:author="Fei Wang" w:date="2020-08-25T00:39:00Z">
            <w:rPr>
              <w:rFonts w:eastAsia="宋体"/>
              <w:b/>
              <w:strike/>
              <w:szCs w:val="20"/>
            </w:rPr>
          </w:rPrChange>
        </w:rPr>
        <w:t xml:space="preserve"> </w:t>
      </w:r>
      <w:ins w:id="577" w:author="Fei Wang" w:date="2020-08-25T00:39:00Z">
        <w:r w:rsidR="00FB163C" w:rsidRPr="00FB163C">
          <w:rPr>
            <w:rFonts w:eastAsia="宋体"/>
            <w:szCs w:val="20"/>
            <w:rPrChange w:id="578" w:author="Fei Wang" w:date="2020-08-25T00:40:00Z">
              <w:rPr>
                <w:rFonts w:eastAsia="宋体"/>
                <w:b/>
                <w:szCs w:val="20"/>
              </w:rPr>
            </w:rPrChange>
          </w:rPr>
          <w:t xml:space="preserve">(Working assumption) </w:t>
        </w:r>
      </w:ins>
      <w:ins w:id="579" w:author="Fei Wang" w:date="2020-08-25T00:40:00Z">
        <w:r w:rsidR="00FB163C" w:rsidRPr="00FB163C">
          <w:rPr>
            <w:rFonts w:eastAsia="宋体"/>
            <w:szCs w:val="20"/>
            <w:rPrChange w:id="580" w:author="Fei Wang" w:date="2020-08-25T00:40:00Z">
              <w:rPr>
                <w:rFonts w:eastAsia="宋体"/>
                <w:b/>
                <w:szCs w:val="20"/>
              </w:rPr>
            </w:rPrChange>
          </w:rPr>
          <w:t>Companies are recommended to</w:t>
        </w:r>
        <w:r w:rsidR="00FB163C">
          <w:rPr>
            <w:rFonts w:eastAsia="宋体"/>
            <w:b/>
            <w:szCs w:val="20"/>
          </w:rPr>
          <w:t xml:space="preserve"> </w:t>
        </w:r>
      </w:ins>
      <w:del w:id="581" w:author="Fei Wang" w:date="2020-08-25T00:40:00Z">
        <w:r w:rsidRPr="00FB163C" w:rsidDel="00FB163C">
          <w:rPr>
            <w:rFonts w:eastAsia="宋体"/>
            <w:szCs w:val="20"/>
            <w:rPrChange w:id="582" w:author="Fei Wang" w:date="2020-08-25T00:39:00Z">
              <w:rPr>
                <w:rFonts w:eastAsia="宋体"/>
                <w:strike/>
                <w:szCs w:val="20"/>
              </w:rPr>
            </w:rPrChange>
          </w:rPr>
          <w:delText>T</w:delText>
        </w:r>
      </w:del>
      <w:ins w:id="583" w:author="Fei Wang" w:date="2020-08-25T00:40:00Z">
        <w:r w:rsidR="00FB163C">
          <w:rPr>
            <w:rFonts w:eastAsia="宋体"/>
            <w:szCs w:val="20"/>
          </w:rPr>
          <w:t>t</w:t>
        </w:r>
      </w:ins>
      <w:r w:rsidRPr="00FB163C">
        <w:rPr>
          <w:rFonts w:eastAsia="宋体"/>
          <w:szCs w:val="20"/>
          <w:rPrChange w:id="584" w:author="Fei Wang" w:date="2020-08-25T00:39:00Z">
            <w:rPr>
              <w:rFonts w:eastAsia="宋体"/>
              <w:strike/>
              <w:szCs w:val="20"/>
            </w:rPr>
          </w:rPrChange>
        </w:rPr>
        <w:t xml:space="preserve">ake the following high level evaluation methodology and assumptions as starting point </w:t>
      </w:r>
      <w:ins w:id="585" w:author="Fei Wang" w:date="2020-08-25T00:40:00Z">
        <w:r w:rsidR="00FB163C">
          <w:rPr>
            <w:rFonts w:eastAsia="宋体"/>
            <w:szCs w:val="20"/>
          </w:rPr>
          <w:t>if</w:t>
        </w:r>
      </w:ins>
      <w:del w:id="586" w:author="Fei Wang" w:date="2020-08-25T00:40:00Z">
        <w:r w:rsidRPr="00FB163C" w:rsidDel="00FB163C">
          <w:rPr>
            <w:rFonts w:eastAsia="宋体"/>
            <w:szCs w:val="20"/>
            <w:rPrChange w:id="587" w:author="Fei Wang" w:date="2020-08-25T00:39:00Z">
              <w:rPr>
                <w:rFonts w:eastAsia="宋体"/>
                <w:strike/>
                <w:szCs w:val="20"/>
              </w:rPr>
            </w:rPrChange>
          </w:rPr>
          <w:delText>for potential</w:delText>
        </w:r>
      </w:del>
      <w:r w:rsidRPr="00FB163C">
        <w:rPr>
          <w:rFonts w:eastAsia="宋体"/>
          <w:szCs w:val="20"/>
          <w:rPrChange w:id="588" w:author="Fei Wang" w:date="2020-08-25T00:39:00Z">
            <w:rPr>
              <w:rFonts w:eastAsia="宋体"/>
              <w:strike/>
              <w:szCs w:val="20"/>
            </w:rPr>
          </w:rPrChange>
        </w:rPr>
        <w:t xml:space="preserve"> evaluations in MBS</w:t>
      </w:r>
      <w:ins w:id="589" w:author="Fei Wang" w:date="2020-08-25T00:40:00Z">
        <w:r w:rsidR="00FB163C">
          <w:rPr>
            <w:rFonts w:eastAsia="宋体"/>
            <w:szCs w:val="20"/>
          </w:rPr>
          <w:t xml:space="preserve"> are needed</w:t>
        </w:r>
      </w:ins>
      <w:r w:rsidRPr="00FB163C">
        <w:rPr>
          <w:rFonts w:eastAsia="宋体"/>
          <w:szCs w:val="20"/>
          <w:rPrChange w:id="590" w:author="Fei Wang" w:date="2020-08-25T00:39:00Z">
            <w:rPr>
              <w:rFonts w:eastAsia="宋体"/>
              <w:strike/>
              <w:szCs w:val="20"/>
            </w:rPr>
          </w:rPrChange>
        </w:rPr>
        <w:t>.</w:t>
      </w:r>
    </w:p>
    <w:p w14:paraId="76E8879C" w14:textId="77777777" w:rsidR="005F0F79" w:rsidRPr="00FB163C" w:rsidRDefault="005F0F79" w:rsidP="005F0F79">
      <w:pPr>
        <w:pStyle w:val="afc"/>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c"/>
        <w:widowControl w:val="0"/>
        <w:numPr>
          <w:ilvl w:val="1"/>
          <w:numId w:val="20"/>
        </w:numPr>
        <w:jc w:val="both"/>
        <w:rPr>
          <w:rFonts w:eastAsia="宋体"/>
          <w:szCs w:val="20"/>
          <w:rPrChange w:id="593" w:author="Fei Wang" w:date="2020-08-25T00:39:00Z">
            <w:rPr>
              <w:rFonts w:eastAsia="宋体"/>
              <w:strike/>
              <w:szCs w:val="20"/>
            </w:rPr>
          </w:rPrChange>
        </w:rPr>
      </w:pPr>
      <w:r w:rsidRPr="00FB163C">
        <w:rPr>
          <w:rFonts w:eastAsia="宋体"/>
          <w:szCs w:val="20"/>
          <w:rPrChange w:id="594"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c"/>
        <w:widowControl w:val="0"/>
        <w:numPr>
          <w:ilvl w:val="1"/>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c"/>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c"/>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c"/>
        <w:widowControl w:val="0"/>
        <w:numPr>
          <w:ilvl w:val="2"/>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c"/>
        <w:widowControl w:val="0"/>
        <w:numPr>
          <w:ilvl w:val="1"/>
          <w:numId w:val="20"/>
        </w:numPr>
        <w:jc w:val="both"/>
        <w:rPr>
          <w:del w:id="603" w:author="Fei Wang" w:date="2020-08-25T00:39:00Z"/>
          <w:rFonts w:eastAsia="宋体"/>
          <w:strike/>
          <w:szCs w:val="20"/>
        </w:rPr>
      </w:pPr>
      <w:del w:id="604"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c"/>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c"/>
        <w:widowControl w:val="0"/>
        <w:numPr>
          <w:ilvl w:val="1"/>
          <w:numId w:val="20"/>
        </w:numPr>
        <w:jc w:val="both"/>
        <w:rPr>
          <w:rFonts w:eastAsia="宋体"/>
          <w:szCs w:val="20"/>
          <w:rPrChange w:id="607" w:author="Fei Wang" w:date="2020-08-25T00:39:00Z">
            <w:rPr>
              <w:rFonts w:eastAsia="宋体"/>
              <w:strike/>
              <w:szCs w:val="20"/>
            </w:rPr>
          </w:rPrChange>
        </w:rPr>
      </w:pPr>
      <w:r w:rsidRPr="00FB163C">
        <w:rPr>
          <w:rFonts w:eastAsia="宋体"/>
          <w:szCs w:val="20"/>
          <w:rPrChange w:id="608"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c"/>
        <w:widowControl w:val="0"/>
        <w:numPr>
          <w:ilvl w:val="2"/>
          <w:numId w:val="20"/>
        </w:numPr>
        <w:jc w:val="both"/>
        <w:rPr>
          <w:del w:id="609" w:author="Fei Wang" w:date="2020-08-25T00:39:00Z"/>
          <w:strike/>
        </w:rPr>
      </w:pPr>
      <w:del w:id="610" w:author="Fei Wang" w:date="2020-08-25T00:39:00Z">
        <w:r w:rsidRPr="00F808A8" w:rsidDel="00FB163C">
          <w:rPr>
            <w:rFonts w:eastAsia="宋体"/>
            <w:strike/>
            <w:szCs w:val="20"/>
          </w:rPr>
          <w:lastRenderedPageBreak/>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11" w:author="Fei Wang" w:date="2020-08-25T01:00:00Z"/>
          <w:lang w:eastAsia="zh-CN"/>
        </w:rPr>
      </w:pPr>
      <w:ins w:id="612" w:author="Fei Wang" w:date="2020-08-25T01:01:00Z">
        <w:r w:rsidRPr="002D4080">
          <w:rPr>
            <w:lang w:eastAsia="zh-CN"/>
          </w:rPr>
          <w:t>Companies can provide comments directly in the email thread or in the table below for the updated proposals.</w:t>
        </w:r>
      </w:ins>
    </w:p>
    <w:tbl>
      <w:tblPr>
        <w:tblStyle w:val="af3"/>
        <w:tblW w:w="0" w:type="auto"/>
        <w:tblLook w:val="04A0" w:firstRow="1" w:lastRow="0" w:firstColumn="1" w:lastColumn="0" w:noHBand="0" w:noVBand="1"/>
      </w:tblPr>
      <w:tblGrid>
        <w:gridCol w:w="2122"/>
        <w:gridCol w:w="7840"/>
      </w:tblGrid>
      <w:tr w:rsidR="00BC0E7C" w14:paraId="59522EF3" w14:textId="77777777" w:rsidTr="002638FA">
        <w:trPr>
          <w:ins w:id="613" w:author="Fei Wang" w:date="2020-08-25T01:00:00Z"/>
        </w:trPr>
        <w:tc>
          <w:tcPr>
            <w:tcW w:w="2122" w:type="dxa"/>
          </w:tcPr>
          <w:p w14:paraId="0F8DEDBB" w14:textId="77777777" w:rsidR="00BC0E7C" w:rsidRPr="006479D7" w:rsidRDefault="00BC0E7C" w:rsidP="002638FA">
            <w:pPr>
              <w:spacing w:before="0" w:line="240" w:lineRule="auto"/>
              <w:jc w:val="left"/>
              <w:rPr>
                <w:ins w:id="614" w:author="Fei Wang" w:date="2020-08-25T01:00:00Z"/>
                <w:rFonts w:ascii="Calibri" w:hAnsi="Calibri"/>
                <w:b/>
                <w:kern w:val="2"/>
                <w:sz w:val="21"/>
                <w:szCs w:val="22"/>
                <w:lang w:val="fr-FR" w:eastAsia="zh-CN"/>
              </w:rPr>
            </w:pPr>
            <w:ins w:id="615" w:author="Fei Wang" w:date="2020-08-25T01:00:00Z">
              <w:r w:rsidRPr="006479D7">
                <w:rPr>
                  <w:b/>
                  <w:lang w:val="en-GB" w:eastAsia="zh-CN"/>
                </w:rPr>
                <w:t>Company</w:t>
              </w:r>
            </w:ins>
          </w:p>
        </w:tc>
        <w:tc>
          <w:tcPr>
            <w:tcW w:w="7840" w:type="dxa"/>
          </w:tcPr>
          <w:p w14:paraId="52E5EA16" w14:textId="77777777" w:rsidR="00BC0E7C" w:rsidRPr="006479D7" w:rsidRDefault="00BC0E7C" w:rsidP="002638FA">
            <w:pPr>
              <w:spacing w:before="0" w:line="240" w:lineRule="auto"/>
              <w:jc w:val="left"/>
              <w:rPr>
                <w:ins w:id="616" w:author="Fei Wang" w:date="2020-08-25T01:00:00Z"/>
                <w:rFonts w:ascii="Calibri" w:hAnsi="Calibri"/>
                <w:b/>
                <w:kern w:val="2"/>
                <w:sz w:val="21"/>
                <w:szCs w:val="22"/>
                <w:lang w:val="fr-FR" w:eastAsia="zh-CN"/>
              </w:rPr>
            </w:pPr>
            <w:ins w:id="617"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8"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9"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21"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2" w:author="Fei Wang" w:date="2020-08-25T01:00:00Z"/>
                <w:rFonts w:ascii="Calibri" w:hAnsi="Calibri"/>
                <w:kern w:val="2"/>
                <w:sz w:val="21"/>
                <w:szCs w:val="22"/>
                <w:lang w:eastAsia="zh-CN"/>
              </w:rPr>
            </w:pPr>
            <w:ins w:id="623" w:author="Intel" w:date="2020-08-24T16:00:00Z">
              <w:r>
                <w:rPr>
                  <w:rFonts w:ascii="Calibri" w:hAnsi="Calibri"/>
                  <w:kern w:val="2"/>
                  <w:sz w:val="21"/>
                  <w:szCs w:val="22"/>
                  <w:lang w:eastAsia="zh-CN"/>
                </w:rPr>
                <w:t>In</w:t>
              </w:r>
            </w:ins>
            <w:ins w:id="624"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5" w:author="Intel" w:date="2020-08-24T16:02:00Z"/>
                <w:rFonts w:ascii="Calibri" w:hAnsi="Calibri"/>
                <w:kern w:val="2"/>
                <w:sz w:val="21"/>
                <w:szCs w:val="22"/>
                <w:lang w:eastAsia="zh-CN"/>
              </w:rPr>
            </w:pPr>
            <w:ins w:id="626" w:author="Intel" w:date="2020-08-24T16:01:00Z">
              <w:r>
                <w:rPr>
                  <w:rFonts w:ascii="Calibri" w:hAnsi="Calibri"/>
                  <w:kern w:val="2"/>
                  <w:sz w:val="21"/>
                  <w:szCs w:val="22"/>
                  <w:lang w:eastAsia="zh-CN"/>
                </w:rPr>
                <w:t>For proposal 1, we ok with Option 1</w:t>
              </w:r>
            </w:ins>
            <w:ins w:id="627"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8" w:author="Intel" w:date="2020-08-24T16:02:00Z"/>
                <w:rFonts w:ascii="Calibri" w:hAnsi="Calibri"/>
                <w:kern w:val="2"/>
                <w:sz w:val="21"/>
                <w:szCs w:val="22"/>
                <w:lang w:eastAsia="zh-CN"/>
              </w:rPr>
            </w:pPr>
            <w:ins w:id="629"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30" w:author="Intel" w:date="2020-08-24T16:01:00Z"/>
                <w:rFonts w:ascii="Calibri" w:hAnsi="Calibri"/>
                <w:kern w:val="2"/>
                <w:sz w:val="21"/>
                <w:szCs w:val="22"/>
                <w:lang w:eastAsia="zh-CN"/>
              </w:rPr>
            </w:pPr>
            <w:ins w:id="631" w:author="Intel" w:date="2020-08-24T16:02:00Z">
              <w:r>
                <w:rPr>
                  <w:rFonts w:ascii="Calibri" w:hAnsi="Calibri"/>
                  <w:kern w:val="2"/>
                  <w:sz w:val="21"/>
                  <w:szCs w:val="22"/>
                  <w:lang w:eastAsia="zh-CN"/>
                </w:rPr>
                <w:t>We are also ok with Working assumption for proposal 3, since we think harmonized assumptions might be use</w:t>
              </w:r>
            </w:ins>
            <w:ins w:id="632"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p>
        </w:tc>
      </w:tr>
      <w:tr w:rsidR="00BC0E7C" w14:paraId="3359043B" w14:textId="77777777" w:rsidTr="002638FA">
        <w:trPr>
          <w:ins w:id="634"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5" w:author="Fei Wang" w:date="2020-08-25T01:00:00Z"/>
                <w:rFonts w:ascii="Calibri" w:hAnsi="Calibri"/>
                <w:kern w:val="2"/>
                <w:sz w:val="21"/>
                <w:szCs w:val="22"/>
                <w:lang w:eastAsia="zh-CN"/>
              </w:rPr>
            </w:pPr>
            <w:ins w:id="636"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7" w:author="Haipeng HP1 Lei" w:date="2020-08-25T10:16:00Z"/>
              </w:rPr>
            </w:pPr>
            <w:ins w:id="638" w:author="Haipeng HP1 Lei" w:date="2020-08-25T10:11:00Z">
              <w:r>
                <w:t xml:space="preserve">For Proposal 1, </w:t>
              </w:r>
            </w:ins>
            <w:ins w:id="639" w:author="Haipeng HP1 Lei" w:date="2020-08-25T10:14:00Z">
              <w:r>
                <w:t>it seems both the main bullets of option 1 and option 2</w:t>
              </w:r>
            </w:ins>
            <w:ins w:id="640" w:author="Haipeng HP1 Lei" w:date="2020-08-25T10:13:00Z">
              <w:r>
                <w:t xml:space="preserve"> </w:t>
              </w:r>
            </w:ins>
            <w:ins w:id="641" w:author="Haipeng HP1 Lei" w:date="2020-08-25T10:14:00Z">
              <w:r>
                <w:t xml:space="preserve">are same and the difference is only </w:t>
              </w:r>
            </w:ins>
            <w:ins w:id="642" w:author="Haipeng HP1 Lei" w:date="2020-08-25T10:16:00Z">
              <w:r>
                <w:t xml:space="preserve">in </w:t>
              </w:r>
            </w:ins>
            <w:ins w:id="643" w:author="Haipeng HP1 Lei" w:date="2020-08-25T10:14:00Z">
              <w:r>
                <w:t>the FFS part</w:t>
              </w:r>
            </w:ins>
            <w:ins w:id="644" w:author="Haipeng HP1 Lei" w:date="2020-08-25T10:16:00Z">
              <w:r>
                <w:t>, right?</w:t>
              </w:r>
            </w:ins>
            <w:ins w:id="645" w:author="Haipeng HP1 Lei" w:date="2020-08-25T10:14:00Z">
              <w:r>
                <w:t xml:space="preserve"> </w:t>
              </w:r>
            </w:ins>
          </w:p>
          <w:p w14:paraId="39053932" w14:textId="63B5A2ED" w:rsidR="002207B6" w:rsidRDefault="002207B6" w:rsidP="002207B6">
            <w:pPr>
              <w:widowControl w:val="0"/>
              <w:rPr>
                <w:ins w:id="646" w:author="Haipeng HP1 Lei" w:date="2020-08-25T10:18:00Z"/>
                <w:kern w:val="2"/>
                <w:sz w:val="21"/>
                <w:szCs w:val="22"/>
              </w:rPr>
            </w:pPr>
            <w:ins w:id="647" w:author="Haipeng HP1 Lei" w:date="2020-08-25T10:16:00Z">
              <w:r>
                <w:rPr>
                  <w:kern w:val="2"/>
                  <w:sz w:val="21"/>
                  <w:szCs w:val="22"/>
                </w:rPr>
                <w:t>Prop</w:t>
              </w:r>
            </w:ins>
            <w:ins w:id="648"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9" w:author="Haipeng HP1 Lei" w:date="2020-08-25T10:18:00Z">
              <w:r>
                <w:rPr>
                  <w:kern w:val="2"/>
                  <w:sz w:val="21"/>
                  <w:szCs w:val="22"/>
                </w:rPr>
                <w:t>For Proposal 3, we tend to remove it, i.e., keep previous proposals by mod</w:t>
              </w:r>
            </w:ins>
            <w:ins w:id="650" w:author="Haipeng HP1 Lei" w:date="2020-08-25T10:19:00Z">
              <w:r>
                <w:rPr>
                  <w:kern w:val="2"/>
                  <w:sz w:val="21"/>
                  <w:szCs w:val="22"/>
                </w:rPr>
                <w:t>erator.</w:t>
              </w:r>
            </w:ins>
          </w:p>
          <w:p w14:paraId="7E057B52" w14:textId="529DADDB" w:rsidR="00BD74D8" w:rsidRPr="00BD74D8" w:rsidRDefault="00BD74D8" w:rsidP="00B029E8">
            <w:pPr>
              <w:widowControl w:val="0"/>
              <w:rPr>
                <w:ins w:id="651" w:author="Fei Wang" w:date="2020-08-25T01:00:00Z"/>
                <w:kern w:val="2"/>
                <w:sz w:val="21"/>
                <w:szCs w:val="22"/>
              </w:rPr>
            </w:pPr>
          </w:p>
        </w:tc>
      </w:tr>
      <w:tr w:rsidR="00494CB0" w14:paraId="57C7F0DE" w14:textId="77777777" w:rsidTr="002638FA">
        <w:trPr>
          <w:ins w:id="652"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3"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1</w:t>
            </w:r>
            <w:r w:rsidRPr="00BF443C">
              <w:rPr>
                <w:kern w:val="2"/>
                <w:sz w:val="21"/>
                <w:szCs w:val="22"/>
                <w:lang w:val="fr-FR" w:eastAsia="zh-CN"/>
              </w:rPr>
              <w:t>, we prefer Option 1.</w:t>
            </w:r>
          </w:p>
          <w:p w14:paraId="6E1DAF6B" w14:textId="08C116B6" w:rsidR="00494CB0" w:rsidRPr="00BF443C" w:rsidRDefault="00494CB0" w:rsidP="00494CB0">
            <w:pPr>
              <w:widowControl w:val="0"/>
              <w:overflowPunct/>
              <w:autoSpaceDE/>
              <w:autoSpaceDN/>
              <w:adjustRightInd/>
              <w:spacing w:after="0"/>
              <w:textAlignment w:val="auto"/>
              <w:rPr>
                <w:kern w:val="2"/>
                <w:sz w:val="21"/>
                <w:szCs w:val="22"/>
                <w:lang w:val="fr-FR" w:eastAsia="zh-CN"/>
              </w:rPr>
            </w:pPr>
            <w:r w:rsidRPr="00BF443C">
              <w:rPr>
                <w:kern w:val="2"/>
                <w:sz w:val="21"/>
                <w:szCs w:val="22"/>
                <w:lang w:val="fr-FR" w:eastAsia="zh-CN"/>
              </w:rPr>
              <w:t xml:space="preserve">For </w:t>
            </w:r>
            <w:r w:rsidRPr="00BF443C">
              <w:t>Updated Proposal 2, w</w:t>
            </w:r>
            <w:r w:rsidRPr="00BF443C">
              <w:rPr>
                <w:kern w:val="2"/>
                <w:sz w:val="21"/>
                <w:szCs w:val="22"/>
                <w:lang w:val="fr-FR"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sidRPr="00BF443C">
              <w:rPr>
                <w:kern w:val="2"/>
                <w:sz w:val="21"/>
                <w:szCs w:val="22"/>
                <w:lang w:val="fr-FR" w:eastAsia="zh-CN"/>
              </w:rPr>
              <w:t xml:space="preserve">For </w:t>
            </w:r>
            <w:r w:rsidRPr="00BF443C">
              <w:t>Potential Proposal 3</w:t>
            </w:r>
            <w:r w:rsidRPr="00BF443C">
              <w:rPr>
                <w:kern w:val="2"/>
                <w:sz w:val="21"/>
                <w:szCs w:val="22"/>
                <w:lang w:val="fr-FR" w:eastAsia="zh-CN"/>
              </w:rPr>
              <w:t>, we prefer to remove it. If companies want to have something</w:t>
            </w:r>
            <w:r w:rsidR="00BF443C" w:rsidRPr="00BF443C">
              <w:rPr>
                <w:kern w:val="2"/>
                <w:sz w:val="21"/>
                <w:szCs w:val="22"/>
                <w:lang w:val="fr-FR" w:eastAsia="zh-CN"/>
              </w:rPr>
              <w:t xml:space="preserve"> to guide </w:t>
            </w:r>
            <w:r w:rsidRPr="00BF443C">
              <w:rPr>
                <w:kern w:val="2"/>
                <w:sz w:val="21"/>
                <w:szCs w:val="22"/>
                <w:lang w:val="fr-FR" w:eastAsia="zh-CN"/>
              </w:rPr>
              <w:t xml:space="preserve">further discussion in next meeting, we prefer to take it as a Conclusion rather than a WA. </w:t>
            </w:r>
          </w:p>
        </w:tc>
      </w:tr>
      <w:tr w:rsidR="00D02964" w14:paraId="24569321" w14:textId="77777777" w:rsidTr="002638FA">
        <w:trPr>
          <w:ins w:id="655"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6" w:author="Fei Wang" w:date="2020-08-25T01:00:00Z"/>
                <w:rFonts w:ascii="Calibri" w:hAnsi="Calibri"/>
                <w:kern w:val="2"/>
                <w:sz w:val="21"/>
                <w:szCs w:val="22"/>
                <w:lang w:eastAsia="zh-CN"/>
              </w:rPr>
            </w:pPr>
            <w:proofErr w:type="spellStart"/>
            <w:r>
              <w:rPr>
                <w:rFonts w:ascii="Calibri" w:hAnsi="Calibri" w:hint="eastAsia"/>
                <w:kern w:val="2"/>
                <w:sz w:val="21"/>
                <w:szCs w:val="22"/>
                <w:lang w:eastAsia="zh-CN"/>
              </w:rPr>
              <w:t>S</w:t>
            </w:r>
            <w:r>
              <w:rPr>
                <w:rFonts w:ascii="Calibri" w:hAnsi="Calibri"/>
                <w:kern w:val="2"/>
                <w:sz w:val="21"/>
                <w:szCs w:val="22"/>
                <w:lang w:eastAsia="zh-CN"/>
              </w:rPr>
              <w:t>preadtrum</w:t>
            </w:r>
            <w:proofErr w:type="spellEnd"/>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8"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9"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w:t>
            </w:r>
            <w:proofErr w:type="spellStart"/>
            <w:r>
              <w:rPr>
                <w:rFonts w:ascii="Calibri" w:hAnsi="Calibri"/>
                <w:kern w:val="2"/>
                <w:sz w:val="21"/>
                <w:szCs w:val="22"/>
                <w:lang w:eastAsia="zh-CN"/>
              </w:rPr>
              <w:t>HiSilicon</w:t>
            </w:r>
            <w:proofErr w:type="spellEnd"/>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3D143F">
        <w:tc>
          <w:tcPr>
            <w:tcW w:w="2122" w:type="dxa"/>
          </w:tcPr>
          <w:p w14:paraId="2E233BBA"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18B70B3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3D143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3D143F">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61"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2"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c"/>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c"/>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c"/>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3"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E749D1">
            <w:pPr>
              <w:widowControl w:val="0"/>
              <w:overflowPunct/>
              <w:autoSpaceDE/>
              <w:autoSpaceDN/>
              <w:adjustRightInd/>
              <w:spacing w:after="0"/>
              <w:textAlignment w:val="auto"/>
              <w:rPr>
                <w:rFonts w:ascii="Calibri" w:eastAsia="Malgun Gothic" w:hAnsi="Calibri" w:hint="eastAsia"/>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w:t>
            </w:r>
            <w:r>
              <w:rPr>
                <w:rFonts w:ascii="Calibri" w:hAnsi="Calibri"/>
                <w:kern w:val="2"/>
                <w:sz w:val="21"/>
                <w:szCs w:val="22"/>
                <w:lang w:eastAsia="zh-CN"/>
              </w:rPr>
              <w:lastRenderedPageBreak/>
              <w:t>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E749D1">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E749D1">
            <w:pPr>
              <w:widowControl w:val="0"/>
              <w:overflowPunct/>
              <w:autoSpaceDE/>
              <w:autoSpaceDN/>
              <w:adjustRightInd/>
              <w:spacing w:after="0"/>
              <w:textAlignment w:val="auto"/>
              <w:rPr>
                <w:rFonts w:ascii="Calibri" w:eastAsia="Malgun Gothic" w:hAnsi="Calibri" w:hint="eastAsia"/>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bl>
    <w:p w14:paraId="06DEF4D0" w14:textId="13FC841C" w:rsidR="00BC0E7C" w:rsidRDefault="00BC0E7C" w:rsidP="00BC0E7C">
      <w:pPr>
        <w:jc w:val="both"/>
        <w:rPr>
          <w:ins w:id="664" w:author="Fei Wang" w:date="2020-08-25T01:00:00Z"/>
          <w:b/>
          <w:lang w:val="en-GB" w:eastAsia="zh-CN"/>
        </w:rPr>
      </w:pPr>
    </w:p>
    <w:p w14:paraId="5042B063" w14:textId="19748A1F" w:rsidR="005F0F79" w:rsidRDefault="005F0F79" w:rsidP="00A26709">
      <w:pPr>
        <w:jc w:val="both"/>
        <w:rPr>
          <w:ins w:id="665" w:author="Fei Wang" w:date="2020-08-25T01:00:00Z"/>
        </w:rPr>
      </w:pPr>
    </w:p>
    <w:p w14:paraId="26E38AEC" w14:textId="77777777" w:rsidR="00BC0E7C" w:rsidRDefault="00BC0E7C" w:rsidP="00A26709">
      <w:pPr>
        <w:jc w:val="both"/>
        <w:rPr>
          <w:ins w:id="666" w:author="Fei Wang" w:date="2020-08-23T19:59:00Z"/>
        </w:rPr>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c"/>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f3"/>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jc w:val="left"/>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667" w:author="Fei Wang" w:date="2020-08-25T01:04:00Z"/>
          <w:lang w:val="en-GB" w:eastAsia="zh-CN"/>
        </w:rPr>
      </w:pPr>
      <w:del w:id="668"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lastRenderedPageBreak/>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c"/>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c"/>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proofErr w:type="spellEnd"/>
            <w:r w:rsidRPr="00221AC2">
              <w:rPr>
                <w:i/>
                <w:iCs/>
                <w:lang w:val="en-GB" w:eastAsia="zh-CN"/>
              </w:rPr>
              <w:t>-Config</w:t>
            </w:r>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xml:space="preserve">, rate matching patterns, </w:t>
            </w:r>
            <w:proofErr w:type="gramStart"/>
            <w:r>
              <w:rPr>
                <w:lang w:val="en-GB" w:eastAsia="zh-CN"/>
              </w:rPr>
              <w:t>etc..</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494CB0" w:rsidRDefault="00494CB0" w:rsidP="00494CB0">
            <w:pPr>
              <w:pStyle w:val="afc"/>
              <w:widowControl w:val="0"/>
              <w:numPr>
                <w:ilvl w:val="1"/>
                <w:numId w:val="50"/>
              </w:numPr>
              <w:rPr>
                <w:rFonts w:ascii="Calibri" w:hAnsi="Calibri"/>
                <w:kern w:val="2"/>
                <w:sz w:val="21"/>
                <w:lang w:val="fr-FR"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AF6D5A" w14:paraId="463DDC6A" w14:textId="77777777" w:rsidTr="00494CB0">
        <w:tc>
          <w:tcPr>
            <w:tcW w:w="1705" w:type="dxa"/>
          </w:tcPr>
          <w:p w14:paraId="2F3A64FB"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6E40C7C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79EBB59E" w14:textId="77777777" w:rsidTr="00494CB0">
        <w:tc>
          <w:tcPr>
            <w:tcW w:w="1705" w:type="dxa"/>
          </w:tcPr>
          <w:p w14:paraId="4E3D995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2C3149D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315E4C8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E3A34D4" w14:textId="77777777" w:rsidTr="00494CB0">
        <w:tc>
          <w:tcPr>
            <w:tcW w:w="1705" w:type="dxa"/>
          </w:tcPr>
          <w:p w14:paraId="22A7AA0C"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8257" w:type="dxa"/>
          </w:tcPr>
          <w:p w14:paraId="15335B1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4A09A10D" w14:textId="77777777"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494CB0" w:rsidRDefault="00494CB0" w:rsidP="00494CB0">
            <w:pPr>
              <w:pStyle w:val="afc"/>
              <w:widowControl w:val="0"/>
              <w:numPr>
                <w:ilvl w:val="0"/>
                <w:numId w:val="50"/>
              </w:numPr>
              <w:rPr>
                <w:rFonts w:ascii="Calibri" w:hAnsi="Calibri"/>
                <w:kern w:val="2"/>
                <w:sz w:val="21"/>
                <w:lang w:val="fr-FR"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Default="00494CB0" w:rsidP="00494CB0">
            <w:pPr>
              <w:pStyle w:val="afc"/>
              <w:widowControl w:val="0"/>
              <w:numPr>
                <w:ilvl w:val="1"/>
                <w:numId w:val="50"/>
              </w:numPr>
              <w:rPr>
                <w:rFonts w:ascii="Calibri" w:hAnsi="Calibri"/>
                <w:kern w:val="2"/>
                <w:sz w:val="21"/>
                <w:lang w:val="fr-FR"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sz w:val="21"/>
                <w:szCs w:val="22"/>
                <w:lang w:eastAsia="zh-CN"/>
              </w:rPr>
              <w:t>Based on our understanding, simultaneous operation means that UE at least has to support dynamic switching between unicast reception and multicast/broadcast reception. On top of dynamic switching between unicast reception and multicast/broadcast reception, UE can 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t>L</w:t>
            </w:r>
            <w:r>
              <w:rPr>
                <w:rFonts w:ascii="Calibri" w:eastAsia="Malgun Gothic" w:hAnsi="Calibri"/>
                <w:kern w:val="2"/>
                <w:sz w:val="21"/>
                <w:szCs w:val="22"/>
                <w:lang w:val="fr-FR" w:eastAsia="ko-KR"/>
              </w:rPr>
              <w:t>G</w:t>
            </w:r>
          </w:p>
        </w:tc>
        <w:tc>
          <w:tcPr>
            <w:tcW w:w="7840" w:type="dxa"/>
          </w:tcPr>
          <w:p w14:paraId="2239CDD5" w14:textId="30CE169E"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AF6D5A" w14:paraId="5C0BF377" w14:textId="77777777" w:rsidTr="005F0F79">
        <w:tc>
          <w:tcPr>
            <w:tcW w:w="2122" w:type="dxa"/>
          </w:tcPr>
          <w:p w14:paraId="1C970FEF"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A4B0BAE"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40D03ED" w14:textId="77777777" w:rsidTr="005F0F79">
        <w:tc>
          <w:tcPr>
            <w:tcW w:w="2122" w:type="dxa"/>
          </w:tcPr>
          <w:p w14:paraId="5188139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C646F41"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5ED55EB2" w14:textId="77777777" w:rsidTr="005F0F79">
        <w:tc>
          <w:tcPr>
            <w:tcW w:w="2122" w:type="dxa"/>
          </w:tcPr>
          <w:p w14:paraId="625C89EA"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23C8A7"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r w:rsidR="00AF6D5A" w14:paraId="6DCDA4FE" w14:textId="77777777" w:rsidTr="005F0F79">
        <w:tc>
          <w:tcPr>
            <w:tcW w:w="2122" w:type="dxa"/>
          </w:tcPr>
          <w:p w14:paraId="3A9EBD10"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76C7E5F3" w14:textId="77777777" w:rsidR="00AF6D5A" w:rsidRDefault="00AF6D5A"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lastRenderedPageBreak/>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c"/>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c"/>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f3"/>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spacing w:before="0" w:line="240" w:lineRule="auto"/>
              <w:jc w:val="left"/>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w:t>
            </w:r>
            <w:proofErr w:type="spellEnd"/>
            <w:r w:rsidRPr="002113F0">
              <w:rPr>
                <w:rFonts w:eastAsia="Calibri"/>
                <w:i/>
                <w:iCs/>
                <w:szCs w:val="22"/>
                <w:lang w:val="en-GB" w:eastAsia="zh-CN"/>
              </w:rPr>
              <w:t>-Config</w:t>
            </w:r>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c"/>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c"/>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c"/>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494CB0" w:rsidRDefault="00494CB0" w:rsidP="00494CB0">
            <w:pPr>
              <w:pStyle w:val="afc"/>
              <w:widowControl w:val="0"/>
              <w:numPr>
                <w:ilvl w:val="0"/>
                <w:numId w:val="50"/>
              </w:numPr>
              <w:rPr>
                <w:rFonts w:ascii="Calibri" w:hAnsi="Calibri"/>
                <w:kern w:val="2"/>
                <w:sz w:val="21"/>
                <w:lang w:val="fr-FR"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494CB0" w:rsidRDefault="00494CB0" w:rsidP="00494CB0">
            <w:pPr>
              <w:pStyle w:val="afc"/>
              <w:widowControl w:val="0"/>
              <w:numPr>
                <w:ilvl w:val="1"/>
                <w:numId w:val="50"/>
              </w:numPr>
              <w:rPr>
                <w:rFonts w:ascii="Calibri" w:hAnsi="Calibri"/>
                <w:kern w:val="2"/>
                <w:sz w:val="21"/>
                <w:lang w:val="fr-FR"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0E1F26">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0E1F26">
            <w:pPr>
              <w:spacing w:beforeLines="50"/>
              <w:rPr>
                <w:lang w:eastAsia="zh-CN"/>
              </w:rPr>
            </w:pPr>
            <w:r>
              <w:rPr>
                <w:rFonts w:hint="eastAsia"/>
                <w:lang w:eastAsia="zh-CN"/>
              </w:rPr>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w:t>
            </w:r>
            <w:r>
              <w:rPr>
                <w:lang w:eastAsia="zh-CN"/>
              </w:rPr>
              <w:lastRenderedPageBreak/>
              <w:t xml:space="preserve">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2730ED" w14:paraId="1BF54E16" w14:textId="77777777" w:rsidTr="005F0F79">
        <w:tc>
          <w:tcPr>
            <w:tcW w:w="2122" w:type="dxa"/>
          </w:tcPr>
          <w:p w14:paraId="524E1AF9"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96D94E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3C003337" w14:textId="77777777" w:rsidTr="005F0F79">
        <w:tc>
          <w:tcPr>
            <w:tcW w:w="2122" w:type="dxa"/>
          </w:tcPr>
          <w:p w14:paraId="2CC16D5F"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138DA504"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0E199468" w14:textId="77777777" w:rsidTr="005F0F79">
        <w:tc>
          <w:tcPr>
            <w:tcW w:w="2122" w:type="dxa"/>
          </w:tcPr>
          <w:p w14:paraId="6EB997A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60FABC60"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r w:rsidR="002730ED" w14:paraId="54D1BECE" w14:textId="77777777" w:rsidTr="005F0F79">
        <w:tc>
          <w:tcPr>
            <w:tcW w:w="2122" w:type="dxa"/>
          </w:tcPr>
          <w:p w14:paraId="065F11FB"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c>
          <w:tcPr>
            <w:tcW w:w="7840" w:type="dxa"/>
          </w:tcPr>
          <w:p w14:paraId="08418681" w14:textId="77777777" w:rsidR="002730ED" w:rsidRDefault="002730ED" w:rsidP="005F0F79">
            <w:pPr>
              <w:widowControl w:val="0"/>
              <w:overflowPunct/>
              <w:autoSpaceDE/>
              <w:autoSpaceDN/>
              <w:adjustRightInd/>
              <w:spacing w:after="0"/>
              <w:textAlignment w:val="auto"/>
              <w:rPr>
                <w:rFonts w:ascii="Calibri" w:hAnsi="Calibri"/>
                <w:kern w:val="2"/>
                <w:sz w:val="21"/>
                <w:szCs w:val="22"/>
                <w:lang w:val="fr-FR" w:eastAsia="zh-CN"/>
              </w:rPr>
            </w:pP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2525A133" w14:textId="5223DDF6" w:rsidR="00F934B3" w:rsidRPr="00A922E1" w:rsidRDefault="00A922E1" w:rsidP="00F934B3">
      <w:pPr>
        <w:rPr>
          <w:color w:val="FF0000"/>
          <w:lang w:val="en-GB"/>
        </w:rPr>
      </w:pPr>
      <w:r w:rsidRPr="00A922E1">
        <w:rPr>
          <w:color w:val="FF0000"/>
          <w:lang w:val="en-GB"/>
        </w:rPr>
        <w:t>To be added</w:t>
      </w:r>
    </w:p>
    <w:p w14:paraId="6792BFF0" w14:textId="37DBDB17" w:rsidR="00F95926" w:rsidRDefault="00F95926" w:rsidP="00A26709">
      <w:pPr>
        <w:jc w:val="both"/>
        <w:rPr>
          <w:ins w:id="669" w:author="Fei Wang" w:date="2020-08-23T19:59:00Z"/>
        </w:rPr>
      </w:pPr>
    </w:p>
    <w:p w14:paraId="0870CD90" w14:textId="77777777" w:rsidR="00F95926" w:rsidRDefault="00F95926"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lastRenderedPageBreak/>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lastRenderedPageBreak/>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c"/>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c"/>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c"/>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c"/>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c"/>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c"/>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c"/>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lastRenderedPageBreak/>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f3"/>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t>The following observations can be drawn from companies’ views:</w:t>
      </w:r>
    </w:p>
    <w:p w14:paraId="27113BFD" w14:textId="77777777" w:rsidR="00145E0A" w:rsidRDefault="00145E0A" w:rsidP="00145E0A">
      <w:pPr>
        <w:pStyle w:val="afc"/>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c"/>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c"/>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c"/>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c"/>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c"/>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c"/>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670" w:name="_Ref457730460"/>
      <w:bookmarkStart w:id="671" w:name="_Ref450735844"/>
      <w:bookmarkStart w:id="672" w:name="_Ref450342757"/>
      <w:r w:rsidR="002F77EB" w:rsidRPr="005D74B7">
        <w:rPr>
          <w:rFonts w:hint="eastAsia"/>
        </w:rPr>
        <w:tab/>
      </w:r>
    </w:p>
    <w:bookmarkEnd w:id="670"/>
    <w:bookmarkEnd w:id="671"/>
    <w:bookmarkEnd w:id="672"/>
    <w:p w14:paraId="1C92D0C0" w14:textId="78B485F5" w:rsidR="00280C49" w:rsidRDefault="00280C49" w:rsidP="00F87FB2">
      <w:pPr>
        <w:pStyle w:val="afc"/>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c"/>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 xml:space="preserve">Huawei, </w:t>
      </w:r>
      <w:proofErr w:type="spellStart"/>
      <w:r w:rsidRPr="002F23A3">
        <w:rPr>
          <w:rFonts w:eastAsia="宋体"/>
          <w:szCs w:val="20"/>
          <w:lang w:val="en-GB"/>
        </w:rPr>
        <w:t>HiSilicon</w:t>
      </w:r>
      <w:proofErr w:type="spellEnd"/>
    </w:p>
    <w:p w14:paraId="4465E7C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lastRenderedPageBreak/>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c"/>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c"/>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 xml:space="preserve">Huawei, </w:t>
      </w:r>
      <w:proofErr w:type="spellStart"/>
      <w:r w:rsidRPr="00CB4A0A">
        <w:rPr>
          <w:rFonts w:eastAsia="宋体"/>
          <w:szCs w:val="20"/>
          <w:lang w:val="en-GB"/>
        </w:rPr>
        <w:t>HiSilicon</w:t>
      </w:r>
      <w:proofErr w:type="spellEnd"/>
    </w:p>
    <w:p w14:paraId="5DF854D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c"/>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c"/>
        <w:numPr>
          <w:ilvl w:val="0"/>
          <w:numId w:val="2"/>
        </w:numPr>
        <w:jc w:val="both"/>
        <w:rPr>
          <w:rFonts w:eastAsia="宋体"/>
          <w:szCs w:val="20"/>
          <w:lang w:val="en-GB"/>
        </w:rPr>
      </w:pPr>
      <w:r w:rsidRPr="00CB4A0A">
        <w:rPr>
          <w:rFonts w:eastAsia="宋体"/>
          <w:szCs w:val="20"/>
          <w:lang w:val="en-GB"/>
        </w:rPr>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05A18702"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c"/>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 xml:space="preserve">Huawei, </w:t>
      </w:r>
      <w:proofErr w:type="spellStart"/>
      <w:r w:rsidRPr="00327899">
        <w:rPr>
          <w:rFonts w:eastAsia="宋体"/>
          <w:szCs w:val="20"/>
          <w:lang w:val="en-GB"/>
        </w:rPr>
        <w:t>HiSilicon</w:t>
      </w:r>
      <w:proofErr w:type="spellEnd"/>
    </w:p>
    <w:p w14:paraId="4290E8AF"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c"/>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c"/>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81068" w14:textId="77777777" w:rsidR="004877D4" w:rsidRDefault="004877D4">
      <w:r>
        <w:separator/>
      </w:r>
    </w:p>
  </w:endnote>
  <w:endnote w:type="continuationSeparator" w:id="0">
    <w:p w14:paraId="42368986" w14:textId="77777777" w:rsidR="004877D4" w:rsidRDefault="004877D4">
      <w:r>
        <w:continuationSeparator/>
      </w:r>
    </w:p>
  </w:endnote>
  <w:endnote w:type="continuationNotice" w:id="1">
    <w:p w14:paraId="5230922A" w14:textId="77777777" w:rsidR="004877D4" w:rsidRDefault="004877D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5E6EA6" w:rsidRDefault="005E6EA6"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5E6EA6" w:rsidRDefault="005E6EA6"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68A6E2FD" w:rsidR="005E6EA6" w:rsidRDefault="005E6EA6" w:rsidP="00450D3B">
    <w:pPr>
      <w:pStyle w:val="ac"/>
      <w:ind w:right="360"/>
    </w:pPr>
    <w:r>
      <w:rPr>
        <w:rStyle w:val="af4"/>
      </w:rPr>
      <w:fldChar w:fldCharType="begin"/>
    </w:r>
    <w:r>
      <w:rPr>
        <w:rStyle w:val="af4"/>
      </w:rPr>
      <w:instrText xml:space="preserve"> PAGE </w:instrText>
    </w:r>
    <w:r>
      <w:rPr>
        <w:rStyle w:val="af4"/>
      </w:rPr>
      <w:fldChar w:fldCharType="separate"/>
    </w:r>
    <w:r w:rsidR="007979D5">
      <w:rPr>
        <w:rStyle w:val="af4"/>
      </w:rPr>
      <w:t>29</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7979D5">
      <w:rPr>
        <w:rStyle w:val="af4"/>
      </w:rPr>
      <w:t>39</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10A9D" w14:textId="77777777" w:rsidR="004877D4" w:rsidRDefault="004877D4">
      <w:r>
        <w:separator/>
      </w:r>
    </w:p>
  </w:footnote>
  <w:footnote w:type="continuationSeparator" w:id="0">
    <w:p w14:paraId="7B91E52D" w14:textId="77777777" w:rsidR="004877D4" w:rsidRDefault="004877D4">
      <w:r>
        <w:continuationSeparator/>
      </w:r>
    </w:p>
  </w:footnote>
  <w:footnote w:type="continuationNotice" w:id="1">
    <w:p w14:paraId="73BE6162" w14:textId="77777777" w:rsidR="004877D4" w:rsidRDefault="004877D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5E6EA6" w:rsidRDefault="005E6EA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3"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4"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9"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2"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3"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6"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8" w15:restartNumberingAfterBreak="0">
    <w:nsid w:val="4C3034F4"/>
    <w:multiLevelType w:val="singleLevel"/>
    <w:tmpl w:val="4C3034F4"/>
    <w:lvl w:ilvl="0">
      <w:start w:val="9"/>
      <w:numFmt w:val="decimal"/>
      <w:lvlText w:val="%1"/>
      <w:lvlJc w:val="left"/>
    </w:lvl>
  </w:abstractNum>
  <w:abstractNum w:abstractNumId="39"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49"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56"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1"/>
  </w:num>
  <w:num w:numId="2">
    <w:abstractNumId w:val="2"/>
  </w:num>
  <w:num w:numId="3">
    <w:abstractNumId w:val="7"/>
  </w:num>
  <w:num w:numId="4">
    <w:abstractNumId w:val="27"/>
  </w:num>
  <w:num w:numId="5">
    <w:abstractNumId w:val="24"/>
  </w:num>
  <w:num w:numId="6">
    <w:abstractNumId w:val="35"/>
  </w:num>
  <w:num w:numId="7">
    <w:abstractNumId w:val="57"/>
  </w:num>
  <w:num w:numId="8">
    <w:abstractNumId w:val="37"/>
  </w:num>
  <w:num w:numId="9">
    <w:abstractNumId w:val="30"/>
  </w:num>
  <w:num w:numId="10">
    <w:abstractNumId w:val="55"/>
  </w:num>
  <w:num w:numId="11">
    <w:abstractNumId w:val="28"/>
  </w:num>
  <w:num w:numId="12">
    <w:abstractNumId w:val="44"/>
  </w:num>
  <w:num w:numId="13">
    <w:abstractNumId w:val="32"/>
  </w:num>
  <w:num w:numId="14">
    <w:abstractNumId w:val="22"/>
  </w:num>
  <w:num w:numId="15">
    <w:abstractNumId w:val="13"/>
  </w:num>
  <w:num w:numId="16">
    <w:abstractNumId w:val="17"/>
  </w:num>
  <w:num w:numId="17">
    <w:abstractNumId w:val="31"/>
  </w:num>
  <w:num w:numId="18">
    <w:abstractNumId w:val="19"/>
  </w:num>
  <w:num w:numId="19">
    <w:abstractNumId w:val="51"/>
  </w:num>
  <w:num w:numId="20">
    <w:abstractNumId w:val="34"/>
  </w:num>
  <w:num w:numId="21">
    <w:abstractNumId w:val="49"/>
  </w:num>
  <w:num w:numId="22">
    <w:abstractNumId w:val="42"/>
  </w:num>
  <w:num w:numId="23">
    <w:abstractNumId w:val="18"/>
  </w:num>
  <w:num w:numId="24">
    <w:abstractNumId w:val="16"/>
  </w:num>
  <w:num w:numId="25">
    <w:abstractNumId w:val="33"/>
  </w:num>
  <w:num w:numId="26">
    <w:abstractNumId w:val="41"/>
  </w:num>
  <w:num w:numId="27">
    <w:abstractNumId w:val="6"/>
  </w:num>
  <w:num w:numId="28">
    <w:abstractNumId w:val="8"/>
  </w:num>
  <w:num w:numId="29">
    <w:abstractNumId w:val="14"/>
  </w:num>
  <w:num w:numId="30">
    <w:abstractNumId w:val="4"/>
  </w:num>
  <w:num w:numId="31">
    <w:abstractNumId w:val="38"/>
  </w:num>
  <w:num w:numId="32">
    <w:abstractNumId w:val="23"/>
  </w:num>
  <w:num w:numId="33">
    <w:abstractNumId w:val="1"/>
  </w:num>
  <w:num w:numId="34">
    <w:abstractNumId w:val="0"/>
  </w:num>
  <w:num w:numId="35">
    <w:abstractNumId w:val="29"/>
  </w:num>
  <w:num w:numId="36">
    <w:abstractNumId w:val="48"/>
  </w:num>
  <w:num w:numId="37">
    <w:abstractNumId w:val="39"/>
  </w:num>
  <w:num w:numId="38">
    <w:abstractNumId w:val="40"/>
  </w:num>
  <w:num w:numId="39">
    <w:abstractNumId w:val="46"/>
  </w:num>
  <w:num w:numId="40">
    <w:abstractNumId w:val="54"/>
  </w:num>
  <w:num w:numId="41">
    <w:abstractNumId w:val="45"/>
  </w:num>
  <w:num w:numId="42">
    <w:abstractNumId w:val="56"/>
  </w:num>
  <w:num w:numId="43">
    <w:abstractNumId w:val="3"/>
  </w:num>
  <w:num w:numId="44">
    <w:abstractNumId w:val="33"/>
  </w:num>
  <w:num w:numId="45">
    <w:abstractNumId w:val="34"/>
  </w:num>
  <w:num w:numId="46">
    <w:abstractNumId w:val="39"/>
  </w:num>
  <w:num w:numId="47">
    <w:abstractNumId w:val="3"/>
  </w:num>
  <w:num w:numId="48">
    <w:abstractNumId w:val="15"/>
  </w:num>
  <w:num w:numId="49">
    <w:abstractNumId w:val="26"/>
  </w:num>
  <w:num w:numId="50">
    <w:abstractNumId w:val="52"/>
  </w:num>
  <w:num w:numId="51">
    <w:abstractNumId w:val="50"/>
  </w:num>
  <w:num w:numId="52">
    <w:abstractNumId w:val="47"/>
  </w:num>
  <w:num w:numId="53">
    <w:abstractNumId w:val="5"/>
  </w:num>
  <w:num w:numId="54">
    <w:abstractNumId w:val="10"/>
  </w:num>
  <w:num w:numId="55">
    <w:abstractNumId w:val="9"/>
  </w:num>
  <w:num w:numId="56">
    <w:abstractNumId w:val="7"/>
  </w:num>
  <w:num w:numId="57">
    <w:abstractNumId w:val="43"/>
  </w:num>
  <w:num w:numId="58">
    <w:abstractNumId w:val="53"/>
  </w:num>
  <w:num w:numId="59">
    <w:abstractNumId w:val="12"/>
  </w:num>
  <w:num w:numId="60">
    <w:abstractNumId w:val="25"/>
  </w:num>
  <w:num w:numId="61">
    <w:abstractNumId w:val="11"/>
  </w:num>
  <w:num w:numId="62">
    <w:abstractNumId w:val="20"/>
  </w:num>
  <w:num w:numId="63">
    <w:abstractNumId w:val="36"/>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A38"/>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975"/>
    <w:rsid w:val="00336A9E"/>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21F"/>
    <w:rsid w:val="004676E3"/>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35A"/>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86"/>
    <w:rsid w:val="00BB1485"/>
    <w:rsid w:val="00BB18D5"/>
    <w:rsid w:val="00BB1C4F"/>
    <w:rsid w:val="00BB20E7"/>
    <w:rsid w:val="00BB225D"/>
    <w:rsid w:val="00BB24F1"/>
    <w:rsid w:val="00BB277B"/>
    <w:rsid w:val="00BB2835"/>
    <w:rsid w:val="00BB284D"/>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934"/>
    <w:rsid w:val="00CB6A76"/>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0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587"/>
    <w:rsid w:val="00E81CC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9D077FA0-A71A-4020-92D3-1261ED98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3C95"/>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Id w:val="0"/>
      </w:numPr>
      <w:spacing w:before="120"/>
      <w:outlineLvl w:val="2"/>
    </w:pPr>
    <w:rPr>
      <w:sz w:val="28"/>
    </w:rPr>
  </w:style>
  <w:style w:type="paragraph" w:styleId="40">
    <w:name w:val="heading 4"/>
    <w:aliases w:val="h4"/>
    <w:basedOn w:val="3"/>
    <w:next w:val="a"/>
    <w:link w:val="41"/>
    <w:qFormat/>
    <w:rsid w:val="00A63872"/>
    <w:pPr>
      <w:numPr>
        <w:ilvl w:val="3"/>
      </w:numPr>
      <w:outlineLvl w:val="3"/>
    </w:pPr>
    <w:rPr>
      <w:sz w:val="24"/>
    </w:rPr>
  </w:style>
  <w:style w:type="paragraph" w:styleId="5">
    <w:name w:val="heading 5"/>
    <w:aliases w:val="h5,Heading5"/>
    <w:basedOn w:val="40"/>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qFormat/>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0"/>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リスト段落"/>
    <w:basedOn w:val="a"/>
    <w:link w:val="afd"/>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リスト段落 字符"/>
    <w:link w:val="afc"/>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EA4AA2-A4C3-4E99-8F17-593C96AEEB73}">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10C1D7-9FF4-429D-BDCA-F0165BE22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39</Pages>
  <Words>14381</Words>
  <Characters>81976</Characters>
  <Application>Microsoft Office Word</Application>
  <DocSecurity>0</DocSecurity>
  <Lines>683</Lines>
  <Paragraphs>192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96165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Shichang Zhang</cp:lastModifiedBy>
  <cp:revision>2</cp:revision>
  <cp:lastPrinted>2014-11-07T12:38:00Z</cp:lastPrinted>
  <dcterms:created xsi:type="dcterms:W3CDTF">2020-08-25T09:31:00Z</dcterms:created>
  <dcterms:modified xsi:type="dcterms:W3CDTF">2020-08-25T09:31:00Z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c02ebb19-a672-419d-a4f8-36acfb09dca8</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(3)vXMtEnn9anKIPGD+z/6IlyS2PjIaq0Wlkj+7YCZuQ+yNQnGPJz2pY6OriHfqXfOgVjScajUk
VCu4kYWOypgPB/UlfY3V8vv9fyo1IP1q28Q4NxtkVqCrXokdIZvzRSml1JRvkpb8nXzPISsf
Lx5+SB2G82dF+ixB5EHDvjnwJ5O+0vpm3Zm2up77zlAbJWslNBAmQhxR1QodyLnWoksSGJMy
eUGXW8bahxY/XOlktk</vt:lpwstr>
  </property>
  <property fmtid="{D5CDD505-2E9C-101B-9397-08002B2CF9AE}" pid="18" name="_2015_ms_pID_7253431">
    <vt:lpwstr>DGsjdRAafKo89PK2/uJ+zVwtHuHQqMPYYz9AU87K9xnfVWxzuIU0WN
BVlZWA7x1nWOya+SEKuGCJO1hXPNBQVetrryZD044fKPDkyMTkTNJ4dVo5D5o/yq7XZdgY6w
VSFRRa1SuBMRAvJd7/38peNcPR3te4lJBJONuR9Ghhr9W38g+pJx27cIAundocxyKg99AXp3
iSGuN4rQeC3utjk79TEeZ79xQ2MOULsHWnxO</vt:lpwstr>
  </property>
  <property fmtid="{D5CDD505-2E9C-101B-9397-08002B2CF9AE}" pid="19" name="_2015_ms_pID_7253432">
    <vt:lpwstr>0s6jqjqhSoThp/8opm9N7rs=</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