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af3"/>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af3"/>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3"/>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맑은 고딕" w:hAnsi="Calibri" w:hint="eastAsia"/>
                <w:kern w:val="2"/>
                <w:sz w:val="21"/>
                <w:szCs w:val="22"/>
                <w:lang w:eastAsia="ko-KR"/>
              </w:rPr>
              <w:t xml:space="preserve">We think that </w:t>
            </w:r>
            <w:r w:rsidRPr="00482C4E">
              <w:rPr>
                <w:rFonts w:ascii="Calibri" w:eastAsia="맑은 고딕"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3"/>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3"/>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맑은 고딕"/>
                <w:kern w:val="2"/>
                <w:lang w:val="fr-FR" w:eastAsia="ko-KR"/>
              </w:rPr>
            </w:pPr>
            <w:r>
              <w:rPr>
                <w:rFonts w:eastAsia="맑은 고딕" w:hint="eastAsia"/>
                <w:kern w:val="2"/>
                <w:lang w:val="fr-FR" w:eastAsia="ko-KR"/>
              </w:rPr>
              <w:lastRenderedPageBreak/>
              <w:t>Sa</w:t>
            </w:r>
            <w:r>
              <w:rPr>
                <w:rFonts w:eastAsia="맑은 고딕"/>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맑은 고딕"/>
                <w:kern w:val="2"/>
                <w:lang w:eastAsia="ko-KR"/>
              </w:rPr>
            </w:pPr>
            <w:r>
              <w:rPr>
                <w:rFonts w:eastAsia="맑은 고딕" w:hint="eastAsia"/>
                <w:kern w:val="2"/>
                <w:lang w:eastAsia="ko-KR"/>
              </w:rPr>
              <w:t>Group-common PDCCH should be supported.</w:t>
            </w:r>
            <w:r>
              <w:rPr>
                <w:rFonts w:eastAsia="맑은 고딕"/>
                <w:kern w:val="2"/>
                <w:lang w:eastAsia="ko-KR"/>
              </w:rPr>
              <w:t xml:space="preserve"> </w:t>
            </w:r>
            <w:r>
              <w:rPr>
                <w:rFonts w:eastAsia="맑은 고딕" w:hint="eastAsia"/>
                <w:kern w:val="2"/>
                <w:lang w:eastAsia="ko-KR"/>
              </w:rPr>
              <w:t>I</w:t>
            </w:r>
            <w:r>
              <w:rPr>
                <w:rFonts w:eastAsia="맑은 고딕"/>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a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412FB8"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
                <w:i w:val="0"/>
              </w:rPr>
            </w:pPr>
            <w:r w:rsidRPr="00BD07E3">
              <w:rPr>
                <w:rStyle w:val="aff"/>
              </w:rPr>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3"/>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맑은 고딕"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맑은 고딕"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맑은 고딕"/>
                <w:kern w:val="2"/>
                <w:lang w:val="fr-FR" w:eastAsia="ko-KR"/>
              </w:rPr>
            </w:pPr>
            <w:r>
              <w:rPr>
                <w:rFonts w:eastAsia="맑은 고딕"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맑은 고딕"/>
                <w:kern w:val="2"/>
                <w:lang w:val="en-GB" w:eastAsia="ko-KR"/>
              </w:rPr>
            </w:pPr>
            <w:r>
              <w:rPr>
                <w:rFonts w:eastAsia="맑은 고딕" w:hint="eastAsia"/>
                <w:kern w:val="2"/>
                <w:lang w:val="en-GB" w:eastAsia="ko-KR"/>
              </w:rPr>
              <w:t>We support FL</w:t>
            </w:r>
            <w:r>
              <w:rPr>
                <w:rFonts w:eastAsia="맑은 고딕"/>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3"/>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af3"/>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맑은 고딕" w:hAnsi="Calibri"/>
                <w:kern w:val="2"/>
                <w:sz w:val="21"/>
                <w:szCs w:val="22"/>
                <w:lang w:eastAsia="ko-KR"/>
              </w:rPr>
            </w:pPr>
            <w:r w:rsidRPr="00482C4E">
              <w:rPr>
                <w:rFonts w:ascii="Calibri" w:eastAsia="맑은 고딕"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맑은 고딕"/>
                <w:kern w:val="2"/>
                <w:lang w:val="en-GB" w:eastAsia="ko-KR"/>
              </w:rPr>
            </w:pPr>
            <w:r>
              <w:rPr>
                <w:rFonts w:eastAsia="맑은 고딕"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맑은 고딕"/>
                <w:kern w:val="2"/>
                <w:lang w:val="en-GB" w:eastAsia="ko-KR"/>
              </w:rPr>
            </w:pPr>
            <w:r>
              <w:rPr>
                <w:rFonts w:eastAsia="맑은 고딕"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맑은 고딕"/>
                <w:kern w:val="2"/>
                <w:lang w:val="en-GB" w:eastAsia="ko-KR"/>
              </w:rPr>
            </w:pPr>
            <w:r>
              <w:rPr>
                <w:rFonts w:eastAsia="맑은 고딕"/>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af3"/>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3"/>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4 companies [TD Tech, ZTE, Ericsson, Convida]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af3"/>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af3"/>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3"/>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w:t>
      </w:r>
      <w:ins w:id="45" w:author="Fei Wang" w:date="2020-08-22T18:18:00Z">
        <w:r w:rsidR="00CC15EC">
          <w:rPr>
            <w:rFonts w:eastAsia="SimSun"/>
            <w:szCs w:val="20"/>
          </w:rPr>
          <w:t>F</w:t>
        </w:r>
      </w:ins>
      <w:r w:rsidRPr="0063497E">
        <w:rPr>
          <w:rFonts w:eastAsia="SimSun"/>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af3"/>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af3"/>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af3"/>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af3"/>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af3"/>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af3"/>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af3"/>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lastRenderedPageBreak/>
        <w:t>System-level simulation is recommended</w:t>
      </w:r>
    </w:p>
    <w:p w14:paraId="6D2AD05A"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af3"/>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af3"/>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af3"/>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af3"/>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3"/>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af3"/>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af3"/>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3"/>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af3"/>
              <w:ind w:left="704"/>
              <w:rPr>
                <w:rFonts w:ascii="DengXian" w:eastAsia="DengXian" w:hAnsi="DengXian"/>
                <w:sz w:val="21"/>
                <w:szCs w:val="21"/>
              </w:rPr>
            </w:pPr>
          </w:p>
          <w:p w14:paraId="72010848" w14:textId="77777777" w:rsidR="00201C51" w:rsidRDefault="00201C51" w:rsidP="00201C51">
            <w:pPr>
              <w:pStyle w:val="af3"/>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3"/>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3"/>
              <w:numPr>
                <w:ilvl w:val="2"/>
                <w:numId w:val="46"/>
              </w:numPr>
              <w:contextualSpacing/>
            </w:pPr>
            <w:r>
              <w:t>Group-common PDCCH based group scheduling:</w:t>
            </w:r>
          </w:p>
          <w:p w14:paraId="55B0C090" w14:textId="3723DDE2" w:rsidR="00201C51" w:rsidRDefault="00201C51" w:rsidP="00201C51">
            <w:pPr>
              <w:pStyle w:val="af3"/>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3"/>
              <w:numPr>
                <w:ilvl w:val="2"/>
                <w:numId w:val="46"/>
              </w:numPr>
              <w:contextualSpacing/>
            </w:pPr>
            <w:r>
              <w:t>UE-specific PDCCH based group scheduling:</w:t>
            </w:r>
          </w:p>
          <w:p w14:paraId="2E8D16E8" w14:textId="11E1837C" w:rsidR="00201C51" w:rsidRPr="00201C51" w:rsidRDefault="00E8615D" w:rsidP="00201C51">
            <w:pPr>
              <w:pStyle w:val="af3"/>
              <w:numPr>
                <w:ilvl w:val="3"/>
                <w:numId w:val="46"/>
              </w:numPr>
              <w:contextualSpacing/>
            </w:pPr>
            <w:r>
              <w:lastRenderedPageBreak/>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3"/>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af3"/>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3"/>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af3"/>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3"/>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3"/>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3"/>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3"/>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af3"/>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af3"/>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af3"/>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af3"/>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further  </w:t>
            </w:r>
            <w:r w:rsidR="004F4815">
              <w:lastRenderedPageBreak/>
              <w:t>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3"/>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3"/>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3"/>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 xml:space="preserve">@CATT: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w:t>
              </w:r>
              <w:r>
                <w:rPr>
                  <w:lang w:eastAsia="zh-CN"/>
                </w:rPr>
                <w:lastRenderedPageBreak/>
                <w:t>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lastRenderedPageBreak/>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3"/>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af3"/>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af3"/>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3"/>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af3"/>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af3"/>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3"/>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af3"/>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af3"/>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af3"/>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af3"/>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af3"/>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af3"/>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af3"/>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af3"/>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af3"/>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맑은 고딕"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맑은 고딕"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맑은 고딕" w:hAnsi="Calibri"/>
                <w:kern w:val="2"/>
                <w:sz w:val="21"/>
                <w:szCs w:val="22"/>
                <w:lang w:val="fr-FR" w:eastAsia="ko-KR"/>
              </w:rPr>
            </w:pPr>
            <w:ins w:id="218" w:author="LEE Young Dae/5G Wireless Communication Standard Task(youngdae.lee@lge.com)" w:date="2020-08-24T11:41:00Z">
              <w:r w:rsidRPr="002638FA">
                <w:rPr>
                  <w:rFonts w:ascii="Calibri" w:eastAsia="맑은 고딕" w:hAnsi="Calibri"/>
                  <w:kern w:val="2"/>
                  <w:sz w:val="21"/>
                  <w:szCs w:val="22"/>
                  <w:lang w:eastAsia="ko-KR"/>
                  <w:rPrChange w:id="219" w:author="Yifan Li" w:date="2020-08-24T13:56:00Z">
                    <w:rPr>
                      <w:rFonts w:ascii="Calibri" w:eastAsia="맑은 고딕" w:hAnsi="Calibri"/>
                      <w:kern w:val="2"/>
                      <w:sz w:val="21"/>
                      <w:szCs w:val="22"/>
                      <w:lang w:val="fr-FR" w:eastAsia="ko-KR"/>
                    </w:rPr>
                  </w:rPrChange>
                </w:rPr>
                <w:t>Regarding Proposal 1, t</w:t>
              </w:r>
            </w:ins>
            <w:ins w:id="220" w:author="LEE Young Dae/5G Wireless Communication Standard Task(youngdae.lee@lge.com)" w:date="2020-08-24T11:32:00Z">
              <w:r w:rsidRPr="002638FA">
                <w:rPr>
                  <w:rFonts w:ascii="Calibri" w:eastAsia="맑은 고딕" w:hAnsi="Calibri"/>
                  <w:kern w:val="2"/>
                  <w:sz w:val="21"/>
                  <w:szCs w:val="22"/>
                  <w:lang w:eastAsia="ko-KR"/>
                  <w:rPrChange w:id="221" w:author="Yifan Li" w:date="2020-08-24T13:56:00Z">
                    <w:rPr>
                      <w:rFonts w:ascii="Calibri" w:eastAsia="맑은 고딕"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2638FA">
                <w:rPr>
                  <w:rFonts w:ascii="Calibri" w:eastAsia="맑은 고딕" w:hAnsi="Calibri"/>
                  <w:kern w:val="2"/>
                  <w:sz w:val="21"/>
                  <w:szCs w:val="22"/>
                  <w:lang w:eastAsia="ko-KR"/>
                  <w:rPrChange w:id="223" w:author="Yifan Li" w:date="2020-08-24T13:56:00Z">
                    <w:rPr>
                      <w:rFonts w:ascii="Calibri" w:eastAsia="맑은 고딕" w:hAnsi="Calibri"/>
                      <w:kern w:val="2"/>
                      <w:sz w:val="21"/>
                      <w:szCs w:val="22"/>
                      <w:lang w:val="fr-FR" w:eastAsia="ko-KR"/>
                    </w:rPr>
                  </w:rPrChange>
                </w:rPr>
                <w:t>is not clear to us</w:t>
              </w:r>
            </w:ins>
            <w:ins w:id="224" w:author="LEE Young Dae/5G Wireless Communication Standard Task(youngdae.lee@lge.com)" w:date="2020-08-24T11:39:00Z">
              <w:r w:rsidRPr="002638FA">
                <w:rPr>
                  <w:rFonts w:ascii="Calibri" w:eastAsia="맑은 고딕" w:hAnsi="Calibri"/>
                  <w:kern w:val="2"/>
                  <w:sz w:val="21"/>
                  <w:szCs w:val="22"/>
                  <w:lang w:eastAsia="ko-KR"/>
                  <w:rPrChange w:id="225" w:author="Yifan Li" w:date="2020-08-24T13:56:00Z">
                    <w:rPr>
                      <w:rFonts w:ascii="Calibri" w:eastAsia="맑은 고딕" w:hAnsi="Calibri"/>
                      <w:kern w:val="2"/>
                      <w:sz w:val="21"/>
                      <w:szCs w:val="22"/>
                      <w:lang w:val="fr-FR" w:eastAsia="ko-KR"/>
                    </w:rPr>
                  </w:rPrChange>
                </w:rPr>
                <w:t>, epecially with UE specific PDCCH</w:t>
              </w:r>
            </w:ins>
            <w:ins w:id="226" w:author="LEE Young Dae/5G Wireless Communication Standard Task(youngdae.lee@lge.com)" w:date="2020-08-24T11:34:00Z">
              <w:r w:rsidRPr="002638FA">
                <w:rPr>
                  <w:rFonts w:ascii="Calibri" w:eastAsia="맑은 고딕" w:hAnsi="Calibri"/>
                  <w:kern w:val="2"/>
                  <w:sz w:val="21"/>
                  <w:szCs w:val="22"/>
                  <w:lang w:eastAsia="ko-KR"/>
                  <w:rPrChange w:id="227" w:author="Yifan Li" w:date="2020-08-24T13:56:00Z">
                    <w:rPr>
                      <w:rFonts w:ascii="Calibri" w:eastAsia="맑은 고딕" w:hAnsi="Calibri"/>
                      <w:kern w:val="2"/>
                      <w:sz w:val="21"/>
                      <w:szCs w:val="22"/>
                      <w:lang w:val="fr-FR" w:eastAsia="ko-KR"/>
                    </w:rPr>
                  </w:rPrChange>
                </w:rPr>
                <w:t xml:space="preserve">. </w:t>
              </w:r>
            </w:ins>
            <w:ins w:id="228" w:author="LEE Young Dae/5G Wireless Communication Standard Task(youngdae.lee@lge.com)" w:date="2020-08-24T11:37:00Z">
              <w:r w:rsidRPr="002638FA">
                <w:rPr>
                  <w:rFonts w:ascii="Calibri" w:eastAsia="맑은 고딕" w:hAnsi="Calibri"/>
                  <w:kern w:val="2"/>
                  <w:sz w:val="21"/>
                  <w:szCs w:val="22"/>
                  <w:lang w:eastAsia="ko-KR"/>
                  <w:rPrChange w:id="229" w:author="Yifan Li" w:date="2020-08-24T13:56:00Z">
                    <w:rPr>
                      <w:rFonts w:ascii="Calibri" w:eastAsia="맑은 고딕"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2638FA">
                <w:rPr>
                  <w:rFonts w:ascii="Calibri" w:eastAsia="맑은 고딕" w:hAnsi="Calibri"/>
                  <w:kern w:val="2"/>
                  <w:sz w:val="21"/>
                  <w:szCs w:val="22"/>
                  <w:lang w:eastAsia="ko-KR"/>
                  <w:rPrChange w:id="231" w:author="Yifan Li" w:date="2020-08-24T13:56:00Z">
                    <w:rPr>
                      <w:rFonts w:ascii="Calibri" w:eastAsia="맑은 고딕" w:hAnsi="Calibri"/>
                      <w:kern w:val="2"/>
                      <w:sz w:val="21"/>
                      <w:szCs w:val="22"/>
                      <w:lang w:val="fr-FR" w:eastAsia="ko-KR"/>
                    </w:rPr>
                  </w:rPrChange>
                </w:rPr>
                <w:t xml:space="preserve"> either</w:t>
              </w:r>
            </w:ins>
            <w:ins w:id="232" w:author="LEE Young Dae/5G Wireless Communication Standard Task(youngdae.lee@lge.com)" w:date="2020-08-24T11:37:00Z">
              <w:r w:rsidRPr="002638FA">
                <w:rPr>
                  <w:rFonts w:ascii="Calibri" w:eastAsia="맑은 고딕" w:hAnsi="Calibri"/>
                  <w:kern w:val="2"/>
                  <w:sz w:val="21"/>
                  <w:szCs w:val="22"/>
                  <w:lang w:eastAsia="ko-KR"/>
                  <w:rPrChange w:id="233" w:author="Yifan Li" w:date="2020-08-24T13:56:00Z">
                    <w:rPr>
                      <w:rFonts w:ascii="Calibri" w:eastAsia="맑은 고딕" w:hAnsi="Calibri"/>
                      <w:kern w:val="2"/>
                      <w:sz w:val="21"/>
                      <w:szCs w:val="22"/>
                      <w:lang w:val="fr-FR" w:eastAsia="ko-KR"/>
                    </w:rPr>
                  </w:rPrChange>
                </w:rPr>
                <w:t xml:space="preserve"> specific to a single UE</w:t>
              </w:r>
            </w:ins>
            <w:ins w:id="234" w:author="LEE Young Dae/5G Wireless Communication Standard Task(youngdae.lee@lge.com)" w:date="2020-08-24T11:39:00Z">
              <w:r w:rsidRPr="002638FA">
                <w:rPr>
                  <w:rFonts w:ascii="Calibri" w:eastAsia="맑은 고딕" w:hAnsi="Calibri"/>
                  <w:kern w:val="2"/>
                  <w:sz w:val="21"/>
                  <w:szCs w:val="22"/>
                  <w:lang w:eastAsia="ko-KR"/>
                  <w:rPrChange w:id="235" w:author="Yifan Li" w:date="2020-08-24T13:56:00Z">
                    <w:rPr>
                      <w:rFonts w:ascii="Calibri" w:eastAsia="맑은 고딕" w:hAnsi="Calibri"/>
                      <w:kern w:val="2"/>
                      <w:sz w:val="21"/>
                      <w:szCs w:val="22"/>
                      <w:lang w:val="fr-FR" w:eastAsia="ko-KR"/>
                    </w:rPr>
                  </w:rPrChange>
                </w:rPr>
                <w:t xml:space="preserve"> (i.e. UE specific PDSCH)</w:t>
              </w:r>
            </w:ins>
            <w:ins w:id="236" w:author="LEE Young Dae/5G Wireless Communication Standard Task(youngdae.lee@lge.com)" w:date="2020-08-24T11:37:00Z">
              <w:r w:rsidRPr="002638FA">
                <w:rPr>
                  <w:rFonts w:ascii="Calibri" w:eastAsia="맑은 고딕" w:hAnsi="Calibri"/>
                  <w:kern w:val="2"/>
                  <w:sz w:val="21"/>
                  <w:szCs w:val="22"/>
                  <w:lang w:eastAsia="ko-KR"/>
                  <w:rPrChange w:id="237" w:author="Yifan Li" w:date="2020-08-24T13:56:00Z">
                    <w:rPr>
                      <w:rFonts w:ascii="Calibri" w:eastAsia="맑은 고딕" w:hAnsi="Calibri"/>
                      <w:kern w:val="2"/>
                      <w:sz w:val="21"/>
                      <w:szCs w:val="22"/>
                      <w:lang w:val="fr-FR" w:eastAsia="ko-KR"/>
                    </w:rPr>
                  </w:rPrChange>
                </w:rPr>
                <w:t xml:space="preserve"> or </w:t>
              </w:r>
            </w:ins>
            <w:ins w:id="238" w:author="LEE Young Dae/5G Wireless Communication Standard Task(youngdae.lee@lge.com)" w:date="2020-08-24T11:38:00Z">
              <w:r w:rsidRPr="002638FA">
                <w:rPr>
                  <w:rFonts w:ascii="Calibri" w:eastAsia="맑은 고딕" w:hAnsi="Calibri"/>
                  <w:kern w:val="2"/>
                  <w:sz w:val="21"/>
                  <w:szCs w:val="22"/>
                  <w:lang w:eastAsia="ko-KR"/>
                  <w:rPrChange w:id="239" w:author="Yifan Li" w:date="2020-08-24T13:56:00Z">
                    <w:rPr>
                      <w:rFonts w:ascii="Calibri" w:eastAsia="맑은 고딕" w:hAnsi="Calibri"/>
                      <w:kern w:val="2"/>
                      <w:sz w:val="21"/>
                      <w:szCs w:val="22"/>
                      <w:lang w:val="fr-FR" w:eastAsia="ko-KR"/>
                    </w:rPr>
                  </w:rPrChange>
                </w:rPr>
                <w:t>common to a group of UEs</w:t>
              </w:r>
            </w:ins>
            <w:ins w:id="240" w:author="LEE Young Dae/5G Wireless Communication Standard Task(youngdae.lee@lge.com)" w:date="2020-08-24T11:39:00Z">
              <w:r w:rsidRPr="002638FA">
                <w:rPr>
                  <w:rFonts w:ascii="Calibri" w:eastAsia="맑은 고딕" w:hAnsi="Calibri"/>
                  <w:kern w:val="2"/>
                  <w:sz w:val="21"/>
                  <w:szCs w:val="22"/>
                  <w:lang w:eastAsia="ko-KR"/>
                  <w:rPrChange w:id="241" w:author="Yifan Li" w:date="2020-08-24T13:56:00Z">
                    <w:rPr>
                      <w:rFonts w:ascii="Calibri" w:eastAsia="맑은 고딕" w:hAnsi="Calibri"/>
                      <w:kern w:val="2"/>
                      <w:sz w:val="21"/>
                      <w:szCs w:val="22"/>
                      <w:lang w:val="fr-FR" w:eastAsia="ko-KR"/>
                    </w:rPr>
                  </w:rPrChange>
                </w:rPr>
                <w:t xml:space="preserve"> (i.e. group common PDSCH)</w:t>
              </w:r>
            </w:ins>
            <w:ins w:id="242" w:author="LEE Young Dae/5G Wireless Communication Standard Task(youngdae.lee@lge.com)" w:date="2020-08-24T11:38:00Z">
              <w:r w:rsidRPr="002638FA">
                <w:rPr>
                  <w:rFonts w:ascii="Calibri" w:eastAsia="맑은 고딕" w:hAnsi="Calibri"/>
                  <w:kern w:val="2"/>
                  <w:sz w:val="21"/>
                  <w:szCs w:val="22"/>
                  <w:lang w:eastAsia="ko-KR"/>
                  <w:rPrChange w:id="243" w:author="Yifan Li" w:date="2020-08-24T13:56:00Z">
                    <w:rPr>
                      <w:rFonts w:ascii="Calibri" w:eastAsia="맑은 고딕"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맑은 고딕" w:hAnsi="Calibri"/>
                  <w:kern w:val="2"/>
                  <w:sz w:val="21"/>
                  <w:szCs w:val="22"/>
                  <w:lang w:val="fr-FR" w:eastAsia="ko-KR"/>
                </w:rPr>
                <w:t>Accordingly, w</w:t>
              </w:r>
            </w:ins>
            <w:ins w:id="245" w:author="LEE Young Dae/5G Wireless Communication Standard Task(youngdae.lee@lge.com)" w:date="2020-08-24T11:34:00Z">
              <w:r>
                <w:rPr>
                  <w:rFonts w:ascii="Calibri" w:eastAsia="맑은 고딕" w:hAnsi="Calibri"/>
                  <w:kern w:val="2"/>
                  <w:sz w:val="21"/>
                  <w:szCs w:val="22"/>
                  <w:lang w:val="fr-FR" w:eastAsia="ko-KR"/>
                </w:rPr>
                <w:t xml:space="preserve">e propose to </w:t>
              </w:r>
            </w:ins>
            <w:ins w:id="246" w:author="LEE Young Dae/5G Wireless Communication Standard Task(youngdae.lee@lge.com)" w:date="2020-08-24T11:40:00Z">
              <w:r>
                <w:rPr>
                  <w:rFonts w:ascii="Calibri" w:eastAsia="맑은 고딕" w:hAnsi="Calibri"/>
                  <w:kern w:val="2"/>
                  <w:sz w:val="21"/>
                  <w:szCs w:val="22"/>
                  <w:lang w:val="fr-FR" w:eastAsia="ko-KR"/>
                </w:rPr>
                <w:t>clarify</w:t>
              </w:r>
            </w:ins>
            <w:ins w:id="247" w:author="LEE Young Dae/5G Wireless Communication Standard Task(youngdae.lee@lge.com)" w:date="2020-08-24T11:34:00Z">
              <w:r>
                <w:rPr>
                  <w:rFonts w:ascii="Calibri" w:eastAsia="맑은 고딕" w:hAnsi="Calibri"/>
                  <w:kern w:val="2"/>
                  <w:sz w:val="21"/>
                  <w:szCs w:val="22"/>
                  <w:lang w:val="fr-FR" w:eastAsia="ko-KR"/>
                </w:rPr>
                <w:t xml:space="preserve"> the Proposal </w:t>
              </w:r>
            </w:ins>
            <w:ins w:id="248" w:author="LEE Young Dae/5G Wireless Communication Standard Task(youngdae.lee@lge.com)" w:date="2020-08-24T11:40:00Z">
              <w:r>
                <w:rPr>
                  <w:rFonts w:ascii="Calibri" w:eastAsia="맑은 고딕" w:hAnsi="Calibri"/>
                  <w:kern w:val="2"/>
                  <w:sz w:val="21"/>
                  <w:szCs w:val="22"/>
                  <w:lang w:val="fr-FR" w:eastAsia="ko-KR"/>
                </w:rPr>
                <w:t>1</w:t>
              </w:r>
            </w:ins>
            <w:ins w:id="249" w:author="LEE Young Dae/5G Wireless Communication Standard Task(youngdae.lee@lge.com)" w:date="2020-08-24T11:34:00Z">
              <w:r>
                <w:rPr>
                  <w:rFonts w:ascii="Calibri" w:eastAsia="맑은 고딕" w:hAnsi="Calibri"/>
                  <w:kern w:val="2"/>
                  <w:sz w:val="21"/>
                  <w:szCs w:val="22"/>
                  <w:lang w:val="fr-FR" w:eastAsia="ko-KR"/>
                </w:rPr>
                <w:t xml:space="preserve"> as follows :</w:t>
              </w:r>
            </w:ins>
          </w:p>
          <w:p w14:paraId="5DCD364E" w14:textId="77777777" w:rsidR="00BB0323" w:rsidRDefault="00BB0323" w:rsidP="00BB0323">
            <w:pPr>
              <w:pStyle w:val="af3"/>
              <w:widowControl w:val="0"/>
              <w:numPr>
                <w:ilvl w:val="0"/>
                <w:numId w:val="25"/>
              </w:numPr>
              <w:rPr>
                <w:ins w:id="250" w:author="LEE Young Dae/5G Wireless Communication Standard Task(youngdae.lee@lge.com)" w:date="2020-08-24T11:34:00Z"/>
                <w:rFonts w:eastAsia="SimSun"/>
                <w:szCs w:val="20"/>
              </w:rPr>
            </w:pPr>
            <w:ins w:id="251"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af3"/>
              <w:widowControl w:val="0"/>
              <w:numPr>
                <w:ilvl w:val="1"/>
                <w:numId w:val="25"/>
              </w:numPr>
              <w:rPr>
                <w:ins w:id="252" w:author="LEE Young Dae/5G Wireless Communication Standard Task(youngdae.lee@lge.com)" w:date="2020-08-24T11:34:00Z"/>
                <w:rFonts w:eastAsia="SimSun"/>
                <w:szCs w:val="20"/>
              </w:rPr>
            </w:pPr>
            <w:ins w:id="253"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54"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55" w:author="LEE Young Dae/5G Wireless Communication Standard Task(youngdae.lee@lge.com)" w:date="2020-08-24T11:36:00Z">
              <w:r w:rsidRPr="00BB0323">
                <w:rPr>
                  <w:rFonts w:eastAsia="SimSun"/>
                  <w:color w:val="FF0000"/>
                  <w:szCs w:val="20"/>
                  <w:rPrChange w:id="256"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57" w:author="LEE Young Dae/5G Wireless Communication Standard Task(youngdae.lee@lge.com)" w:date="2020-08-24T11:36:00Z">
                    <w:rPr>
                      <w:rFonts w:eastAsia="SimSun"/>
                      <w:szCs w:val="20"/>
                    </w:rPr>
                  </w:rPrChange>
                </w:rPr>
                <w:t xml:space="preserve">for </w:t>
              </w:r>
            </w:ins>
            <w:ins w:id="258" w:author="LEE Young Dae/5G Wireless Communication Standard Task(youngdae.lee@lge.com)" w:date="2020-08-24T11:41:00Z">
              <w:r>
                <w:rPr>
                  <w:rFonts w:eastAsia="SimSun"/>
                  <w:color w:val="FF0000"/>
                  <w:szCs w:val="20"/>
                  <w:u w:val="single"/>
                </w:rPr>
                <w:t xml:space="preserve">transmission of </w:t>
              </w:r>
            </w:ins>
            <w:ins w:id="259" w:author="LEE Young Dae/5G Wireless Communication Standard Task(youngdae.lee@lge.com)" w:date="2020-08-24T11:36:00Z">
              <w:r w:rsidRPr="00BB0323">
                <w:rPr>
                  <w:rFonts w:eastAsia="SimSun"/>
                  <w:color w:val="FF0000"/>
                  <w:szCs w:val="20"/>
                  <w:u w:val="single"/>
                  <w:rPrChange w:id="260" w:author="LEE Young Dae/5G Wireless Communication Standard Task(youngdae.lee@lge.com)" w:date="2020-08-24T11:36:00Z">
                    <w:rPr>
                      <w:rFonts w:eastAsia="SimSun"/>
                      <w:szCs w:val="20"/>
                    </w:rPr>
                  </w:rPrChange>
                </w:rPr>
                <w:t>MBS data</w:t>
              </w:r>
            </w:ins>
            <w:ins w:id="261"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맑은 고딕" w:hAnsi="Calibri"/>
                <w:kern w:val="2"/>
                <w:sz w:val="21"/>
                <w:szCs w:val="22"/>
                <w:lang w:eastAsia="ko-KR"/>
              </w:rPr>
            </w:pPr>
            <w:ins w:id="263" w:author="LEE Young Dae/5G Wireless Communication Standard Task(youngdae.lee@lge.com)" w:date="2020-08-24T11:41:00Z">
              <w:r>
                <w:rPr>
                  <w:rFonts w:ascii="Calibri" w:eastAsia="맑은 고딕" w:hAnsi="Calibri"/>
                  <w:kern w:val="2"/>
                  <w:sz w:val="21"/>
                  <w:szCs w:val="22"/>
                  <w:lang w:eastAsia="ko-KR"/>
                </w:rPr>
                <w:t>Regarding Proposal 2,</w:t>
              </w:r>
              <w:r>
                <w:rPr>
                  <w:rFonts w:ascii="Calibri" w:eastAsia="맑은 고딕" w:hAnsi="Calibri" w:hint="eastAsia"/>
                  <w:kern w:val="2"/>
                  <w:sz w:val="21"/>
                  <w:szCs w:val="22"/>
                  <w:lang w:eastAsia="ko-KR"/>
                </w:rPr>
                <w:t xml:space="preserve"> </w:t>
              </w:r>
              <w:r>
                <w:rPr>
                  <w:rFonts w:ascii="Calibri" w:eastAsia="맑은 고딕" w:hAnsi="Calibri"/>
                  <w:kern w:val="2"/>
                  <w:sz w:val="21"/>
                  <w:szCs w:val="22"/>
                  <w:lang w:eastAsia="ko-KR"/>
                </w:rPr>
                <w:t xml:space="preserve">if </w:t>
              </w:r>
              <w:r w:rsidRPr="00BB0323">
                <w:rPr>
                  <w:rFonts w:ascii="Calibri" w:eastAsia="맑은 고딕" w:hAnsi="Calibri"/>
                  <w:kern w:val="2"/>
                  <w:sz w:val="21"/>
                  <w:szCs w:val="22"/>
                  <w:lang w:eastAsia="ko-KR"/>
                </w:rPr>
                <w:t>HARQ-ACK feedback can be optionally disabled</w:t>
              </w:r>
              <w:r>
                <w:rPr>
                  <w:rFonts w:ascii="Calibri" w:eastAsia="맑은 고딕"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맑은 고딕" w:hAnsi="Calibri"/>
                  <w:kern w:val="2"/>
                  <w:sz w:val="21"/>
                  <w:szCs w:val="22"/>
                  <w:lang w:eastAsia="ko-KR"/>
                </w:rPr>
                <w:t>Thus, we propose to clarify the proposal 2 as follows:</w:t>
              </w:r>
            </w:ins>
          </w:p>
          <w:p w14:paraId="764051E5" w14:textId="77777777" w:rsidR="00BB0323" w:rsidRPr="00F808A8" w:rsidRDefault="00BB0323" w:rsidP="00BB0323">
            <w:pPr>
              <w:pStyle w:val="af3"/>
              <w:widowControl w:val="0"/>
              <w:numPr>
                <w:ilvl w:val="0"/>
                <w:numId w:val="25"/>
              </w:numPr>
              <w:rPr>
                <w:ins w:id="265" w:author="LEE Young Dae/5G Wireless Communication Standard Task(youngdae.lee@lge.com)" w:date="2020-08-24T11:42:00Z"/>
                <w:rFonts w:eastAsia="SimSun"/>
                <w:szCs w:val="20"/>
                <w:highlight w:val="cyan"/>
              </w:rPr>
            </w:pPr>
            <w:ins w:id="266"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3"/>
              <w:widowControl w:val="0"/>
              <w:numPr>
                <w:ilvl w:val="1"/>
                <w:numId w:val="25"/>
              </w:numPr>
              <w:rPr>
                <w:ins w:id="267" w:author="LEE Young Dae/5G Wireless Communication Standard Task(youngdae.lee@lge.com)" w:date="2020-08-24T11:42:00Z"/>
                <w:rFonts w:eastAsia="SimSun"/>
                <w:szCs w:val="20"/>
              </w:rPr>
            </w:pPr>
            <w:ins w:id="268"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af3"/>
              <w:widowControl w:val="0"/>
              <w:numPr>
                <w:ilvl w:val="1"/>
                <w:numId w:val="25"/>
              </w:numPr>
              <w:rPr>
                <w:ins w:id="269" w:author="LEE Young Dae/5G Wireless Communication Standard Task(youngdae.lee@lge.com)" w:date="2020-08-24T11:42:00Z"/>
                <w:rFonts w:eastAsia="SimSun"/>
                <w:szCs w:val="20"/>
              </w:rPr>
            </w:pPr>
            <w:ins w:id="270"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1"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2638FA" w:rsidRDefault="00BB0323">
            <w:pPr>
              <w:widowControl w:val="0"/>
              <w:overflowPunct/>
              <w:autoSpaceDE/>
              <w:adjustRightInd/>
              <w:spacing w:before="0" w:after="0" w:line="240" w:lineRule="auto"/>
              <w:jc w:val="left"/>
              <w:rPr>
                <w:ins w:id="272" w:author="Fei Wang" w:date="2020-08-23T19:59:00Z"/>
                <w:rFonts w:ascii="Calibri" w:eastAsia="맑은 고딕" w:hAnsi="Calibri"/>
                <w:kern w:val="2"/>
                <w:sz w:val="21"/>
                <w:szCs w:val="22"/>
                <w:lang w:eastAsia="ko-KR"/>
                <w:rPrChange w:id="273" w:author="Yifan Li" w:date="2020-08-24T13:56: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3"/>
              <w:widowControl w:val="0"/>
              <w:numPr>
                <w:ilvl w:val="0"/>
                <w:numId w:val="25"/>
              </w:numPr>
              <w:rPr>
                <w:ins w:id="297" w:author="Bhatoolaul, David (Nokia - GB)" w:date="2020-08-24T05:39:00Z"/>
                <w:rFonts w:eastAsia="SimSun"/>
                <w:szCs w:val="20"/>
              </w:rPr>
            </w:pPr>
            <w:ins w:id="298"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af3"/>
              <w:widowControl w:val="0"/>
              <w:numPr>
                <w:ilvl w:val="1"/>
                <w:numId w:val="25"/>
              </w:numPr>
              <w:rPr>
                <w:ins w:id="299" w:author="Bhatoolaul, David (Nokia - GB)" w:date="2020-08-24T05:40:00Z"/>
                <w:rFonts w:eastAsia="SimSun"/>
                <w:szCs w:val="20"/>
              </w:rPr>
            </w:pPr>
            <w:ins w:id="300" w:author="Bhatoolaul, David (Nokia - GB)" w:date="2020-08-24T05:39:00Z">
              <w:r>
                <w:rPr>
                  <w:rFonts w:eastAsia="SimSun"/>
                  <w:szCs w:val="20"/>
                </w:rPr>
                <w:t>FFS: whether to support UE-specific PDCCH to schedule a</w:t>
              </w:r>
              <w:r w:rsidRPr="00A557FA">
                <w:rPr>
                  <w:rFonts w:eastAsia="SimSun"/>
                  <w:strike/>
                  <w:color w:val="FF0000"/>
                  <w:szCs w:val="20"/>
                  <w:rPrChange w:id="301"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02" w:author="Bhatoolaul, David (Nokia - GB)" w:date="2020-08-24T05:40:00Z">
              <w:r>
                <w:rPr>
                  <w:rFonts w:eastAsia="SimSun"/>
                  <w:color w:val="FF0000"/>
                  <w:szCs w:val="20"/>
                  <w:u w:val="single"/>
                </w:rPr>
                <w:t xml:space="preserve">the </w:t>
              </w:r>
            </w:ins>
            <w:ins w:id="303"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af3"/>
              <w:widowControl w:val="0"/>
              <w:numPr>
                <w:ilvl w:val="1"/>
                <w:numId w:val="25"/>
              </w:numPr>
              <w:spacing w:before="0" w:line="240" w:lineRule="auto"/>
              <w:jc w:val="left"/>
              <w:rPr>
                <w:ins w:id="304" w:author="Bhatoolaul, David (Nokia - GB)" w:date="2020-08-24T05:39:00Z"/>
                <w:rFonts w:eastAsia="SimSun"/>
                <w:color w:val="FF0000"/>
                <w:szCs w:val="20"/>
                <w:rPrChange w:id="305" w:author="Bhatoolaul, David (Nokia - GB)" w:date="2020-08-24T05:41:00Z">
                  <w:rPr>
                    <w:ins w:id="306" w:author="Bhatoolaul, David (Nokia - GB)" w:date="2020-08-24T05:39:00Z"/>
                    <w:rFonts w:eastAsia="SimSun"/>
                    <w:szCs w:val="20"/>
                  </w:rPr>
                </w:rPrChange>
              </w:rPr>
            </w:pPr>
            <w:ins w:id="307" w:author="Bhatoolaul, David (Nokia - GB)" w:date="2020-08-24T05:40:00Z">
              <w:r w:rsidRPr="00AB32A9">
                <w:rPr>
                  <w:rFonts w:eastAsia="SimSun"/>
                  <w:color w:val="FF0000"/>
                  <w:szCs w:val="20"/>
                  <w:rPrChange w:id="308" w:author="Bhatoolaul, David (Nokia - GB)" w:date="2020-08-24T05:41:00Z">
                    <w:rPr>
                      <w:rFonts w:eastAsia="SimSun"/>
                      <w:szCs w:val="20"/>
                    </w:rPr>
                  </w:rPrChange>
                </w:rPr>
                <w:t>FFS: whether to support UE-specific</w:t>
              </w:r>
              <w:r w:rsidR="00864DF9" w:rsidRPr="00AB32A9">
                <w:rPr>
                  <w:rFonts w:eastAsia="SimSun"/>
                  <w:color w:val="FF0000"/>
                  <w:szCs w:val="20"/>
                  <w:rPrChange w:id="309" w:author="Bhatoolaul, David (Nokia - GB)" w:date="2020-08-24T05:41:00Z">
                    <w:rPr>
                      <w:rFonts w:eastAsia="SimSun"/>
                      <w:szCs w:val="20"/>
                    </w:rPr>
                  </w:rPrChange>
                </w:rPr>
                <w:t xml:space="preserve"> PDCCH to </w:t>
              </w:r>
            </w:ins>
            <w:ins w:id="310" w:author="Bhatoolaul, David (Nokia - GB)" w:date="2020-08-24T05:41:00Z">
              <w:r w:rsidR="00AB32A9" w:rsidRPr="00AB32A9">
                <w:rPr>
                  <w:rFonts w:eastAsia="SimSun"/>
                  <w:color w:val="FF0000"/>
                  <w:szCs w:val="20"/>
                  <w:rPrChange w:id="311" w:author="Bhatoolaul, David (Nokia - GB)" w:date="2020-08-24T05:41:00Z">
                    <w:rPr>
                      <w:rFonts w:eastAsia="SimSun"/>
                      <w:szCs w:val="20"/>
                    </w:rPr>
                  </w:rPrChange>
                </w:rPr>
                <w:t>modify the PUCCH resources</w:t>
              </w:r>
            </w:ins>
            <w:ins w:id="312"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3"/>
              <w:widowControl w:val="0"/>
              <w:numPr>
                <w:ilvl w:val="0"/>
                <w:numId w:val="53"/>
              </w:numPr>
              <w:spacing w:before="0" w:line="240" w:lineRule="auto"/>
              <w:jc w:val="left"/>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3"/>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Mediatek" w:date="2020-08-24T05:54:00Z">
                <w:pPr>
                  <w:pStyle w:val="af3"/>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3"/>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Mediatek"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3"/>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w:t>
            </w:r>
            <w:r w:rsidRPr="008D0E1E">
              <w:rPr>
                <w:rFonts w:eastAsia="SimSun"/>
                <w:szCs w:val="20"/>
              </w:rPr>
              <w:lastRenderedPageBreak/>
              <w:t>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af3"/>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af3"/>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3"/>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3"/>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3"/>
              <w:widowControl w:val="0"/>
              <w:numPr>
                <w:ilvl w:val="1"/>
                <w:numId w:val="55"/>
              </w:numPr>
              <w:rPr>
                <w:rFonts w:eastAsia="SimSun"/>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lastRenderedPageBreak/>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3"/>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af3"/>
              <w:widowControl w:val="0"/>
              <w:numPr>
                <w:ilvl w:val="1"/>
                <w:numId w:val="25"/>
              </w:numPr>
              <w:rPr>
                <w:rFonts w:eastAsia="SimSun"/>
                <w:szCs w:val="20"/>
              </w:rPr>
            </w:pPr>
            <w:r w:rsidRPr="00B41DB6">
              <w:rPr>
                <w:rFonts w:eastAsia="SimSun"/>
                <w:szCs w:val="20"/>
              </w:rPr>
              <w:t>FFS: whether to support UE-specific PDCCH to schedule a group-common  PDSCH.</w:t>
            </w:r>
          </w:p>
          <w:p w14:paraId="2E09A708" w14:textId="77777777" w:rsidR="000E082D" w:rsidRPr="00B41DB6" w:rsidRDefault="000E082D" w:rsidP="000E082D">
            <w:pPr>
              <w:pStyle w:val="af3"/>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3"/>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3"/>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3"/>
              <w:widowControl w:val="0"/>
              <w:numPr>
                <w:ilvl w:val="0"/>
                <w:numId w:val="60"/>
              </w:numPr>
              <w:spacing w:before="0" w:line="240" w:lineRule="auto"/>
              <w:contextualSpacing/>
              <w:rPr>
                <w:ins w:id="441" w:author="Fei Wang" w:date="2020-08-25T00:42:00Z"/>
                <w:rFonts w:ascii="Calibri" w:eastAsia="SimSun"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SimSun"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SimSun" w:hAnsi="Calibri"/>
                  <w:kern w:val="2"/>
                  <w:sz w:val="21"/>
                  <w:lang w:eastAsia="zh-CN"/>
                  <w:rPrChange w:id="447" w:author="Yifan Li" w:date="2020-08-24T13:56:00Z">
                    <w:rPr>
                      <w:rFonts w:ascii="Calibri" w:eastAsia="SimSun" w:hAnsi="Calibri"/>
                      <w:kern w:val="2"/>
                      <w:sz w:val="21"/>
                      <w:lang w:val="fr-FR" w:eastAsia="zh-CN"/>
                    </w:rPr>
                  </w:rPrChange>
                </w:rPr>
                <w:t>/Qualcomm</w:t>
              </w:r>
            </w:ins>
            <w:ins w:id="448" w:author="Fei Wang" w:date="2020-08-25T00:42:00Z">
              <w:r w:rsidRPr="002638FA">
                <w:rPr>
                  <w:rFonts w:ascii="Calibri" w:eastAsia="SimSun"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af3"/>
              <w:widowControl w:val="0"/>
              <w:numPr>
                <w:ilvl w:val="0"/>
                <w:numId w:val="60"/>
              </w:numPr>
              <w:spacing w:before="0" w:line="240" w:lineRule="auto"/>
              <w:contextualSpacing/>
              <w:jc w:val="left"/>
              <w:rPr>
                <w:ins w:id="450" w:author="Fei Wang" w:date="2020-08-25T00:42:00Z"/>
                <w:rFonts w:ascii="Calibri" w:eastAsia="SimSun"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SimSun" w:hAnsi="Calibri"/>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55"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56" w:author="Yifan Li" w:date="2020-08-24T13:56:00Z">
                    <w:rPr>
                      <w:rFonts w:ascii="Calibri" w:hAnsi="Calibri"/>
                    </w:rPr>
                  </w:rPrChange>
                </w:rPr>
                <w:t xml:space="preserve"> I didn’t capture it in the </w:t>
              </w:r>
            </w:ins>
            <w:ins w:id="457" w:author="Fei Wang" w:date="2020-08-25T00:43:00Z">
              <w:r w:rsidR="008868F1" w:rsidRPr="002638FA">
                <w:rPr>
                  <w:rFonts w:ascii="Calibri" w:eastAsia="SimSun" w:hAnsi="Calibri"/>
                  <w:kern w:val="2"/>
                  <w:sz w:val="21"/>
                  <w:lang w:eastAsia="zh-CN"/>
                  <w:rPrChange w:id="458" w:author="Yifan Li" w:date="2020-08-24T13:56:00Z">
                    <w:rPr>
                      <w:rFonts w:ascii="Calibri" w:eastAsia="SimSun" w:hAnsi="Calibri"/>
                      <w:kern w:val="2"/>
                      <w:sz w:val="21"/>
                      <w:lang w:val="fr-FR" w:eastAsia="zh-CN"/>
                    </w:rPr>
                  </w:rPrChange>
                </w:rPr>
                <w:t>updated</w:t>
              </w:r>
            </w:ins>
            <w:ins w:id="459" w:author="Fei Wang" w:date="2020-08-25T00:42:00Z">
              <w:r w:rsidRPr="002638FA">
                <w:rPr>
                  <w:rFonts w:ascii="Calibri" w:eastAsia="SimSun" w:hAnsi="Calibri"/>
                  <w:kern w:val="2"/>
                  <w:sz w:val="21"/>
                  <w:lang w:eastAsia="zh-CN"/>
                  <w:rPrChange w:id="460" w:author="Yifan Li" w:date="2020-08-24T13:56:00Z">
                    <w:rPr>
                      <w:rFonts w:ascii="Calibri" w:hAnsi="Calibri"/>
                    </w:rPr>
                  </w:rPrChange>
                </w:rPr>
                <w:t xml:space="preserve"> version.</w:t>
              </w:r>
            </w:ins>
          </w:p>
          <w:p w14:paraId="585F560C" w14:textId="440D3EA8" w:rsidR="00A95F2C" w:rsidRDefault="00A95F2C" w:rsidP="00A95F2C">
            <w:pPr>
              <w:pStyle w:val="af3"/>
              <w:widowControl w:val="0"/>
              <w:numPr>
                <w:ilvl w:val="0"/>
                <w:numId w:val="60"/>
              </w:numPr>
              <w:contextualSpacing/>
              <w:rPr>
                <w:ins w:id="461" w:author="Fei Wang" w:date="2020-08-25T00:45:00Z"/>
                <w:rFonts w:ascii="Calibri" w:eastAsia="SimSun" w:hAnsi="Calibri"/>
                <w:kern w:val="2"/>
                <w:sz w:val="21"/>
                <w:lang w:val="fr-FR" w:eastAsia="zh-CN"/>
              </w:rPr>
            </w:pPr>
            <w:ins w:id="462" w:author="Fei Wang" w:date="2020-08-25T00:45:00Z">
              <w:r w:rsidRPr="002638FA">
                <w:rPr>
                  <w:rFonts w:ascii="Calibri" w:eastAsia="SimSun" w:hAnsi="Calibri"/>
                  <w:kern w:val="2"/>
                  <w:sz w:val="21"/>
                  <w:lang w:eastAsia="zh-CN"/>
                  <w:rPrChange w:id="463" w:author="Yifan Li" w:date="2020-08-24T13:56:00Z">
                    <w:rPr>
                      <w:rFonts w:ascii="Calibri" w:eastAsia="SimSun" w:hAnsi="Calibri"/>
                      <w:kern w:val="2"/>
                      <w:sz w:val="21"/>
                      <w:lang w:val="fr-FR" w:eastAsia="zh-CN"/>
                    </w:rPr>
                  </w:rPrChange>
                </w:rPr>
                <w:t xml:space="preserve">Regarding the suggestion from OPPO/Huawei to keep it </w:t>
              </w:r>
            </w:ins>
            <w:ins w:id="464" w:author="Fei Wang" w:date="2020-08-25T00:47:00Z">
              <w:r w:rsidRPr="002638FA">
                <w:rPr>
                  <w:rFonts w:ascii="Calibri" w:eastAsia="SimSun" w:hAnsi="Calibri"/>
                  <w:kern w:val="2"/>
                  <w:sz w:val="21"/>
                  <w:lang w:eastAsia="zh-CN"/>
                  <w:rPrChange w:id="465" w:author="Yifan Li" w:date="2020-08-24T13:56:00Z">
                    <w:rPr>
                      <w:rFonts w:ascii="Calibri" w:eastAsia="SimSun" w:hAnsi="Calibri"/>
                      <w:kern w:val="2"/>
                      <w:sz w:val="21"/>
                      <w:lang w:val="fr-FR" w:eastAsia="zh-CN"/>
                    </w:rPr>
                  </w:rPrChange>
                </w:rPr>
                <w:t xml:space="preserve">generic as </w:t>
              </w:r>
            </w:ins>
            <w:ins w:id="466" w:author="Fei Wang" w:date="2020-08-25T00:45:00Z">
              <w:r w:rsidRPr="002638FA">
                <w:rPr>
                  <w:rFonts w:ascii="Calibri" w:eastAsia="SimSun" w:hAnsi="Calibri"/>
                  <w:kern w:val="2"/>
                  <w:sz w:val="21"/>
                  <w:lang w:eastAsia="zh-CN"/>
                  <w:rPrChange w:id="467" w:author="Yifan Li" w:date="2020-08-24T13:56:00Z">
                    <w:rPr>
                      <w:rFonts w:ascii="Calibri" w:eastAsia="SimSun" w:hAnsi="Calibri"/>
                      <w:kern w:val="2"/>
                      <w:sz w:val="21"/>
                      <w:lang w:val="fr-FR" w:eastAsia="zh-CN"/>
                    </w:rPr>
                  </w:rPrChange>
                </w:rPr>
                <w:t>“</w:t>
              </w:r>
            </w:ins>
            <w:ins w:id="468" w:author="Fei Wang" w:date="2020-08-25T00:47:00Z">
              <w:r w:rsidRPr="002638FA">
                <w:rPr>
                  <w:rFonts w:ascii="Calibri" w:eastAsia="SimSun" w:hAnsi="Calibri"/>
                  <w:kern w:val="2"/>
                  <w:sz w:val="21"/>
                  <w:lang w:eastAsia="zh-CN"/>
                  <w:rPrChange w:id="469" w:author="Yifan Li" w:date="2020-08-24T13:56:00Z">
                    <w:rPr>
                      <w:rFonts w:ascii="Calibri" w:eastAsia="SimSun" w:hAnsi="Calibri"/>
                      <w:kern w:val="2"/>
                      <w:sz w:val="21"/>
                      <w:lang w:val="fr-FR" w:eastAsia="zh-CN"/>
                    </w:rPr>
                  </w:rPrChange>
                </w:rPr>
                <w:t xml:space="preserve">UE-specific PDCCH to schedule a PDSCH“ instead of </w:t>
              </w:r>
            </w:ins>
            <w:ins w:id="470" w:author="Fei Wang" w:date="2020-08-25T00:48:00Z">
              <w:r w:rsidRPr="002638FA">
                <w:rPr>
                  <w:rFonts w:ascii="Calibri" w:eastAsia="SimSun" w:hAnsi="Calibri"/>
                  <w:kern w:val="2"/>
                  <w:sz w:val="21"/>
                  <w:lang w:eastAsia="zh-CN"/>
                  <w:rPrChange w:id="471" w:author="Yifan Li" w:date="2020-08-24T13:56:00Z">
                    <w:rPr>
                      <w:rFonts w:ascii="Calibri" w:eastAsia="SimSun" w:hAnsi="Calibri"/>
                      <w:kern w:val="2"/>
                      <w:sz w:val="21"/>
                      <w:lang w:val="fr-FR" w:eastAsia="zh-CN"/>
                    </w:rPr>
                  </w:rPrChange>
                </w:rPr>
                <w:t>“UE-specific PDCCH to schedule a UE-specific PDSCH or a group-common PDSCH“</w:t>
              </w:r>
            </w:ins>
            <w:ins w:id="472" w:author="Fei Wang" w:date="2020-08-25T00:45:00Z">
              <w:r w:rsidRPr="002638FA">
                <w:rPr>
                  <w:rFonts w:ascii="Calibri" w:eastAsia="SimSun" w:hAnsi="Calibri"/>
                  <w:kern w:val="2"/>
                  <w:sz w:val="21"/>
                  <w:lang w:eastAsia="zh-CN"/>
                  <w:rPrChange w:id="473"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74" w:author="Fei Wang" w:date="2020-08-25T00:49:00Z">
              <w:r>
                <w:rPr>
                  <w:rFonts w:ascii="Calibri" w:eastAsia="SimSun" w:hAnsi="Calibri"/>
                  <w:kern w:val="2"/>
                  <w:sz w:val="21"/>
                  <w:lang w:val="fr-FR" w:eastAsia="zh-CN"/>
                </w:rPr>
                <w:t>This</w:t>
              </w:r>
            </w:ins>
            <w:ins w:id="475" w:author="Fei Wang" w:date="2020-08-25T00:50:00Z">
              <w:r>
                <w:rPr>
                  <w:rFonts w:ascii="Calibri" w:eastAsia="SimSun" w:hAnsi="Calibri"/>
                  <w:kern w:val="2"/>
                  <w:sz w:val="21"/>
                  <w:lang w:val="fr-FR" w:eastAsia="zh-CN"/>
                </w:rPr>
                <w:t xml:space="preserve"> is</w:t>
              </w:r>
            </w:ins>
            <w:ins w:id="476" w:author="Fei Wang" w:date="2020-08-25T00:49:00Z">
              <w:r>
                <w:rPr>
                  <w:rFonts w:ascii="Calibri" w:eastAsia="SimSun" w:hAnsi="Calibri"/>
                  <w:kern w:val="2"/>
                  <w:sz w:val="21"/>
                  <w:lang w:val="fr-FR" w:eastAsia="zh-CN"/>
                </w:rPr>
                <w:t xml:space="preserve"> also relate</w:t>
              </w:r>
            </w:ins>
            <w:ins w:id="477" w:author="Fei Wang" w:date="2020-08-25T00:50:00Z">
              <w:r>
                <w:rPr>
                  <w:rFonts w:ascii="Calibri" w:eastAsia="SimSun" w:hAnsi="Calibri"/>
                  <w:kern w:val="2"/>
                  <w:sz w:val="21"/>
                  <w:lang w:val="fr-FR" w:eastAsia="zh-CN"/>
                </w:rPr>
                <w:t>d</w:t>
              </w:r>
            </w:ins>
            <w:ins w:id="478" w:author="Fei Wang" w:date="2020-08-25T00:49:00Z">
              <w:r>
                <w:rPr>
                  <w:rFonts w:ascii="Calibri" w:eastAsia="SimSun" w:hAnsi="Calibri"/>
                  <w:kern w:val="2"/>
                  <w:sz w:val="21"/>
                  <w:lang w:val="fr-FR" w:eastAsia="zh-CN"/>
                </w:rPr>
                <w:t xml:space="preserve"> to Ericsson</w:t>
              </w:r>
            </w:ins>
            <w:ins w:id="479" w:author="Fei Wang" w:date="2020-08-25T00:50:00Z">
              <w:r>
                <w:rPr>
                  <w:rFonts w:ascii="Calibri" w:eastAsia="SimSun" w:hAnsi="Calibri"/>
                  <w:kern w:val="2"/>
                  <w:sz w:val="21"/>
                  <w:lang w:val="fr-FR" w:eastAsia="zh-CN"/>
                </w:rPr>
                <w:t>’s comment.</w:t>
              </w:r>
            </w:ins>
            <w:ins w:id="480"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af3"/>
              <w:widowControl w:val="0"/>
              <w:numPr>
                <w:ilvl w:val="0"/>
                <w:numId w:val="60"/>
              </w:numPr>
              <w:spacing w:before="0" w:line="240" w:lineRule="auto"/>
              <w:contextualSpacing/>
              <w:jc w:val="left"/>
              <w:rPr>
                <w:ins w:id="481" w:author="Fei Wang" w:date="2020-08-25T00:42:00Z"/>
                <w:rFonts w:ascii="Calibri" w:eastAsia="SimSun" w:hAnsi="Calibri"/>
                <w:kern w:val="2"/>
                <w:sz w:val="21"/>
                <w:lang w:val="fr-FR" w:eastAsia="zh-CN"/>
                <w:rPrChange w:id="482" w:author="Fei Wang" w:date="2020-08-25T00:42:00Z">
                  <w:rPr>
                    <w:ins w:id="483" w:author="Fei Wang" w:date="2020-08-25T00:42:00Z"/>
                    <w:rFonts w:ascii="Calibri" w:hAnsi="Calibri"/>
                  </w:rPr>
                </w:rPrChange>
              </w:rPr>
            </w:pPr>
            <w:ins w:id="484" w:author="Fei Wang" w:date="2020-08-25T00:42:00Z">
              <w:r w:rsidRPr="002638FA">
                <w:rPr>
                  <w:rFonts w:ascii="Calibri" w:eastAsia="SimSun" w:hAnsi="Calibri"/>
                  <w:kern w:val="2"/>
                  <w:sz w:val="21"/>
                  <w:lang w:eastAsia="zh-CN"/>
                  <w:rPrChange w:id="485"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SimSun" w:hAnsi="Calibri"/>
                  <w:kern w:val="2"/>
                  <w:sz w:val="21"/>
                  <w:lang w:val="fr-FR" w:eastAsia="zh-CN"/>
                  <w:rPrChange w:id="486"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87" w:author="Fei Wang" w:date="2020-08-25T00:42:00Z"/>
                <w:rFonts w:ascii="Calibri" w:hAnsi="Calibri"/>
                <w:kern w:val="2"/>
                <w:sz w:val="21"/>
                <w:szCs w:val="22"/>
                <w:lang w:val="fr-FR" w:eastAsia="zh-CN"/>
                <w:rPrChange w:id="488" w:author="Fei Wang" w:date="2020-08-25T00:42:00Z">
                  <w:rPr>
                    <w:ins w:id="489" w:author="Fei Wang" w:date="2020-08-25T00:42:00Z"/>
                    <w:rFonts w:ascii="Calibri" w:hAnsi="Calibri"/>
                  </w:rPr>
                </w:rPrChange>
              </w:rPr>
            </w:pPr>
          </w:p>
          <w:p w14:paraId="01881E95" w14:textId="23914A50" w:rsidR="009F4411" w:rsidRPr="002B1666" w:rsidRDefault="009F4411" w:rsidP="009F4411">
            <w:pPr>
              <w:rPr>
                <w:ins w:id="490" w:author="Fei Wang" w:date="2020-08-25T00:42:00Z"/>
                <w:rFonts w:ascii="Calibri" w:hAnsi="Calibri"/>
                <w:kern w:val="2"/>
                <w:sz w:val="21"/>
                <w:szCs w:val="22"/>
                <w:lang w:val="fr-FR" w:eastAsia="zh-CN"/>
              </w:rPr>
            </w:pPr>
            <w:ins w:id="491" w:author="Fei Wang" w:date="2020-08-25T00:42:00Z">
              <w:r w:rsidRPr="009F4411">
                <w:rPr>
                  <w:rFonts w:ascii="Calibri" w:hAnsi="Calibri"/>
                  <w:b/>
                  <w:kern w:val="2"/>
                  <w:sz w:val="21"/>
                  <w:szCs w:val="22"/>
                  <w:u w:val="single"/>
                  <w:lang w:val="fr-FR" w:eastAsia="zh-CN"/>
                  <w:rPrChange w:id="492"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493" w:author="Fei Wang" w:date="2020-08-25T00:42:00Z"/>
                <w:rFonts w:ascii="Calibri" w:hAnsi="Calibri"/>
                <w:kern w:val="2"/>
                <w:sz w:val="21"/>
                <w:szCs w:val="22"/>
                <w:lang w:eastAsia="zh-CN"/>
                <w:rPrChange w:id="494" w:author="Yifan Li" w:date="2020-08-24T13:56:00Z">
                  <w:rPr>
                    <w:ins w:id="495" w:author="Fei Wang" w:date="2020-08-25T00:42:00Z"/>
                    <w:rFonts w:ascii="Calibri" w:hAnsi="Calibri"/>
                  </w:rPr>
                </w:rPrChange>
              </w:rPr>
            </w:pPr>
            <w:ins w:id="496" w:author="Fei Wang" w:date="2020-08-25T00:42:00Z">
              <w:r w:rsidRPr="002638FA">
                <w:rPr>
                  <w:rFonts w:ascii="Calibri" w:hAnsi="Calibri"/>
                  <w:kern w:val="2"/>
                  <w:sz w:val="21"/>
                  <w:szCs w:val="22"/>
                  <w:lang w:eastAsia="zh-CN"/>
                  <w:rPrChange w:id="497"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498" w:author="Fei Wang" w:date="2020-08-25T00:42:00Z"/>
                <w:rFonts w:ascii="Calibri" w:hAnsi="Calibri"/>
                <w:kern w:val="2"/>
                <w:sz w:val="21"/>
                <w:szCs w:val="22"/>
                <w:lang w:eastAsia="zh-CN"/>
                <w:rPrChange w:id="499" w:author="Yifan Li" w:date="2020-08-24T13:56:00Z">
                  <w:rPr>
                    <w:ins w:id="500"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01" w:author="Fei Wang" w:date="2020-08-25T00:42:00Z"/>
                <w:rFonts w:ascii="Calibri" w:hAnsi="Calibri"/>
                <w:kern w:val="2"/>
                <w:sz w:val="21"/>
                <w:szCs w:val="22"/>
                <w:lang w:eastAsia="zh-CN"/>
                <w:rPrChange w:id="502" w:author="Yifan Li" w:date="2020-08-24T13:56:00Z">
                  <w:rPr>
                    <w:ins w:id="503" w:author="Fei Wang" w:date="2020-08-25T00:42:00Z"/>
                    <w:rFonts w:ascii="Calibri" w:hAnsi="Calibri"/>
                    <w:kern w:val="2"/>
                    <w:sz w:val="21"/>
                    <w:szCs w:val="22"/>
                    <w:lang w:val="fr-FR" w:eastAsia="zh-CN"/>
                  </w:rPr>
                </w:rPrChange>
              </w:rPr>
            </w:pPr>
            <w:ins w:id="504" w:author="Fei Wang" w:date="2020-08-25T00:42:00Z">
              <w:r w:rsidRPr="002638FA">
                <w:rPr>
                  <w:rFonts w:ascii="Calibri" w:hAnsi="Calibri"/>
                  <w:b/>
                  <w:kern w:val="2"/>
                  <w:sz w:val="21"/>
                  <w:szCs w:val="22"/>
                  <w:u w:val="single"/>
                  <w:lang w:eastAsia="zh-CN"/>
                  <w:rPrChange w:id="505" w:author="Yifan Li" w:date="2020-08-24T13:56:00Z">
                    <w:rPr>
                      <w:rFonts w:ascii="Calibri" w:hAnsi="Calibri"/>
                    </w:rPr>
                  </w:rPrChange>
                </w:rPr>
                <w:t>For issue 3 </w:t>
              </w:r>
              <w:r w:rsidRPr="002638FA">
                <w:rPr>
                  <w:rFonts w:ascii="Calibri" w:hAnsi="Calibri"/>
                  <w:kern w:val="2"/>
                  <w:sz w:val="21"/>
                  <w:szCs w:val="22"/>
                  <w:lang w:eastAsia="zh-CN"/>
                  <w:rPrChange w:id="506"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07" w:author="Fei Wang" w:date="2020-08-25T00:42:00Z"/>
                <w:rFonts w:ascii="Calibri" w:hAnsi="Calibri"/>
                <w:kern w:val="2"/>
                <w:sz w:val="21"/>
                <w:szCs w:val="22"/>
                <w:lang w:eastAsia="zh-CN"/>
                <w:rPrChange w:id="508" w:author="Yifan Li" w:date="2020-08-24T13:56:00Z">
                  <w:rPr>
                    <w:ins w:id="509" w:author="Fei Wang" w:date="2020-08-25T00:42:00Z"/>
                    <w:rFonts w:ascii="Calibri" w:hAnsi="Calibri"/>
                  </w:rPr>
                </w:rPrChange>
              </w:rPr>
            </w:pPr>
            <w:ins w:id="510" w:author="Fei Wang" w:date="2020-08-25T00:42:00Z">
              <w:r w:rsidRPr="002638FA">
                <w:rPr>
                  <w:rFonts w:ascii="Calibri" w:hAnsi="Calibri"/>
                  <w:kern w:val="2"/>
                  <w:sz w:val="21"/>
                  <w:szCs w:val="22"/>
                  <w:lang w:eastAsia="zh-CN"/>
                  <w:rPrChange w:id="511" w:author="Yifan Li" w:date="2020-08-24T13:56:00Z">
                    <w:rPr>
                      <w:rFonts w:ascii="Calibri" w:hAnsi="Calibri"/>
                      <w:kern w:val="2"/>
                      <w:sz w:val="21"/>
                      <w:szCs w:val="22"/>
                      <w:lang w:val="fr-FR" w:eastAsia="zh-CN"/>
                    </w:rPr>
                  </w:rPrChange>
                </w:rPr>
                <w:t xml:space="preserve">Two companies proposed to keep the proposal as </w:t>
              </w:r>
              <w:r w:rsidRPr="002638FA">
                <w:rPr>
                  <w:rFonts w:ascii="Calibri" w:hAnsi="Calibri"/>
                  <w:kern w:val="2"/>
                  <w:sz w:val="21"/>
                  <w:szCs w:val="22"/>
                  <w:lang w:eastAsia="zh-CN"/>
                  <w:rPrChange w:id="512" w:author="Yifan Li" w:date="2020-08-24T13:56:00Z">
                    <w:rPr>
                      <w:rFonts w:ascii="Calibri" w:hAnsi="Calibri"/>
                    </w:rPr>
                  </w:rPrChange>
                </w:rPr>
                <w:t>a</w:t>
              </w:r>
            </w:ins>
            <w:ins w:id="513" w:author="Fei Wang" w:date="2020-08-25T00:51:00Z">
              <w:r w:rsidR="0008034B" w:rsidRPr="002638FA">
                <w:rPr>
                  <w:rFonts w:ascii="Calibri" w:hAnsi="Calibri"/>
                  <w:kern w:val="2"/>
                  <w:sz w:val="21"/>
                  <w:szCs w:val="22"/>
                  <w:lang w:eastAsia="zh-CN"/>
                  <w:rPrChange w:id="514" w:author="Yifan Li" w:date="2020-08-24T13:56:00Z">
                    <w:rPr>
                      <w:rFonts w:ascii="Calibri" w:hAnsi="Calibri"/>
                      <w:kern w:val="2"/>
                      <w:sz w:val="21"/>
                      <w:szCs w:val="22"/>
                      <w:lang w:val="fr-FR" w:eastAsia="zh-CN"/>
                    </w:rPr>
                  </w:rPrChange>
                </w:rPr>
                <w:t>n</w:t>
              </w:r>
            </w:ins>
            <w:ins w:id="515" w:author="Fei Wang" w:date="2020-08-25T00:42:00Z">
              <w:r w:rsidRPr="002638FA">
                <w:rPr>
                  <w:rFonts w:ascii="Calibri" w:hAnsi="Calibri"/>
                  <w:kern w:val="2"/>
                  <w:sz w:val="21"/>
                  <w:szCs w:val="22"/>
                  <w:lang w:eastAsia="zh-CN"/>
                  <w:rPrChange w:id="516"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7" w:author="Fei Wang" w:date="2020-08-25T00:52:00Z">
              <w:r w:rsidR="0008034B" w:rsidRPr="002638FA">
                <w:rPr>
                  <w:rFonts w:ascii="Calibri" w:hAnsi="Calibri"/>
                  <w:kern w:val="2"/>
                  <w:sz w:val="21"/>
                  <w:szCs w:val="22"/>
                  <w:lang w:eastAsia="zh-CN"/>
                  <w:rPrChange w:id="518" w:author="Yifan Li" w:date="2020-08-24T13:56:00Z">
                    <w:rPr>
                      <w:rFonts w:ascii="Calibri" w:hAnsi="Calibri"/>
                      <w:kern w:val="2"/>
                      <w:sz w:val="21"/>
                      <w:szCs w:val="22"/>
                      <w:lang w:val="fr-FR" w:eastAsia="zh-CN"/>
                    </w:rPr>
                  </w:rPrChange>
                </w:rPr>
                <w:t xml:space="preserve">last </w:t>
              </w:r>
            </w:ins>
            <w:ins w:id="519" w:author="Fei Wang" w:date="2020-08-25T00:42:00Z">
              <w:r w:rsidRPr="002638FA">
                <w:rPr>
                  <w:rFonts w:ascii="Calibri" w:hAnsi="Calibri"/>
                  <w:kern w:val="2"/>
                  <w:sz w:val="21"/>
                  <w:szCs w:val="22"/>
                  <w:lang w:eastAsia="zh-CN"/>
                  <w:rPrChange w:id="520" w:author="Yifan Li" w:date="2020-08-24T13:56:00Z">
                    <w:rPr>
                      <w:rFonts w:ascii="Calibri" w:hAnsi="Calibri"/>
                    </w:rPr>
                  </w:rPrChange>
                </w:rPr>
                <w:t>try to see if companies can accept it as a</w:t>
              </w:r>
            </w:ins>
            <w:ins w:id="521" w:author="Fei Wang" w:date="2020-08-25T00:52:00Z">
              <w:r w:rsidR="0008034B"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n</w:t>
              </w:r>
            </w:ins>
            <w:ins w:id="523" w:author="Fei Wang" w:date="2020-08-25T00:42:00Z">
              <w:r w:rsidRPr="002638FA">
                <w:rPr>
                  <w:rFonts w:ascii="Calibri" w:hAnsi="Calibri"/>
                  <w:kern w:val="2"/>
                  <w:sz w:val="21"/>
                  <w:szCs w:val="22"/>
                  <w:lang w:eastAsia="zh-CN"/>
                  <w:rPrChange w:id="524" w:author="Yifan Li" w:date="2020-08-24T13:56:00Z">
                    <w:rPr>
                      <w:rFonts w:ascii="Calibri" w:hAnsi="Calibri"/>
                    </w:rPr>
                  </w:rPrChange>
                </w:rPr>
                <w:t xml:space="preserve"> working assumption. I also deleted some of the FFS parts, since it seems some companies have concern on so many FFS parts. </w:t>
              </w:r>
            </w:ins>
            <w:ins w:id="525" w:author="Fei Wang" w:date="2020-08-25T00:52:00Z">
              <w:r w:rsidR="0008034B" w:rsidRPr="002638FA">
                <w:rPr>
                  <w:rFonts w:ascii="Calibri" w:hAnsi="Calibri"/>
                  <w:kern w:val="2"/>
                  <w:sz w:val="21"/>
                  <w:szCs w:val="22"/>
                  <w:lang w:eastAsia="zh-CN"/>
                  <w:rPrChange w:id="526"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7" w:author="Fei Wang" w:date="2020-08-25T00:41:00Z"/>
                <w:rFonts w:asciiTheme="minorHAnsi" w:hAnsiTheme="minorHAnsi" w:cstheme="minorBidi"/>
              </w:rPr>
            </w:pPr>
          </w:p>
        </w:tc>
      </w:tr>
    </w:tbl>
    <w:p w14:paraId="014E4F24" w14:textId="77777777" w:rsidR="00F95926" w:rsidRDefault="00F95926" w:rsidP="00F95926">
      <w:pPr>
        <w:jc w:val="both"/>
        <w:rPr>
          <w:ins w:id="528"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3"/>
        <w:widowControl w:val="0"/>
        <w:numPr>
          <w:ilvl w:val="0"/>
          <w:numId w:val="25"/>
        </w:numPr>
        <w:jc w:val="both"/>
        <w:rPr>
          <w:ins w:id="529"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af3"/>
        <w:widowControl w:val="0"/>
        <w:numPr>
          <w:ilvl w:val="0"/>
          <w:numId w:val="25"/>
        </w:numPr>
        <w:jc w:val="both"/>
        <w:rPr>
          <w:rFonts w:eastAsia="SimSun"/>
          <w:szCs w:val="20"/>
        </w:rPr>
      </w:pPr>
      <w:ins w:id="530" w:author="Fei Wang" w:date="2020-08-25T00:33:00Z">
        <w:r>
          <w:rPr>
            <w:rFonts w:eastAsia="SimSun"/>
            <w:b/>
            <w:szCs w:val="20"/>
          </w:rPr>
          <w:t>Option</w:t>
        </w:r>
      </w:ins>
      <w:ins w:id="531" w:author="Fei Wang" w:date="2020-08-25T00:34:00Z">
        <w:r w:rsidR="00717060">
          <w:rPr>
            <w:rFonts w:eastAsia="SimSun"/>
            <w:b/>
            <w:szCs w:val="20"/>
          </w:rPr>
          <w:t xml:space="preserve"> </w:t>
        </w:r>
      </w:ins>
      <w:ins w:id="532" w:author="Fei Wang" w:date="2020-08-25T00:33:00Z">
        <w:r>
          <w:rPr>
            <w:rFonts w:eastAsia="SimSun"/>
            <w:b/>
            <w:szCs w:val="20"/>
          </w:rPr>
          <w:t>1</w:t>
        </w:r>
        <w:r w:rsidRPr="00A87B8E">
          <w:rPr>
            <w:rFonts w:eastAsia="SimSun"/>
            <w:szCs w:val="20"/>
            <w:rPrChange w:id="533" w:author="Fei Wang" w:date="2020-08-25T00:33:00Z">
              <w:rPr>
                <w:rFonts w:eastAsia="SimSun"/>
                <w:b/>
                <w:szCs w:val="20"/>
              </w:rPr>
            </w:rPrChange>
          </w:rPr>
          <w:t>:</w:t>
        </w:r>
      </w:ins>
      <w:ins w:id="534"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35" w:author="Fei Wang" w:date="2020-08-24T23:26:00Z">
        <w:r w:rsidR="005F0F79" w:rsidDel="005F0F79">
          <w:rPr>
            <w:rFonts w:eastAsia="SimSun"/>
            <w:szCs w:val="20"/>
          </w:rPr>
          <w:delText>n MBS</w:delText>
        </w:r>
      </w:del>
      <w:r w:rsidR="005F0F79">
        <w:rPr>
          <w:rFonts w:eastAsia="SimSun"/>
          <w:szCs w:val="20"/>
        </w:rPr>
        <w:t xml:space="preserve"> </w:t>
      </w:r>
      <w:ins w:id="536" w:author="Fei Wang" w:date="2020-08-24T23:27:00Z">
        <w:r w:rsidR="005F0F79">
          <w:rPr>
            <w:rFonts w:eastAsia="SimSun"/>
            <w:szCs w:val="20"/>
          </w:rPr>
          <w:t xml:space="preserve">group-common </w:t>
        </w:r>
      </w:ins>
      <w:r w:rsidR="005F0F79">
        <w:rPr>
          <w:rFonts w:eastAsia="SimSun"/>
          <w:szCs w:val="20"/>
        </w:rPr>
        <w:t>PDSCH</w:t>
      </w:r>
      <w:ins w:id="537" w:author="Fei Wang" w:date="2020-08-25T00:36:00Z">
        <w:r w:rsidR="0084182E">
          <w:rPr>
            <w:rFonts w:eastAsia="SimSun"/>
            <w:szCs w:val="20"/>
          </w:rPr>
          <w:t xml:space="preserve">, </w:t>
        </w:r>
        <w:r w:rsidR="0084182E" w:rsidRPr="0084182E">
          <w:rPr>
            <w:rFonts w:eastAsia="SimSun"/>
            <w:szCs w:val="20"/>
          </w:rPr>
          <w:t>using the same common RNTI,</w:t>
        </w:r>
      </w:ins>
      <w:ins w:id="538" w:author="Fei Wang" w:date="2020-08-24T23:26:00Z">
        <w:r w:rsidR="005F0F79">
          <w:rPr>
            <w:rFonts w:eastAsia="SimSun"/>
            <w:szCs w:val="20"/>
          </w:rPr>
          <w:t xml:space="preserve"> </w:t>
        </w:r>
      </w:ins>
      <w:ins w:id="539"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af3"/>
        <w:widowControl w:val="0"/>
        <w:numPr>
          <w:ilvl w:val="1"/>
          <w:numId w:val="25"/>
        </w:numPr>
        <w:jc w:val="both"/>
        <w:rPr>
          <w:ins w:id="540" w:author="Fei Wang" w:date="2020-08-25T00:34:00Z"/>
          <w:rFonts w:eastAsia="SimSun"/>
          <w:szCs w:val="20"/>
        </w:rPr>
      </w:pPr>
      <w:r>
        <w:rPr>
          <w:rFonts w:eastAsia="SimSun"/>
          <w:szCs w:val="20"/>
        </w:rPr>
        <w:t>FFS: whether to support UE-specific PDCCH to schedule a</w:t>
      </w:r>
      <w:del w:id="541" w:author="Fei Wang" w:date="2020-08-24T23:28:00Z">
        <w:r w:rsidDel="005F0F79">
          <w:rPr>
            <w:rFonts w:eastAsia="SimSun"/>
            <w:szCs w:val="20"/>
          </w:rPr>
          <w:delText>n MBS</w:delText>
        </w:r>
      </w:del>
      <w:ins w:id="542" w:author="Fei Wang" w:date="2020-08-24T23:28:00Z">
        <w:r>
          <w:rPr>
            <w:rFonts w:eastAsia="SimSun"/>
            <w:szCs w:val="20"/>
          </w:rPr>
          <w:t xml:space="preserve"> UE-specific</w:t>
        </w:r>
      </w:ins>
      <w:r>
        <w:rPr>
          <w:rFonts w:eastAsia="SimSun"/>
          <w:szCs w:val="20"/>
        </w:rPr>
        <w:t xml:space="preserve"> PDSCH </w:t>
      </w:r>
      <w:ins w:id="543" w:author="Fei Wang" w:date="2020-08-24T23:29:00Z">
        <w:r>
          <w:rPr>
            <w:rFonts w:eastAsia="SimSun"/>
            <w:szCs w:val="20"/>
          </w:rPr>
          <w:t xml:space="preserve">or group-common PDSCH </w:t>
        </w:r>
      </w:ins>
      <w:del w:id="544"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45" w:author="Fei Wang" w:date="2020-08-24T23:30:00Z">
        <w:r w:rsidRPr="00C5331C" w:rsidDel="005F0F79">
          <w:rPr>
            <w:rFonts w:eastAsia="SimSun"/>
            <w:szCs w:val="20"/>
          </w:rPr>
          <w:delText>Es</w:delText>
        </w:r>
      </w:del>
      <w:ins w:id="546"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af3"/>
        <w:widowControl w:val="0"/>
        <w:numPr>
          <w:ilvl w:val="0"/>
          <w:numId w:val="25"/>
        </w:numPr>
        <w:jc w:val="both"/>
        <w:rPr>
          <w:ins w:id="547" w:author="Fei Wang" w:date="2020-08-25T00:34:00Z"/>
          <w:rFonts w:eastAsia="SimSun"/>
          <w:szCs w:val="20"/>
        </w:rPr>
      </w:pPr>
      <w:ins w:id="548" w:author="Fei Wang" w:date="2020-08-25T00:34:00Z">
        <w:r w:rsidRPr="0084182E">
          <w:rPr>
            <w:rFonts w:eastAsia="SimSun"/>
            <w:b/>
            <w:szCs w:val="20"/>
          </w:rPr>
          <w:t xml:space="preserve">Option </w:t>
        </w:r>
        <w:r w:rsidRPr="00A87B8E">
          <w:rPr>
            <w:rFonts w:eastAsia="SimSun"/>
            <w:b/>
            <w:szCs w:val="20"/>
            <w:rPrChange w:id="549"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3"/>
        <w:widowControl w:val="0"/>
        <w:numPr>
          <w:ilvl w:val="1"/>
          <w:numId w:val="25"/>
        </w:numPr>
        <w:jc w:val="both"/>
        <w:rPr>
          <w:ins w:id="550" w:author="Fei Wang" w:date="2020-08-25T00:34:00Z"/>
          <w:rFonts w:eastAsia="SimSun"/>
          <w:szCs w:val="20"/>
        </w:rPr>
        <w:pPrChange w:id="551" w:author="Fei Wang" w:date="2020-08-25T00:34:00Z">
          <w:pPr>
            <w:pStyle w:val="af3"/>
            <w:widowControl w:val="0"/>
            <w:numPr>
              <w:numId w:val="25"/>
            </w:numPr>
            <w:ind w:hanging="360"/>
            <w:jc w:val="both"/>
          </w:pPr>
        </w:pPrChange>
      </w:pPr>
      <w:ins w:id="552"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af3"/>
        <w:widowControl w:val="0"/>
        <w:numPr>
          <w:ilvl w:val="0"/>
          <w:numId w:val="25"/>
        </w:numPr>
        <w:jc w:val="both"/>
        <w:rPr>
          <w:del w:id="553" w:author="Fei Wang" w:date="2020-08-25T00:34:00Z"/>
          <w:rFonts w:eastAsia="SimSun"/>
          <w:szCs w:val="20"/>
        </w:rPr>
        <w:pPrChange w:id="554" w:author="Fei Wang" w:date="2020-08-25T00:34:00Z">
          <w:pPr>
            <w:pStyle w:val="af3"/>
            <w:widowControl w:val="0"/>
            <w:numPr>
              <w:ilvl w:val="1"/>
              <w:numId w:val="25"/>
            </w:numPr>
            <w:ind w:left="1440" w:hanging="360"/>
            <w:jc w:val="both"/>
          </w:pPr>
        </w:pPrChange>
      </w:pPr>
    </w:p>
    <w:p w14:paraId="4F9C0D1D" w14:textId="77777777" w:rsidR="005F0F79" w:rsidRPr="00F808A8" w:rsidRDefault="005F0F79" w:rsidP="005F0F79">
      <w:pPr>
        <w:pStyle w:val="af3"/>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af3"/>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693BB28B" w14:textId="0C9344B0" w:rsidR="005F0F79" w:rsidRPr="00F808A8" w:rsidRDefault="005F0F79" w:rsidP="0084182E">
      <w:pPr>
        <w:pStyle w:val="af3"/>
        <w:widowControl w:val="0"/>
        <w:numPr>
          <w:ilvl w:val="1"/>
          <w:numId w:val="25"/>
        </w:numPr>
        <w:jc w:val="both"/>
        <w:rPr>
          <w:rFonts w:eastAsia="SimSun"/>
          <w:szCs w:val="20"/>
        </w:rPr>
      </w:pPr>
      <w:r w:rsidRPr="00CC5313">
        <w:rPr>
          <w:rFonts w:eastAsia="SimSun"/>
          <w:szCs w:val="20"/>
        </w:rPr>
        <w:t>FFS: HARQ-ACK feedback can be optionally disabled</w:t>
      </w:r>
      <w:ins w:id="555"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af3"/>
        <w:widowControl w:val="0"/>
        <w:numPr>
          <w:ilvl w:val="0"/>
          <w:numId w:val="25"/>
        </w:numPr>
        <w:jc w:val="both"/>
        <w:rPr>
          <w:rFonts w:eastAsia="SimSun"/>
          <w:szCs w:val="20"/>
          <w:rPrChange w:id="556" w:author="Fei Wang" w:date="2020-08-25T00:39:00Z">
            <w:rPr>
              <w:rFonts w:eastAsia="SimSun"/>
              <w:strike/>
              <w:szCs w:val="20"/>
            </w:rPr>
          </w:rPrChange>
        </w:rPr>
      </w:pPr>
      <w:r w:rsidRPr="00FB163C">
        <w:rPr>
          <w:rFonts w:eastAsia="SimSun"/>
          <w:b/>
          <w:szCs w:val="20"/>
          <w:highlight w:val="cyan"/>
          <w:rPrChange w:id="557" w:author="Fei Wang" w:date="2020-08-25T00:39:00Z">
            <w:rPr>
              <w:rFonts w:eastAsia="SimSun"/>
              <w:b/>
              <w:strike/>
              <w:szCs w:val="20"/>
              <w:highlight w:val="cyan"/>
            </w:rPr>
          </w:rPrChange>
        </w:rPr>
        <w:t xml:space="preserve">Potential Proposal 3 for issue 6: </w:t>
      </w:r>
      <w:r w:rsidRPr="00FB163C">
        <w:rPr>
          <w:rFonts w:eastAsia="SimSun"/>
          <w:b/>
          <w:szCs w:val="20"/>
          <w:rPrChange w:id="558" w:author="Fei Wang" w:date="2020-08-25T00:39:00Z">
            <w:rPr>
              <w:rFonts w:eastAsia="SimSun"/>
              <w:b/>
              <w:strike/>
              <w:szCs w:val="20"/>
            </w:rPr>
          </w:rPrChange>
        </w:rPr>
        <w:t xml:space="preserve"> </w:t>
      </w:r>
      <w:ins w:id="559" w:author="Fei Wang" w:date="2020-08-25T00:39:00Z">
        <w:r w:rsidR="00FB163C" w:rsidRPr="00FB163C">
          <w:rPr>
            <w:rFonts w:eastAsia="SimSun"/>
            <w:szCs w:val="20"/>
            <w:rPrChange w:id="560" w:author="Fei Wang" w:date="2020-08-25T00:40:00Z">
              <w:rPr>
                <w:rFonts w:eastAsia="SimSun"/>
                <w:b/>
                <w:szCs w:val="20"/>
              </w:rPr>
            </w:rPrChange>
          </w:rPr>
          <w:t xml:space="preserve">(Working assumption) </w:t>
        </w:r>
      </w:ins>
      <w:ins w:id="561" w:author="Fei Wang" w:date="2020-08-25T00:40:00Z">
        <w:r w:rsidR="00FB163C" w:rsidRPr="00FB163C">
          <w:rPr>
            <w:rFonts w:eastAsia="SimSun"/>
            <w:szCs w:val="20"/>
            <w:rPrChange w:id="562" w:author="Fei Wang" w:date="2020-08-25T00:40:00Z">
              <w:rPr>
                <w:rFonts w:eastAsia="SimSun"/>
                <w:b/>
                <w:szCs w:val="20"/>
              </w:rPr>
            </w:rPrChange>
          </w:rPr>
          <w:t>Companies are recommended to</w:t>
        </w:r>
        <w:r w:rsidR="00FB163C">
          <w:rPr>
            <w:rFonts w:eastAsia="SimSun"/>
            <w:b/>
            <w:szCs w:val="20"/>
          </w:rPr>
          <w:t xml:space="preserve"> </w:t>
        </w:r>
      </w:ins>
      <w:del w:id="563" w:author="Fei Wang" w:date="2020-08-25T00:40:00Z">
        <w:r w:rsidRPr="00FB163C" w:rsidDel="00FB163C">
          <w:rPr>
            <w:rFonts w:eastAsia="SimSun"/>
            <w:szCs w:val="20"/>
            <w:rPrChange w:id="564" w:author="Fei Wang" w:date="2020-08-25T00:39:00Z">
              <w:rPr>
                <w:rFonts w:eastAsia="SimSun"/>
                <w:strike/>
                <w:szCs w:val="20"/>
              </w:rPr>
            </w:rPrChange>
          </w:rPr>
          <w:delText>T</w:delText>
        </w:r>
      </w:del>
      <w:ins w:id="565" w:author="Fei Wang" w:date="2020-08-25T00:40:00Z">
        <w:r w:rsidR="00FB163C">
          <w:rPr>
            <w:rFonts w:eastAsia="SimSun"/>
            <w:szCs w:val="20"/>
          </w:rPr>
          <w:t>t</w:t>
        </w:r>
      </w:ins>
      <w:r w:rsidRPr="00FB163C">
        <w:rPr>
          <w:rFonts w:eastAsia="SimSun"/>
          <w:szCs w:val="20"/>
          <w:rPrChange w:id="566" w:author="Fei Wang" w:date="2020-08-25T00:39:00Z">
            <w:rPr>
              <w:rFonts w:eastAsia="SimSun"/>
              <w:strike/>
              <w:szCs w:val="20"/>
            </w:rPr>
          </w:rPrChange>
        </w:rPr>
        <w:t xml:space="preserve">ake the following high level evaluation methodology and assumptions as starting point </w:t>
      </w:r>
      <w:ins w:id="567" w:author="Fei Wang" w:date="2020-08-25T00:40:00Z">
        <w:r w:rsidR="00FB163C">
          <w:rPr>
            <w:rFonts w:eastAsia="SimSun"/>
            <w:szCs w:val="20"/>
          </w:rPr>
          <w:t>if</w:t>
        </w:r>
      </w:ins>
      <w:del w:id="568" w:author="Fei Wang" w:date="2020-08-25T00:40:00Z">
        <w:r w:rsidRPr="00FB163C" w:rsidDel="00FB163C">
          <w:rPr>
            <w:rFonts w:eastAsia="SimSun"/>
            <w:szCs w:val="20"/>
            <w:rPrChange w:id="569" w:author="Fei Wang" w:date="2020-08-25T00:39:00Z">
              <w:rPr>
                <w:rFonts w:eastAsia="SimSun"/>
                <w:strike/>
                <w:szCs w:val="20"/>
              </w:rPr>
            </w:rPrChange>
          </w:rPr>
          <w:delText>for potential</w:delText>
        </w:r>
      </w:del>
      <w:r w:rsidRPr="00FB163C">
        <w:rPr>
          <w:rFonts w:eastAsia="SimSun"/>
          <w:szCs w:val="20"/>
          <w:rPrChange w:id="570" w:author="Fei Wang" w:date="2020-08-25T00:39:00Z">
            <w:rPr>
              <w:rFonts w:eastAsia="SimSun"/>
              <w:strike/>
              <w:szCs w:val="20"/>
            </w:rPr>
          </w:rPrChange>
        </w:rPr>
        <w:t xml:space="preserve"> evaluations in MBS</w:t>
      </w:r>
      <w:ins w:id="571" w:author="Fei Wang" w:date="2020-08-25T00:40:00Z">
        <w:r w:rsidR="00FB163C">
          <w:rPr>
            <w:rFonts w:eastAsia="SimSun"/>
            <w:szCs w:val="20"/>
          </w:rPr>
          <w:t xml:space="preserve"> are needed</w:t>
        </w:r>
      </w:ins>
      <w:r w:rsidRPr="00FB163C">
        <w:rPr>
          <w:rFonts w:eastAsia="SimSun"/>
          <w:szCs w:val="20"/>
          <w:rPrChange w:id="572" w:author="Fei Wang" w:date="2020-08-25T00:39:00Z">
            <w:rPr>
              <w:rFonts w:eastAsia="SimSun"/>
              <w:strike/>
              <w:szCs w:val="20"/>
            </w:rPr>
          </w:rPrChange>
        </w:rPr>
        <w:t>.</w:t>
      </w:r>
    </w:p>
    <w:p w14:paraId="76E8879C" w14:textId="77777777" w:rsidR="005F0F79" w:rsidRPr="00FB163C" w:rsidRDefault="005F0F79" w:rsidP="005F0F79">
      <w:pPr>
        <w:pStyle w:val="af3"/>
        <w:widowControl w:val="0"/>
        <w:numPr>
          <w:ilvl w:val="1"/>
          <w:numId w:val="20"/>
        </w:numPr>
        <w:jc w:val="both"/>
        <w:rPr>
          <w:rFonts w:eastAsia="SimSun"/>
          <w:szCs w:val="20"/>
          <w:rPrChange w:id="573" w:author="Fei Wang" w:date="2020-08-25T00:39:00Z">
            <w:rPr>
              <w:rFonts w:eastAsia="SimSun"/>
              <w:strike/>
              <w:szCs w:val="20"/>
            </w:rPr>
          </w:rPrChange>
        </w:rPr>
      </w:pPr>
      <w:r w:rsidRPr="00FB163C">
        <w:rPr>
          <w:rFonts w:eastAsia="SimSun"/>
          <w:szCs w:val="20"/>
          <w:rPrChange w:id="574"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af3"/>
        <w:widowControl w:val="0"/>
        <w:numPr>
          <w:ilvl w:val="1"/>
          <w:numId w:val="20"/>
        </w:numPr>
        <w:jc w:val="both"/>
        <w:rPr>
          <w:rFonts w:eastAsia="SimSun"/>
          <w:szCs w:val="20"/>
          <w:rPrChange w:id="575" w:author="Fei Wang" w:date="2020-08-25T00:39:00Z">
            <w:rPr>
              <w:rFonts w:eastAsia="SimSun"/>
              <w:strike/>
              <w:szCs w:val="20"/>
            </w:rPr>
          </w:rPrChange>
        </w:rPr>
      </w:pPr>
      <w:r w:rsidRPr="00FB163C">
        <w:rPr>
          <w:rFonts w:eastAsia="SimSun"/>
          <w:szCs w:val="20"/>
          <w:rPrChange w:id="576"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af3"/>
        <w:widowControl w:val="0"/>
        <w:numPr>
          <w:ilvl w:val="1"/>
          <w:numId w:val="20"/>
        </w:numPr>
        <w:jc w:val="both"/>
        <w:rPr>
          <w:del w:id="577" w:author="Fei Wang" w:date="2020-08-25T00:39:00Z"/>
          <w:rFonts w:eastAsia="SimSun"/>
          <w:strike/>
          <w:szCs w:val="20"/>
        </w:rPr>
      </w:pPr>
      <w:del w:id="578"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af3"/>
        <w:widowControl w:val="0"/>
        <w:numPr>
          <w:ilvl w:val="2"/>
          <w:numId w:val="20"/>
        </w:numPr>
        <w:jc w:val="both"/>
        <w:rPr>
          <w:del w:id="579" w:author="Fei Wang" w:date="2020-08-25T00:39:00Z"/>
          <w:rFonts w:eastAsia="SimSun"/>
          <w:strike/>
          <w:szCs w:val="20"/>
        </w:rPr>
      </w:pPr>
      <w:del w:id="580"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af3"/>
        <w:widowControl w:val="0"/>
        <w:numPr>
          <w:ilvl w:val="2"/>
          <w:numId w:val="20"/>
        </w:numPr>
        <w:jc w:val="both"/>
        <w:rPr>
          <w:del w:id="581" w:author="Fei Wang" w:date="2020-08-25T00:39:00Z"/>
          <w:rFonts w:eastAsia="SimSun"/>
          <w:strike/>
          <w:szCs w:val="20"/>
        </w:rPr>
      </w:pPr>
      <w:del w:id="582"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af3"/>
        <w:widowControl w:val="0"/>
        <w:numPr>
          <w:ilvl w:val="2"/>
          <w:numId w:val="20"/>
        </w:numPr>
        <w:jc w:val="both"/>
        <w:rPr>
          <w:del w:id="583" w:author="Fei Wang" w:date="2020-08-25T00:39:00Z"/>
          <w:rFonts w:eastAsia="SimSun"/>
          <w:strike/>
          <w:szCs w:val="20"/>
        </w:rPr>
      </w:pPr>
      <w:del w:id="584"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af3"/>
        <w:widowControl w:val="0"/>
        <w:numPr>
          <w:ilvl w:val="1"/>
          <w:numId w:val="20"/>
        </w:numPr>
        <w:jc w:val="both"/>
        <w:rPr>
          <w:del w:id="585" w:author="Fei Wang" w:date="2020-08-25T00:39:00Z"/>
          <w:rFonts w:eastAsia="SimSun"/>
          <w:strike/>
          <w:szCs w:val="20"/>
        </w:rPr>
      </w:pPr>
      <w:del w:id="586"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af3"/>
        <w:widowControl w:val="0"/>
        <w:numPr>
          <w:ilvl w:val="1"/>
          <w:numId w:val="20"/>
        </w:numPr>
        <w:jc w:val="both"/>
        <w:rPr>
          <w:rFonts w:eastAsia="SimSun"/>
          <w:szCs w:val="20"/>
          <w:rPrChange w:id="587" w:author="Fei Wang" w:date="2020-08-25T00:39:00Z">
            <w:rPr>
              <w:rFonts w:eastAsia="SimSun"/>
              <w:strike/>
              <w:szCs w:val="20"/>
            </w:rPr>
          </w:rPrChange>
        </w:rPr>
      </w:pPr>
      <w:r w:rsidRPr="00FB163C">
        <w:rPr>
          <w:rFonts w:eastAsia="SimSun"/>
          <w:szCs w:val="20"/>
          <w:rPrChange w:id="588"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af3"/>
        <w:widowControl w:val="0"/>
        <w:numPr>
          <w:ilvl w:val="1"/>
          <w:numId w:val="20"/>
        </w:numPr>
        <w:jc w:val="both"/>
        <w:rPr>
          <w:rFonts w:eastAsia="SimSun"/>
          <w:szCs w:val="20"/>
          <w:rPrChange w:id="589" w:author="Fei Wang" w:date="2020-08-25T00:39:00Z">
            <w:rPr>
              <w:rFonts w:eastAsia="SimSun"/>
              <w:strike/>
              <w:szCs w:val="20"/>
            </w:rPr>
          </w:rPrChange>
        </w:rPr>
      </w:pPr>
      <w:r w:rsidRPr="00FB163C">
        <w:rPr>
          <w:rFonts w:eastAsia="SimSun"/>
          <w:szCs w:val="20"/>
          <w:rPrChange w:id="590"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af3"/>
        <w:widowControl w:val="0"/>
        <w:numPr>
          <w:ilvl w:val="2"/>
          <w:numId w:val="20"/>
        </w:numPr>
        <w:jc w:val="both"/>
        <w:rPr>
          <w:del w:id="591" w:author="Fei Wang" w:date="2020-08-25T00:39:00Z"/>
          <w:strike/>
        </w:rPr>
      </w:pPr>
      <w:del w:id="592" w:author="Fei Wang" w:date="2020-08-25T00:39:00Z">
        <w:r w:rsidRPr="00F808A8" w:rsidDel="00FB163C">
          <w:rPr>
            <w:rFonts w:eastAsia="SimSun"/>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3" w:author="Fei Wang" w:date="2020-08-25T01:00:00Z"/>
          <w:lang w:eastAsia="zh-CN"/>
        </w:rPr>
      </w:pPr>
      <w:ins w:id="594" w:author="Fei Wang" w:date="2020-08-25T01:01:00Z">
        <w:r w:rsidRPr="002D4080">
          <w:rPr>
            <w:lang w:eastAsia="zh-CN"/>
          </w:rPr>
          <w:t>Companies can provide comments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BC0E7C" w14:paraId="59522EF3" w14:textId="77777777" w:rsidTr="002638FA">
        <w:trPr>
          <w:ins w:id="595" w:author="Fei Wang" w:date="2020-08-25T01:00:00Z"/>
        </w:trPr>
        <w:tc>
          <w:tcPr>
            <w:tcW w:w="2122" w:type="dxa"/>
          </w:tcPr>
          <w:p w14:paraId="0F8DEDBB" w14:textId="77777777" w:rsidR="00BC0E7C" w:rsidRPr="006479D7" w:rsidRDefault="00BC0E7C" w:rsidP="002638FA">
            <w:pPr>
              <w:spacing w:before="0" w:line="240" w:lineRule="auto"/>
              <w:jc w:val="left"/>
              <w:rPr>
                <w:ins w:id="596" w:author="Fei Wang" w:date="2020-08-25T01:00:00Z"/>
                <w:rFonts w:ascii="Calibri" w:hAnsi="Calibri"/>
                <w:b/>
                <w:kern w:val="2"/>
                <w:sz w:val="21"/>
                <w:szCs w:val="22"/>
                <w:lang w:val="fr-FR" w:eastAsia="zh-CN"/>
              </w:rPr>
            </w:pPr>
            <w:ins w:id="597"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598" w:author="Fei Wang" w:date="2020-08-25T01:00:00Z"/>
                <w:rFonts w:ascii="Calibri" w:hAnsi="Calibri"/>
                <w:b/>
                <w:kern w:val="2"/>
                <w:sz w:val="21"/>
                <w:szCs w:val="22"/>
                <w:lang w:val="fr-FR" w:eastAsia="zh-CN"/>
              </w:rPr>
            </w:pPr>
            <w:ins w:id="599"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0"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1"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w:t>
            </w:r>
            <w:r>
              <w:rPr>
                <w:rFonts w:asciiTheme="minorHAnsi" w:hAnsiTheme="minorHAnsi" w:cstheme="minorBidi"/>
              </w:rPr>
              <w:lastRenderedPageBreak/>
              <w:t xml:space="preserve">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2"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3"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4" w:author="Fei Wang" w:date="2020-08-25T01:00:00Z"/>
                <w:rFonts w:ascii="Calibri" w:hAnsi="Calibri"/>
                <w:kern w:val="2"/>
                <w:sz w:val="21"/>
                <w:szCs w:val="22"/>
                <w:lang w:eastAsia="zh-CN"/>
              </w:rPr>
            </w:pPr>
            <w:ins w:id="605" w:author="Intel" w:date="2020-08-24T16:00:00Z">
              <w:r>
                <w:rPr>
                  <w:rFonts w:ascii="Calibri" w:hAnsi="Calibri"/>
                  <w:kern w:val="2"/>
                  <w:sz w:val="21"/>
                  <w:szCs w:val="22"/>
                  <w:lang w:eastAsia="zh-CN"/>
                </w:rPr>
                <w:lastRenderedPageBreak/>
                <w:t>In</w:t>
              </w:r>
            </w:ins>
            <w:ins w:id="606"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7" w:author="Intel" w:date="2020-08-24T16:02:00Z"/>
                <w:rFonts w:ascii="Calibri" w:hAnsi="Calibri"/>
                <w:kern w:val="2"/>
                <w:sz w:val="21"/>
                <w:szCs w:val="22"/>
                <w:lang w:eastAsia="zh-CN"/>
              </w:rPr>
            </w:pPr>
            <w:ins w:id="608" w:author="Intel" w:date="2020-08-24T16:01:00Z">
              <w:r>
                <w:rPr>
                  <w:rFonts w:ascii="Calibri" w:hAnsi="Calibri"/>
                  <w:kern w:val="2"/>
                  <w:sz w:val="21"/>
                  <w:szCs w:val="22"/>
                  <w:lang w:eastAsia="zh-CN"/>
                </w:rPr>
                <w:t>For proposal 1, we ok with Option 1</w:t>
              </w:r>
            </w:ins>
            <w:ins w:id="609"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0" w:author="Intel" w:date="2020-08-24T16:02:00Z"/>
                <w:rFonts w:ascii="Calibri" w:hAnsi="Calibri"/>
                <w:kern w:val="2"/>
                <w:sz w:val="21"/>
                <w:szCs w:val="22"/>
                <w:lang w:eastAsia="zh-CN"/>
              </w:rPr>
            </w:pPr>
            <w:ins w:id="611"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2" w:author="Intel" w:date="2020-08-24T16:01:00Z"/>
                <w:rFonts w:ascii="Calibri" w:hAnsi="Calibri"/>
                <w:kern w:val="2"/>
                <w:sz w:val="21"/>
                <w:szCs w:val="22"/>
                <w:lang w:eastAsia="zh-CN"/>
              </w:rPr>
            </w:pPr>
            <w:ins w:id="613" w:author="Intel" w:date="2020-08-24T16:02:00Z">
              <w:r>
                <w:rPr>
                  <w:rFonts w:ascii="Calibri" w:hAnsi="Calibri"/>
                  <w:kern w:val="2"/>
                  <w:sz w:val="21"/>
                  <w:szCs w:val="22"/>
                  <w:lang w:eastAsia="zh-CN"/>
                </w:rPr>
                <w:t>We are also ok with Working assumption for proposal 3, since we think harmonized assumptions might be use</w:t>
              </w:r>
            </w:ins>
            <w:ins w:id="614"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5" w:author="Fei Wang" w:date="2020-08-25T01:00:00Z"/>
                <w:rFonts w:ascii="Calibri" w:hAnsi="Calibri"/>
                <w:kern w:val="2"/>
                <w:sz w:val="21"/>
                <w:szCs w:val="22"/>
                <w:lang w:eastAsia="zh-CN"/>
              </w:rPr>
            </w:pPr>
          </w:p>
        </w:tc>
      </w:tr>
      <w:tr w:rsidR="00BC0E7C" w14:paraId="3359043B" w14:textId="77777777" w:rsidTr="002638FA">
        <w:trPr>
          <w:ins w:id="616"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7" w:author="Fei Wang" w:date="2020-08-25T01:00:00Z"/>
                <w:rFonts w:ascii="Calibri" w:hAnsi="Calibri"/>
                <w:kern w:val="2"/>
                <w:sz w:val="21"/>
                <w:szCs w:val="22"/>
                <w:lang w:eastAsia="zh-CN"/>
              </w:rPr>
            </w:pPr>
            <w:ins w:id="618"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19" w:author="Haipeng HP1 Lei" w:date="2020-08-25T10:16:00Z"/>
              </w:rPr>
            </w:pPr>
            <w:ins w:id="620" w:author="Haipeng HP1 Lei" w:date="2020-08-25T10:11:00Z">
              <w:r>
                <w:t xml:space="preserve">For Proposal 1, </w:t>
              </w:r>
            </w:ins>
            <w:ins w:id="621" w:author="Haipeng HP1 Lei" w:date="2020-08-25T10:14:00Z">
              <w:r>
                <w:t>it seems both the main bullets of option 1 and option 2</w:t>
              </w:r>
            </w:ins>
            <w:ins w:id="622" w:author="Haipeng HP1 Lei" w:date="2020-08-25T10:13:00Z">
              <w:r>
                <w:t xml:space="preserve"> </w:t>
              </w:r>
            </w:ins>
            <w:ins w:id="623" w:author="Haipeng HP1 Lei" w:date="2020-08-25T10:14:00Z">
              <w:r>
                <w:t xml:space="preserve">are same and the difference is only </w:t>
              </w:r>
            </w:ins>
            <w:ins w:id="624" w:author="Haipeng HP1 Lei" w:date="2020-08-25T10:16:00Z">
              <w:r>
                <w:t xml:space="preserve">in </w:t>
              </w:r>
            </w:ins>
            <w:ins w:id="625" w:author="Haipeng HP1 Lei" w:date="2020-08-25T10:14:00Z">
              <w:r>
                <w:t>the FFS part</w:t>
              </w:r>
            </w:ins>
            <w:ins w:id="626" w:author="Haipeng HP1 Lei" w:date="2020-08-25T10:16:00Z">
              <w:r>
                <w:t>, right?</w:t>
              </w:r>
            </w:ins>
            <w:ins w:id="627" w:author="Haipeng HP1 Lei" w:date="2020-08-25T10:14:00Z">
              <w:r>
                <w:t xml:space="preserve"> </w:t>
              </w:r>
            </w:ins>
          </w:p>
          <w:p w14:paraId="39053932" w14:textId="63B5A2ED" w:rsidR="002207B6" w:rsidRDefault="002207B6" w:rsidP="002207B6">
            <w:pPr>
              <w:widowControl w:val="0"/>
              <w:rPr>
                <w:ins w:id="628" w:author="Haipeng HP1 Lei" w:date="2020-08-25T10:18:00Z"/>
                <w:kern w:val="2"/>
                <w:sz w:val="21"/>
                <w:szCs w:val="22"/>
              </w:rPr>
            </w:pPr>
            <w:ins w:id="629" w:author="Haipeng HP1 Lei" w:date="2020-08-25T10:16:00Z">
              <w:r>
                <w:rPr>
                  <w:kern w:val="2"/>
                  <w:sz w:val="21"/>
                  <w:szCs w:val="22"/>
                </w:rPr>
                <w:t>Prop</w:t>
              </w:r>
            </w:ins>
            <w:ins w:id="630"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1" w:author="Haipeng HP1 Lei" w:date="2020-08-25T10:18:00Z">
              <w:r>
                <w:rPr>
                  <w:kern w:val="2"/>
                  <w:sz w:val="21"/>
                  <w:szCs w:val="22"/>
                </w:rPr>
                <w:t>For Proposal 3, we tend to remove it, i.e., keep previous proposals by mod</w:t>
              </w:r>
            </w:ins>
            <w:ins w:id="632" w:author="Haipeng HP1 Lei" w:date="2020-08-25T10:19:00Z">
              <w:r>
                <w:rPr>
                  <w:kern w:val="2"/>
                  <w:sz w:val="21"/>
                  <w:szCs w:val="22"/>
                </w:rPr>
                <w:t>erator.</w:t>
              </w:r>
            </w:ins>
          </w:p>
          <w:p w14:paraId="7E057B52" w14:textId="529DADDB" w:rsidR="00BD74D8" w:rsidRPr="00BD74D8" w:rsidRDefault="00BD74D8" w:rsidP="00B029E8">
            <w:pPr>
              <w:widowControl w:val="0"/>
              <w:rPr>
                <w:ins w:id="633" w:author="Fei Wang" w:date="2020-08-25T01:00:00Z"/>
                <w:kern w:val="2"/>
                <w:sz w:val="21"/>
                <w:szCs w:val="22"/>
              </w:rPr>
            </w:pPr>
          </w:p>
        </w:tc>
      </w:tr>
      <w:tr w:rsidR="00494CB0" w14:paraId="57C7F0DE" w14:textId="77777777" w:rsidTr="002638FA">
        <w:trPr>
          <w:ins w:id="634"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1</w:t>
            </w:r>
            <w:r w:rsidRPr="00BF443C">
              <w:rPr>
                <w:kern w:val="2"/>
                <w:sz w:val="21"/>
                <w:szCs w:val="22"/>
                <w:lang w:val="fr-FR" w:eastAsia="zh-CN"/>
              </w:rPr>
              <w:t>, we prefer Option 1.</w:t>
            </w:r>
          </w:p>
          <w:p w14:paraId="6E1DAF6B" w14:textId="08C116B6"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2, w</w:t>
            </w:r>
            <w:r w:rsidRPr="00BF443C">
              <w:rPr>
                <w:kern w:val="2"/>
                <w:sz w:val="21"/>
                <w:szCs w:val="22"/>
                <w:lang w:val="fr-FR"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6" w:author="Fei Wang" w:date="2020-08-25T01:00:00Z"/>
                <w:rFonts w:ascii="Calibri" w:hAnsi="Calibri"/>
                <w:kern w:val="2"/>
                <w:sz w:val="21"/>
                <w:szCs w:val="22"/>
                <w:lang w:eastAsia="zh-CN"/>
              </w:rPr>
            </w:pPr>
            <w:r w:rsidRPr="00BF443C">
              <w:rPr>
                <w:kern w:val="2"/>
                <w:sz w:val="21"/>
                <w:szCs w:val="22"/>
                <w:lang w:val="fr-FR" w:eastAsia="zh-CN"/>
              </w:rPr>
              <w:t xml:space="preserve">For </w:t>
            </w:r>
            <w:r w:rsidRPr="00BF443C">
              <w:t>Potential Proposal 3</w:t>
            </w:r>
            <w:r w:rsidRPr="00BF443C">
              <w:rPr>
                <w:kern w:val="2"/>
                <w:sz w:val="21"/>
                <w:szCs w:val="22"/>
                <w:lang w:val="fr-FR" w:eastAsia="zh-CN"/>
              </w:rPr>
              <w:t>, we prefer to remove it. If companies want to have something</w:t>
            </w:r>
            <w:r w:rsidR="00BF443C" w:rsidRPr="00BF443C">
              <w:rPr>
                <w:kern w:val="2"/>
                <w:sz w:val="21"/>
                <w:szCs w:val="22"/>
                <w:lang w:val="fr-FR" w:eastAsia="zh-CN"/>
              </w:rPr>
              <w:t xml:space="preserve"> to guide </w:t>
            </w:r>
            <w:r w:rsidRPr="00BF443C">
              <w:rPr>
                <w:kern w:val="2"/>
                <w:sz w:val="21"/>
                <w:szCs w:val="22"/>
                <w:lang w:val="fr-FR" w:eastAsia="zh-CN"/>
              </w:rPr>
              <w:t xml:space="preserve">further discussion in next meeting, we prefer to take it as a Conclusion rather than a WA. </w:t>
            </w:r>
          </w:p>
        </w:tc>
      </w:tr>
      <w:tr w:rsidR="00D02964" w14:paraId="24569321" w14:textId="77777777" w:rsidTr="002638FA">
        <w:trPr>
          <w:ins w:id="637"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8" w:author="Fei Wang" w:date="2020-08-25T01:00:00Z"/>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39"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0"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3D143F">
        <w:tc>
          <w:tcPr>
            <w:tcW w:w="2122" w:type="dxa"/>
          </w:tcPr>
          <w:p w14:paraId="2E233BBA" w14:textId="77777777" w:rsidR="004C20FC" w:rsidRPr="002638FA"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3D143F">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3"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1, we agree with it in principle, but further clarification is needed since many </w:t>
            </w:r>
            <w:r>
              <w:rPr>
                <w:rFonts w:ascii="Calibri" w:hAnsi="Calibri" w:hint="eastAsia"/>
                <w:kern w:val="2"/>
                <w:sz w:val="21"/>
                <w:szCs w:val="22"/>
                <w:lang w:eastAsia="zh-CN"/>
              </w:rPr>
              <w:lastRenderedPageBreak/>
              <w:t>companies also mention about the unclear part.</w:t>
            </w:r>
          </w:p>
          <w:p w14:paraId="7B7F91AA"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3"/>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hint="eastAsia"/>
                <w:kern w:val="2"/>
                <w:sz w:val="21"/>
                <w:szCs w:val="22"/>
                <w:lang w:eastAsia="zh-CN"/>
              </w:rPr>
            </w:pPr>
            <w:r>
              <w:rPr>
                <w:rFonts w:ascii="Calibri" w:eastAsia="맑은 고딕" w:hAnsi="Calibri" w:hint="eastAsia"/>
                <w:kern w:val="2"/>
                <w:sz w:val="21"/>
                <w:szCs w:val="22"/>
                <w:lang w:eastAsia="ko-KR"/>
              </w:rPr>
              <w:lastRenderedPageBreak/>
              <w:t>L</w:t>
            </w:r>
            <w:r>
              <w:rPr>
                <w:rFonts w:ascii="Calibri" w:eastAsia="맑은 고딕"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맑은 고딕" w:hAnsi="Calibri"/>
                <w:kern w:val="2"/>
                <w:sz w:val="21"/>
                <w:szCs w:val="22"/>
                <w:lang w:eastAsia="ko-KR"/>
              </w:rPr>
            </w:pPr>
            <w:r>
              <w:rPr>
                <w:rFonts w:ascii="Calibri" w:eastAsia="맑은 고딕" w:hAnsi="Calibri" w:hint="eastAsia"/>
                <w:kern w:val="2"/>
                <w:sz w:val="21"/>
                <w:szCs w:val="22"/>
                <w:lang w:eastAsia="ko-KR"/>
              </w:rPr>
              <w:t xml:space="preserve">Regarding proposal 1, </w:t>
            </w:r>
            <w:r>
              <w:rPr>
                <w:rFonts w:ascii="Calibri" w:eastAsia="맑은 고딕"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맑은 고딕" w:hAnsi="Calibri" w:hint="eastAsia"/>
                <w:kern w:val="2"/>
                <w:sz w:val="21"/>
                <w:szCs w:val="22"/>
                <w:lang w:eastAsia="ko-KR"/>
              </w:rPr>
              <w:t>We are OK with proposal 2 and 3</w:t>
            </w:r>
          </w:p>
        </w:tc>
      </w:tr>
    </w:tbl>
    <w:p w14:paraId="06DEF4D0" w14:textId="13FC841C" w:rsidR="00BC0E7C" w:rsidRDefault="00BC0E7C" w:rsidP="00BC0E7C">
      <w:pPr>
        <w:jc w:val="both"/>
        <w:rPr>
          <w:ins w:id="646" w:author="Fei Wang" w:date="2020-08-25T01:00:00Z"/>
          <w:b/>
          <w:lang w:val="en-GB" w:eastAsia="zh-CN"/>
        </w:rPr>
      </w:pPr>
    </w:p>
    <w:p w14:paraId="5042B063" w14:textId="19748A1F" w:rsidR="005F0F79" w:rsidRDefault="005F0F79" w:rsidP="00A26709">
      <w:pPr>
        <w:jc w:val="both"/>
        <w:rPr>
          <w:ins w:id="647" w:author="Fei Wang" w:date="2020-08-25T01:00:00Z"/>
        </w:rPr>
      </w:pPr>
    </w:p>
    <w:p w14:paraId="26E38AEC" w14:textId="77777777" w:rsidR="00BC0E7C" w:rsidRDefault="00BC0E7C" w:rsidP="00A26709">
      <w:pPr>
        <w:jc w:val="both"/>
        <w:rPr>
          <w:ins w:id="648" w:author="Fei Wang" w:date="2020-08-23T19:59:00Z"/>
        </w:rPr>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3"/>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a MBS specific BWP. </w:t>
      </w:r>
    </w:p>
    <w:p w14:paraId="6CDC1868" w14:textId="4B327A5D" w:rsidR="00AF6D5A" w:rsidRPr="00857246" w:rsidRDefault="00AF6D5A" w:rsidP="00AF6D5A">
      <w:pPr>
        <w:pStyle w:val="af3"/>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w:t>
      </w:r>
      <w:r w:rsidRPr="00857246">
        <w:rPr>
          <w:lang w:val="en-GB" w:eastAsia="zh-CN"/>
        </w:rPr>
        <w:lastRenderedPageBreak/>
        <w:t xml:space="preserve">switching. </w:t>
      </w:r>
      <w:r>
        <w:rPr>
          <w:lang w:val="en-GB" w:eastAsia="zh-CN"/>
        </w:rPr>
        <w:t>One company support option 1. Three or four companies support option 2. Another two companies [OPPO] [LG] also have some BWP related discussions and proposals.</w:t>
      </w:r>
    </w:p>
    <w:tbl>
      <w:tblPr>
        <w:tblStyle w:val="a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649" w:author="Fei Wang" w:date="2020-08-25T01:04:00Z"/>
          <w:lang w:val="en-GB" w:eastAsia="zh-CN"/>
        </w:rPr>
      </w:pPr>
      <w:del w:id="650"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3"/>
        <w:numPr>
          <w:ilvl w:val="0"/>
          <w:numId w:val="57"/>
        </w:numPr>
        <w:jc w:val="both"/>
        <w:rPr>
          <w:b/>
          <w:lang w:val="en-GB" w:eastAsia="zh-CN"/>
        </w:rPr>
      </w:pPr>
      <w:r w:rsidRPr="009567F3">
        <w:rPr>
          <w:rFonts w:eastAsia="SimSun"/>
          <w:b/>
          <w:szCs w:val="20"/>
          <w:lang w:val="en-GB" w:eastAsia="zh-CN"/>
        </w:rPr>
        <w:t>Alternative 1: Introduce a MBS specific BWP</w:t>
      </w:r>
    </w:p>
    <w:p w14:paraId="0ACDF7E3" w14:textId="77777777" w:rsidR="00AF6D5A" w:rsidRPr="00260A86" w:rsidRDefault="00AF6D5A" w:rsidP="00AF6D5A">
      <w:pPr>
        <w:pStyle w:val="af3"/>
        <w:numPr>
          <w:ilvl w:val="0"/>
          <w:numId w:val="57"/>
        </w:numPr>
        <w:jc w:val="both"/>
        <w:rPr>
          <w:b/>
          <w:lang w:val="en-GB" w:eastAsia="zh-CN"/>
        </w:rPr>
      </w:pPr>
      <w:r w:rsidRPr="009567F3">
        <w:rPr>
          <w:rFonts w:eastAsia="SimSun"/>
          <w:b/>
          <w:szCs w:val="20"/>
          <w:lang w:val="en-GB" w:eastAsia="zh-CN"/>
        </w:rPr>
        <w:t xml:space="preserve">Alternative 2: Define a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494CB0" w:rsidRDefault="00494CB0" w:rsidP="00494CB0">
            <w:pPr>
              <w:pStyle w:val="af3"/>
              <w:widowControl w:val="0"/>
              <w:numPr>
                <w:ilvl w:val="0"/>
                <w:numId w:val="50"/>
              </w:numPr>
              <w:rPr>
                <w:rFonts w:ascii="Calibri" w:hAnsi="Calibri"/>
                <w:kern w:val="2"/>
                <w:sz w:val="21"/>
                <w:lang w:val="fr-FR"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494CB0" w:rsidRDefault="00494CB0" w:rsidP="00494CB0">
            <w:pPr>
              <w:pStyle w:val="af3"/>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494CB0" w:rsidRDefault="00494CB0" w:rsidP="00494CB0">
            <w:pPr>
              <w:pStyle w:val="af3"/>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맑은 고딕"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AF6D5A" w14:paraId="463DDC6A" w14:textId="77777777" w:rsidTr="00494CB0">
        <w:tc>
          <w:tcPr>
            <w:tcW w:w="1705" w:type="dxa"/>
          </w:tcPr>
          <w:p w14:paraId="2F3A64FB"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6E40C7C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79EBB59E" w14:textId="77777777" w:rsidTr="00494CB0">
        <w:tc>
          <w:tcPr>
            <w:tcW w:w="1705" w:type="dxa"/>
          </w:tcPr>
          <w:p w14:paraId="4E3D995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2C3149D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315E4C8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E3A34D4" w14:textId="77777777" w:rsidTr="00494CB0">
        <w:tc>
          <w:tcPr>
            <w:tcW w:w="1705" w:type="dxa"/>
          </w:tcPr>
          <w:p w14:paraId="22A7AA0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15335B1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494CB0" w:rsidRDefault="00494CB0" w:rsidP="00494CB0">
            <w:pPr>
              <w:pStyle w:val="af3"/>
              <w:widowControl w:val="0"/>
              <w:numPr>
                <w:ilvl w:val="0"/>
                <w:numId w:val="50"/>
              </w:numPr>
              <w:rPr>
                <w:rFonts w:ascii="Calibri" w:hAnsi="Calibri"/>
                <w:kern w:val="2"/>
                <w:sz w:val="21"/>
                <w:lang w:val="fr-FR"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Default="00494CB0" w:rsidP="00494CB0">
            <w:pPr>
              <w:pStyle w:val="af3"/>
              <w:widowControl w:val="0"/>
              <w:numPr>
                <w:ilvl w:val="1"/>
                <w:numId w:val="50"/>
              </w:numPr>
              <w:rPr>
                <w:rFonts w:ascii="Calibri" w:hAnsi="Calibri"/>
                <w:kern w:val="2"/>
                <w:sz w:val="21"/>
                <w:lang w:val="fr-FR"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sz w:val="21"/>
                <w:szCs w:val="22"/>
                <w:lang w:eastAsia="zh-CN"/>
              </w:rPr>
              <w:t xml:space="preserve">Based on our understanding, simultaneous operation means that UE at least has to support dynamic switching between unicast reception and multicast/broadcast reception. On top of dynamic switching between unicast reception and multicast/broadcast reception, UE can </w:t>
            </w:r>
            <w:r>
              <w:rPr>
                <w:kern w:val="2"/>
                <w:sz w:val="21"/>
                <w:szCs w:val="22"/>
                <w:lang w:eastAsia="zh-CN"/>
              </w:rPr>
              <w:lastRenderedPageBreak/>
              <w:t>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맑은 고딕" w:hAnsi="Calibri" w:hint="eastAsia"/>
                <w:kern w:val="2"/>
                <w:sz w:val="21"/>
                <w:szCs w:val="22"/>
                <w:lang w:val="fr-FR" w:eastAsia="ko-KR"/>
              </w:rPr>
              <w:lastRenderedPageBreak/>
              <w:t>L</w:t>
            </w:r>
            <w:r>
              <w:rPr>
                <w:rFonts w:ascii="Calibri" w:eastAsia="맑은 고딕" w:hAnsi="Calibri"/>
                <w:kern w:val="2"/>
                <w:sz w:val="21"/>
                <w:szCs w:val="22"/>
                <w:lang w:val="fr-FR" w:eastAsia="ko-KR"/>
              </w:rPr>
              <w:t>G</w:t>
            </w:r>
          </w:p>
        </w:tc>
        <w:tc>
          <w:tcPr>
            <w:tcW w:w="7840" w:type="dxa"/>
          </w:tcPr>
          <w:p w14:paraId="2239CDD5" w14:textId="30CE169E"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AF6D5A" w14:paraId="5C0BF377" w14:textId="77777777" w:rsidTr="005F0F79">
        <w:tc>
          <w:tcPr>
            <w:tcW w:w="2122" w:type="dxa"/>
          </w:tcPr>
          <w:p w14:paraId="1C970FE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A4B0BAE"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40D03ED" w14:textId="77777777" w:rsidTr="005F0F79">
        <w:tc>
          <w:tcPr>
            <w:tcW w:w="2122" w:type="dxa"/>
          </w:tcPr>
          <w:p w14:paraId="5188139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C646F4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ED55EB2" w14:textId="77777777" w:rsidTr="005F0F79">
        <w:tc>
          <w:tcPr>
            <w:tcW w:w="2122" w:type="dxa"/>
          </w:tcPr>
          <w:p w14:paraId="625C89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23C8A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DCDA4FE" w14:textId="77777777" w:rsidTr="005F0F79">
        <w:tc>
          <w:tcPr>
            <w:tcW w:w="2122" w:type="dxa"/>
          </w:tcPr>
          <w:p w14:paraId="3A9EBD10"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6C7E5F3"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3"/>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af3"/>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af3"/>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af3"/>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3"/>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3"/>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3"/>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494CB0" w:rsidRDefault="00494CB0" w:rsidP="00494CB0">
            <w:pPr>
              <w:pStyle w:val="af3"/>
              <w:widowControl w:val="0"/>
              <w:numPr>
                <w:ilvl w:val="0"/>
                <w:numId w:val="50"/>
              </w:numPr>
              <w:rPr>
                <w:rFonts w:ascii="Calibri" w:hAnsi="Calibri"/>
                <w:kern w:val="2"/>
                <w:sz w:val="21"/>
                <w:lang w:val="fr-FR"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494CB0" w:rsidRDefault="00494CB0" w:rsidP="00494CB0">
            <w:pPr>
              <w:pStyle w:val="af3"/>
              <w:widowControl w:val="0"/>
              <w:numPr>
                <w:ilvl w:val="1"/>
                <w:numId w:val="50"/>
              </w:numPr>
              <w:rPr>
                <w:rFonts w:ascii="Calibri" w:hAnsi="Calibri"/>
                <w:kern w:val="2"/>
                <w:sz w:val="21"/>
                <w:lang w:val="fr-FR"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lastRenderedPageBreak/>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맑은 고딕" w:hAnsi="Calibri" w:hint="eastAsia"/>
                <w:kern w:val="2"/>
                <w:sz w:val="21"/>
                <w:szCs w:val="22"/>
                <w:lang w:val="fr-FR" w:eastAsia="ko-KR"/>
              </w:rPr>
              <w:lastRenderedPageBreak/>
              <w:t>LG</w:t>
            </w:r>
          </w:p>
        </w:tc>
        <w:tc>
          <w:tcPr>
            <w:tcW w:w="7840" w:type="dxa"/>
          </w:tcPr>
          <w:p w14:paraId="749A36BE" w14:textId="69D40DEF"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eastAsia="바탕"/>
                <w:sz w:val="22"/>
                <w:szCs w:val="22"/>
                <w:lang w:eastAsia="ko-KR"/>
              </w:rPr>
              <w:t>In NR, w</w:t>
            </w:r>
            <w:r w:rsidRPr="00B66C78">
              <w:rPr>
                <w:rFonts w:eastAsia="바탕"/>
                <w:sz w:val="22"/>
                <w:szCs w:val="22"/>
                <w:lang w:eastAsia="ko-KR"/>
              </w:rPr>
              <w:t xml:space="preserve">hen </w:t>
            </w:r>
            <w:r>
              <w:rPr>
                <w:rFonts w:eastAsia="바탕"/>
                <w:sz w:val="22"/>
                <w:szCs w:val="22"/>
                <w:lang w:eastAsia="ko-KR"/>
              </w:rPr>
              <w:t>a UE</w:t>
            </w:r>
            <w:r w:rsidRPr="00B66C78">
              <w:rPr>
                <w:rFonts w:eastAsia="바탕"/>
                <w:sz w:val="22"/>
                <w:szCs w:val="22"/>
                <w:lang w:eastAsia="ko-KR"/>
              </w:rPr>
              <w:t xml:space="preserve"> is configured with </w:t>
            </w:r>
            <w:r w:rsidRPr="00B66C78">
              <w:rPr>
                <w:rFonts w:eastAsia="바탕"/>
                <w:i/>
                <w:iCs/>
                <w:sz w:val="22"/>
                <w:szCs w:val="22"/>
                <w:lang w:eastAsia="ko-KR"/>
              </w:rPr>
              <w:t xml:space="preserve">pdsch-AggregationFactor </w:t>
            </w:r>
            <w:r w:rsidRPr="00B66C78">
              <w:rPr>
                <w:rFonts w:eastAsia="바탕"/>
                <w:sz w:val="22"/>
                <w:szCs w:val="22"/>
                <w:lang w:eastAsia="ko-KR"/>
              </w:rPr>
              <w:t>&gt; 1</w:t>
            </w:r>
            <w:r>
              <w:rPr>
                <w:rFonts w:eastAsia="바탕"/>
                <w:sz w:val="22"/>
                <w:szCs w:val="22"/>
                <w:lang w:eastAsia="ko-KR"/>
              </w:rPr>
              <w:t xml:space="preserve"> for unicast PDSCH</w:t>
            </w:r>
            <w:r w:rsidRPr="00B66C78">
              <w:rPr>
                <w:rFonts w:eastAsia="바탕"/>
                <w:sz w:val="22"/>
                <w:szCs w:val="22"/>
                <w:lang w:eastAsia="ko-KR"/>
              </w:rPr>
              <w:t xml:space="preserve">, the parameter </w:t>
            </w:r>
            <w:r w:rsidRPr="00B66C78">
              <w:rPr>
                <w:rFonts w:eastAsia="바탕"/>
                <w:i/>
                <w:iCs/>
                <w:sz w:val="22"/>
                <w:szCs w:val="22"/>
                <w:lang w:eastAsia="ko-KR"/>
              </w:rPr>
              <w:t xml:space="preserve">pdsch-AggregationFactor </w:t>
            </w:r>
            <w:r w:rsidRPr="00B66C78">
              <w:rPr>
                <w:rFonts w:eastAsia="바탕"/>
                <w:sz w:val="22"/>
                <w:szCs w:val="22"/>
                <w:lang w:eastAsia="ko-KR"/>
              </w:rPr>
              <w:t xml:space="preserve">provides the number of </w:t>
            </w:r>
            <w:r>
              <w:rPr>
                <w:rFonts w:eastAsia="바탕"/>
                <w:sz w:val="22"/>
                <w:szCs w:val="22"/>
                <w:lang w:eastAsia="ko-KR"/>
              </w:rPr>
              <w:t xml:space="preserve">PDSCH </w:t>
            </w:r>
            <w:r w:rsidRPr="00B66C78">
              <w:rPr>
                <w:rFonts w:eastAsia="바탕"/>
                <w:sz w:val="22"/>
                <w:szCs w:val="22"/>
                <w:lang w:eastAsia="ko-KR"/>
              </w:rPr>
              <w:t>transmissions of a TB within a bundle.</w:t>
            </w:r>
            <w:r>
              <w:rPr>
                <w:rFonts w:eastAsia="바탕"/>
                <w:sz w:val="22"/>
                <w:szCs w:val="22"/>
                <w:lang w:eastAsia="ko-KR"/>
              </w:rPr>
              <w:t xml:space="preserve"> We think that</w:t>
            </w:r>
            <w:r w:rsidRPr="00B66C78">
              <w:rPr>
                <w:rFonts w:eastAsia="바탕"/>
                <w:sz w:val="22"/>
                <w:szCs w:val="22"/>
                <w:lang w:eastAsia="ko-KR"/>
              </w:rPr>
              <w:t xml:space="preserve"> </w:t>
            </w:r>
            <w:r>
              <w:rPr>
                <w:rFonts w:eastAsia="바탕"/>
                <w:sz w:val="22"/>
                <w:szCs w:val="22"/>
                <w:lang w:eastAsia="ko-KR"/>
              </w:rPr>
              <w:t>a bundle of PDSCH repetitions</w:t>
            </w:r>
            <w:r>
              <w:rPr>
                <w:rFonts w:eastAsia="바탕"/>
                <w:sz w:val="22"/>
                <w:szCs w:val="22"/>
                <w:lang w:eastAsia="ko-KR"/>
              </w:rPr>
              <w:t xml:space="preserve"> can be supported to improve </w:t>
            </w:r>
            <w:r w:rsidRPr="006649A5">
              <w:rPr>
                <w:rFonts w:eastAsia="바탕"/>
                <w:sz w:val="22"/>
                <w:szCs w:val="22"/>
                <w:lang w:eastAsia="ko-KR"/>
              </w:rPr>
              <w:t xml:space="preserve">reliability of </w:t>
            </w:r>
            <w:r w:rsidRPr="006649A5">
              <w:rPr>
                <w:rFonts w:eastAsia="바탕"/>
                <w:sz w:val="22"/>
                <w:szCs w:val="22"/>
                <w:lang w:eastAsia="ko-KR"/>
              </w:rPr>
              <w:t>MBS transmissions</w:t>
            </w:r>
            <w:r w:rsidRPr="006649A5">
              <w:rPr>
                <w:rFonts w:eastAsia="바탕"/>
                <w:sz w:val="22"/>
                <w:szCs w:val="22"/>
                <w:lang w:eastAsia="ko-KR"/>
              </w:rPr>
              <w:t>.</w:t>
            </w:r>
          </w:p>
        </w:tc>
      </w:tr>
      <w:tr w:rsidR="002730ED" w14:paraId="1BF54E16" w14:textId="77777777" w:rsidTr="005F0F79">
        <w:tc>
          <w:tcPr>
            <w:tcW w:w="2122" w:type="dxa"/>
          </w:tcPr>
          <w:p w14:paraId="524E1AF9"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96D94E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bookmarkStart w:id="651" w:name="_GoBack"/>
            <w:bookmarkEnd w:id="651"/>
          </w:p>
        </w:tc>
      </w:tr>
      <w:tr w:rsidR="002730ED" w14:paraId="3C003337" w14:textId="77777777" w:rsidTr="005F0F79">
        <w:tc>
          <w:tcPr>
            <w:tcW w:w="2122" w:type="dxa"/>
          </w:tcPr>
          <w:p w14:paraId="2CC16D5F"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8DA504"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0E199468" w14:textId="77777777" w:rsidTr="005F0F79">
        <w:tc>
          <w:tcPr>
            <w:tcW w:w="2122" w:type="dxa"/>
          </w:tcPr>
          <w:p w14:paraId="6EB997A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0FABC6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4D1BECE" w14:textId="77777777" w:rsidTr="005F0F79">
        <w:tc>
          <w:tcPr>
            <w:tcW w:w="2122" w:type="dxa"/>
          </w:tcPr>
          <w:p w14:paraId="065F11FB"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841868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652"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 xml:space="preserve">If the answer is YES, whether the same </w:t>
            </w:r>
            <w:r w:rsidRPr="00463827">
              <w:rPr>
                <w:lang w:val="en-GB" w:eastAsia="zh-CN"/>
              </w:rPr>
              <w:lastRenderedPageBreak/>
              <w:t>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SimSun"/>
                <w:szCs w:val="20"/>
                <w:lang w:val="en-GB" w:eastAsia="zh-CN"/>
              </w:rPr>
            </w:pPr>
            <w:r w:rsidRPr="00A26709">
              <w:rPr>
                <w:rFonts w:eastAsia="SimSun"/>
                <w:szCs w:val="20"/>
                <w:lang w:val="en-GB" w:eastAsia="zh-CN"/>
              </w:rPr>
              <w:lastRenderedPageBreak/>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af3"/>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af3"/>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lastRenderedPageBreak/>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lastRenderedPageBreak/>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3"/>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lastRenderedPageBreak/>
        <w:t>References</w:t>
      </w:r>
      <w:bookmarkStart w:id="653" w:name="_Ref457730460"/>
      <w:bookmarkStart w:id="654" w:name="_Ref450735844"/>
      <w:bookmarkStart w:id="655" w:name="_Ref450342757"/>
      <w:r w:rsidR="002F77EB" w:rsidRPr="005D74B7">
        <w:rPr>
          <w:rFonts w:hint="eastAsia"/>
        </w:rPr>
        <w:tab/>
      </w:r>
    </w:p>
    <w:bookmarkEnd w:id="653"/>
    <w:bookmarkEnd w:id="654"/>
    <w:bookmarkEnd w:id="655"/>
    <w:p w14:paraId="1C92D0C0" w14:textId="78B485F5" w:rsidR="00280C49" w:rsidRDefault="00280C49" w:rsidP="00F87FB2">
      <w:pPr>
        <w:pStyle w:val="af3"/>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af3"/>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af3"/>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af3"/>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af3"/>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lastRenderedPageBreak/>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af3"/>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45820" w14:textId="77777777" w:rsidR="00BF723F" w:rsidRDefault="00BF723F">
      <w:r>
        <w:separator/>
      </w:r>
    </w:p>
  </w:endnote>
  <w:endnote w:type="continuationSeparator" w:id="0">
    <w:p w14:paraId="72F2654B" w14:textId="77777777" w:rsidR="00BF723F" w:rsidRDefault="00BF723F">
      <w:r>
        <w:continuationSeparator/>
      </w:r>
    </w:p>
  </w:endnote>
  <w:endnote w:type="continuationNotice" w:id="1">
    <w:p w14:paraId="1CE4F7A1" w14:textId="77777777" w:rsidR="00BF723F" w:rsidRDefault="00BF72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5E6EA6" w:rsidRDefault="005E6EA6"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5E6EA6" w:rsidRDefault="005E6EA6"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8A6E2FD" w:rsidR="005E6EA6" w:rsidRDefault="005E6EA6" w:rsidP="00450D3B">
    <w:pPr>
      <w:pStyle w:val="a9"/>
      <w:ind w:right="360"/>
    </w:pPr>
    <w:r>
      <w:rPr>
        <w:rStyle w:val="ae"/>
      </w:rPr>
      <w:fldChar w:fldCharType="begin"/>
    </w:r>
    <w:r>
      <w:rPr>
        <w:rStyle w:val="ae"/>
      </w:rPr>
      <w:instrText xml:space="preserve"> PAGE </w:instrText>
    </w:r>
    <w:r>
      <w:rPr>
        <w:rStyle w:val="ae"/>
      </w:rPr>
      <w:fldChar w:fldCharType="separate"/>
    </w:r>
    <w:r w:rsidR="0058045F">
      <w:rPr>
        <w:rStyle w:val="ae"/>
      </w:rPr>
      <w:t>39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8045F">
      <w:rPr>
        <w:rStyle w:val="ae"/>
      </w:rPr>
      <w:t>39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A62EB" w14:textId="77777777" w:rsidR="00BF723F" w:rsidRDefault="00BF723F">
      <w:r>
        <w:separator/>
      </w:r>
    </w:p>
  </w:footnote>
  <w:footnote w:type="continuationSeparator" w:id="0">
    <w:p w14:paraId="229B85B4" w14:textId="77777777" w:rsidR="00BF723F" w:rsidRDefault="00BF723F">
      <w:r>
        <w:continuationSeparator/>
      </w:r>
    </w:p>
  </w:footnote>
  <w:footnote w:type="continuationNotice" w:id="1">
    <w:p w14:paraId="194007B6" w14:textId="77777777" w:rsidR="00BF723F" w:rsidRDefault="00BF723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5E6EA6" w:rsidRDefault="005E6EA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9"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3"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6"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8" w15:restartNumberingAfterBreak="0">
    <w:nsid w:val="4C3034F4"/>
    <w:multiLevelType w:val="singleLevel"/>
    <w:tmpl w:val="4C3034F4"/>
    <w:lvl w:ilvl="0">
      <w:start w:val="9"/>
      <w:numFmt w:val="decimal"/>
      <w:lvlText w:val="%1"/>
      <w:lvlJc w:val="left"/>
    </w:lvl>
  </w:abstractNum>
  <w:abstractNum w:abstractNumId="39"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9"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6"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2"/>
  </w:num>
  <w:num w:numId="3">
    <w:abstractNumId w:val="7"/>
  </w:num>
  <w:num w:numId="4">
    <w:abstractNumId w:val="27"/>
  </w:num>
  <w:num w:numId="5">
    <w:abstractNumId w:val="24"/>
  </w:num>
  <w:num w:numId="6">
    <w:abstractNumId w:val="35"/>
  </w:num>
  <w:num w:numId="7">
    <w:abstractNumId w:val="57"/>
  </w:num>
  <w:num w:numId="8">
    <w:abstractNumId w:val="37"/>
  </w:num>
  <w:num w:numId="9">
    <w:abstractNumId w:val="30"/>
  </w:num>
  <w:num w:numId="10">
    <w:abstractNumId w:val="55"/>
  </w:num>
  <w:num w:numId="11">
    <w:abstractNumId w:val="28"/>
  </w:num>
  <w:num w:numId="12">
    <w:abstractNumId w:val="44"/>
  </w:num>
  <w:num w:numId="13">
    <w:abstractNumId w:val="32"/>
  </w:num>
  <w:num w:numId="14">
    <w:abstractNumId w:val="22"/>
  </w:num>
  <w:num w:numId="15">
    <w:abstractNumId w:val="13"/>
  </w:num>
  <w:num w:numId="16">
    <w:abstractNumId w:val="17"/>
  </w:num>
  <w:num w:numId="17">
    <w:abstractNumId w:val="31"/>
  </w:num>
  <w:num w:numId="18">
    <w:abstractNumId w:val="19"/>
  </w:num>
  <w:num w:numId="19">
    <w:abstractNumId w:val="51"/>
  </w:num>
  <w:num w:numId="20">
    <w:abstractNumId w:val="34"/>
  </w:num>
  <w:num w:numId="21">
    <w:abstractNumId w:val="49"/>
  </w:num>
  <w:num w:numId="22">
    <w:abstractNumId w:val="42"/>
  </w:num>
  <w:num w:numId="23">
    <w:abstractNumId w:val="18"/>
  </w:num>
  <w:num w:numId="24">
    <w:abstractNumId w:val="16"/>
  </w:num>
  <w:num w:numId="25">
    <w:abstractNumId w:val="33"/>
  </w:num>
  <w:num w:numId="26">
    <w:abstractNumId w:val="41"/>
  </w:num>
  <w:num w:numId="27">
    <w:abstractNumId w:val="6"/>
  </w:num>
  <w:num w:numId="28">
    <w:abstractNumId w:val="8"/>
  </w:num>
  <w:num w:numId="29">
    <w:abstractNumId w:val="14"/>
  </w:num>
  <w:num w:numId="30">
    <w:abstractNumId w:val="4"/>
  </w:num>
  <w:num w:numId="31">
    <w:abstractNumId w:val="38"/>
  </w:num>
  <w:num w:numId="32">
    <w:abstractNumId w:val="23"/>
  </w:num>
  <w:num w:numId="33">
    <w:abstractNumId w:val="1"/>
  </w:num>
  <w:num w:numId="34">
    <w:abstractNumId w:val="0"/>
  </w:num>
  <w:num w:numId="35">
    <w:abstractNumId w:val="29"/>
  </w:num>
  <w:num w:numId="36">
    <w:abstractNumId w:val="48"/>
  </w:num>
  <w:num w:numId="37">
    <w:abstractNumId w:val="39"/>
  </w:num>
  <w:num w:numId="38">
    <w:abstractNumId w:val="40"/>
  </w:num>
  <w:num w:numId="39">
    <w:abstractNumId w:val="46"/>
  </w:num>
  <w:num w:numId="40">
    <w:abstractNumId w:val="54"/>
  </w:num>
  <w:num w:numId="41">
    <w:abstractNumId w:val="45"/>
  </w:num>
  <w:num w:numId="42">
    <w:abstractNumId w:val="56"/>
  </w:num>
  <w:num w:numId="43">
    <w:abstractNumId w:val="3"/>
  </w:num>
  <w:num w:numId="44">
    <w:abstractNumId w:val="33"/>
  </w:num>
  <w:num w:numId="45">
    <w:abstractNumId w:val="34"/>
  </w:num>
  <w:num w:numId="46">
    <w:abstractNumId w:val="39"/>
  </w:num>
  <w:num w:numId="47">
    <w:abstractNumId w:val="3"/>
  </w:num>
  <w:num w:numId="48">
    <w:abstractNumId w:val="15"/>
  </w:num>
  <w:num w:numId="49">
    <w:abstractNumId w:val="26"/>
  </w:num>
  <w:num w:numId="50">
    <w:abstractNumId w:val="52"/>
  </w:num>
  <w:num w:numId="51">
    <w:abstractNumId w:val="50"/>
  </w:num>
  <w:num w:numId="52">
    <w:abstractNumId w:val="47"/>
  </w:num>
  <w:num w:numId="53">
    <w:abstractNumId w:val="5"/>
  </w:num>
  <w:num w:numId="54">
    <w:abstractNumId w:val="10"/>
  </w:num>
  <w:num w:numId="55">
    <w:abstractNumId w:val="9"/>
  </w:num>
  <w:num w:numId="56">
    <w:abstractNumId w:val="7"/>
  </w:num>
  <w:num w:numId="57">
    <w:abstractNumId w:val="43"/>
  </w:num>
  <w:num w:numId="58">
    <w:abstractNumId w:val="53"/>
  </w:num>
  <w:num w:numId="59">
    <w:abstractNumId w:val="12"/>
  </w:num>
  <w:num w:numId="60">
    <w:abstractNumId w:val="25"/>
  </w:num>
  <w:num w:numId="61">
    <w:abstractNumId w:val="11"/>
  </w:num>
  <w:num w:numId="62">
    <w:abstractNumId w:val="20"/>
  </w:num>
  <w:num w:numId="63">
    <w:abstractNumId w:val="36"/>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0"/>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메모 텍스트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목록 단락 Char"/>
    <w:aliases w:val="- Bullets Char,?? ?? Char,????? Char,???? Char,Lista1 Char,リスト段落 Char"/>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메모 주제 Char"/>
    <w:link w:val="af1"/>
    <w:uiPriority w:val="99"/>
    <w:rsid w:val="004936E2"/>
    <w:rPr>
      <w:rFonts w:ascii="Times New Roman" w:hAnsi="Times New Roman"/>
      <w:b/>
      <w:bCs/>
      <w:lang w:eastAsia="x-none"/>
    </w:rPr>
  </w:style>
  <w:style w:type="character" w:customStyle="1" w:styleId="Char7">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글자만 Char"/>
    <w:basedOn w:val="a0"/>
    <w:link w:val="afb"/>
    <w:rsid w:val="004936E2"/>
    <w:rPr>
      <w:rFonts w:ascii="Courier New" w:eastAsia="Times New Roman" w:hAnsi="Courier New"/>
      <w:lang w:val="nb-NO" w:eastAsia="en-GB"/>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제목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10C1D7-9FF4-429D-BDCA-F0165BE2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DD6AE89E-A31D-44EB-97AF-D0E8875C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39</Pages>
  <Words>14187</Words>
  <Characters>80871</Characters>
  <Application>Microsoft Office Word</Application>
  <DocSecurity>0</DocSecurity>
  <Lines>673</Lines>
  <Paragraphs>189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LEE Young Dae/5G Wireless Communication Standard Task(youngdae.lee@lge.com)</cp:lastModifiedBy>
  <cp:revision>3</cp:revision>
  <cp:lastPrinted>2014-11-07T12:38:00Z</cp:lastPrinted>
  <dcterms:created xsi:type="dcterms:W3CDTF">2020-08-25T07:50:00Z</dcterms:created>
  <dcterms:modified xsi:type="dcterms:W3CDTF">2020-08-25T07:53:00Z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