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xmlns:w15="http://schemas.microsoft.com/office/word/2012/wordml">
            <w:pict>
              <v:shape w14:anchorId="578519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w:t>
      </w:r>
      <w:proofErr w:type="spellStart"/>
      <w:r w:rsidRPr="00AC6B2E">
        <w:rPr>
          <w:highlight w:val="cyan"/>
        </w:rPr>
        <w:t>Fei</w:t>
      </w:r>
      <w:proofErr w:type="spellEnd"/>
      <w:r w:rsidRPr="00AC6B2E">
        <w:rPr>
          <w:highlight w:val="cyan"/>
        </w:rPr>
        <w:t xml:space="preserve">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proofErr w:type="gramStart"/>
      <w:r w:rsidR="0084041F">
        <w:t>them</w:t>
      </w:r>
      <w:proofErr w:type="gramEnd"/>
      <w:r w:rsidR="0084041F">
        <w:t xml:space="preserve">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3"/>
              <w:widowControl w:val="0"/>
              <w:numPr>
                <w:ilvl w:val="0"/>
                <w:numId w:val="27"/>
              </w:numPr>
              <w:rPr>
                <w:szCs w:val="20"/>
                <w:lang w:eastAsia="zh-CN"/>
              </w:rPr>
            </w:pPr>
            <w:proofErr w:type="gramStart"/>
            <w:r w:rsidRPr="00D94558">
              <w:rPr>
                <w:szCs w:val="20"/>
                <w:lang w:eastAsia="zh-CN"/>
              </w:rPr>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 xml:space="preserve">ifficult to indicate different </w:t>
                  </w:r>
                  <w:r w:rsidRPr="003247AB">
                    <w:lastRenderedPageBreak/>
                    <w:t>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lastRenderedPageBreak/>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separate PUCCH resource for each UE. This will cause </w:t>
                  </w:r>
                  <w:r w:rsidRPr="00570B4B">
                    <w:rPr>
                      <w:rFonts w:eastAsia="Calibri"/>
                      <w:kern w:val="2"/>
                      <w:szCs w:val="22"/>
                      <w:lang w:eastAsia="zh-CN"/>
                    </w:rPr>
                    <w:lastRenderedPageBreak/>
                    <w:t>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lastRenderedPageBreak/>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beneficial to support additional feedback from certain UEs.  In those scenarios, the UE could </w:t>
            </w:r>
            <w:r w:rsidRPr="007A3394">
              <w:rPr>
                <w:lang w:eastAsia="zh-CN"/>
              </w:rPr>
              <w:lastRenderedPageBreak/>
              <w:t>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w:t>
            </w:r>
            <w:proofErr w:type="gramStart"/>
            <w:r>
              <w:t>number of UEs are</w:t>
            </w:r>
            <w:proofErr w:type="gramEnd"/>
            <w:r>
              <w:t xml:space="preserve"> grouped to receive multicast PDSCH. Type 3 CSS can be used with addition of at least a G-RNTI to the set of RNTIs which can scramble the DCI of the monitored </w:t>
            </w:r>
            <w:r>
              <w:lastRenderedPageBreak/>
              <w:t>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 xml:space="preserve">While considering the two options, how to indicate/utilize PUCCH resources for HARQ-ACK </w:t>
            </w:r>
            <w:r w:rsidRPr="00936581">
              <w:rPr>
                <w:kern w:val="2"/>
                <w:lang w:eastAsia="zh-CN"/>
              </w:rPr>
              <w:lastRenderedPageBreak/>
              <w:t>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Regarding CSI-feedback, six companies proposed that CSI feedback can be supported to improve reliability. Four of them [CMCC</w:t>
      </w:r>
      <w:proofErr w:type="gramStart"/>
      <w:r>
        <w:rPr>
          <w:lang w:val="en-GB" w:eastAsia="zh-CN"/>
        </w:rPr>
        <w:t>][</w:t>
      </w:r>
      <w:proofErr w:type="gramEnd"/>
      <w:r>
        <w:rPr>
          <w:lang w:val="en-GB" w:eastAsia="zh-CN"/>
        </w:rPr>
        <w:t>VIVO][CATT][ZTE] think the existing CSI-RS configuration and CSI feedback mechanism for unicast can be directly used for MBS without additional spec impact. Two of them [QC</w:t>
      </w:r>
      <w:proofErr w:type="gramStart"/>
      <w:r>
        <w:rPr>
          <w:lang w:val="en-GB" w:eastAsia="zh-CN"/>
        </w:rPr>
        <w:t>][</w:t>
      </w:r>
      <w:proofErr w:type="gramEnd"/>
      <w:r>
        <w:rPr>
          <w:lang w:val="en-GB" w:eastAsia="zh-CN"/>
        </w:rPr>
        <w:t xml:space="preserve">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lastRenderedPageBreak/>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w:t>
            </w:r>
            <w:proofErr w:type="gramStart"/>
            <w:r>
              <w:rPr>
                <w:kern w:val="2"/>
                <w:szCs w:val="20"/>
                <w:lang w:val="en-GB" w:eastAsia="zh-CN"/>
              </w:rPr>
              <w:t>are</w:t>
            </w:r>
            <w:proofErr w:type="gramEnd"/>
            <w:r>
              <w:rPr>
                <w:kern w:val="2"/>
                <w:szCs w:val="20"/>
                <w:lang w:val="en-GB" w:eastAsia="zh-CN"/>
              </w:rPr>
              <w:t xml:space="preserv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w:t>
            </w:r>
            <w:proofErr w:type="gramStart"/>
            <w:r w:rsidRPr="00482C4E">
              <w:rPr>
                <w:rFonts w:eastAsiaTheme="minorEastAsia"/>
                <w:kern w:val="2"/>
                <w:szCs w:val="20"/>
                <w:lang w:eastAsia="zh-CN"/>
              </w:rPr>
              <w:t>,</w:t>
            </w:r>
            <w:proofErr w:type="gramEnd"/>
            <w:r w:rsidRPr="00482C4E">
              <w:rPr>
                <w:rFonts w:eastAsiaTheme="minorEastAsia"/>
                <w:kern w:val="2"/>
                <w:szCs w:val="20"/>
                <w:lang w:eastAsia="zh-CN"/>
              </w:rPr>
              <w:t xml:space="preserve">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 xml:space="preserve">Link adaptation allowed by the availability of UL feedback provides significant </w:t>
                  </w:r>
                  <w:r>
                    <w:rPr>
                      <w:rFonts w:ascii="New York" w:hAnsi="New York"/>
                    </w:rPr>
                    <w:lastRenderedPageBreak/>
                    <w:t>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w:t>
            </w:r>
            <w:proofErr w:type="gramStart"/>
            <w:r w:rsidRPr="00E227AF">
              <w:rPr>
                <w:lang w:eastAsia="zh-CN"/>
              </w:rPr>
              <w:t>reliability,</w:t>
            </w:r>
            <w:proofErr w:type="gramEnd"/>
            <w:r w:rsidRPr="00E227AF">
              <w:rPr>
                <w:lang w:eastAsia="zh-CN"/>
              </w:rPr>
              <w:t xml:space="preserve">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w:t>
            </w:r>
            <w:proofErr w:type="spellStart"/>
            <w:r>
              <w:rPr>
                <w:kern w:val="2"/>
                <w:lang w:eastAsia="zh-CN"/>
              </w:rPr>
              <w:t>vs</w:t>
            </w:r>
            <w:proofErr w:type="spellEnd"/>
            <w:r>
              <w:rPr>
                <w:kern w:val="2"/>
                <w:lang w:eastAsia="zh-CN"/>
              </w:rPr>
              <w:t xml:space="preserve">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lastRenderedPageBreak/>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 xml:space="preserve">Note, as part of </w:t>
            </w:r>
            <w:proofErr w:type="gramStart"/>
            <w:r w:rsidRPr="00113F21">
              <w:rPr>
                <w:lang w:eastAsia="zh-CN"/>
              </w:rPr>
              <w:t>these</w:t>
            </w:r>
            <w:proofErr w:type="gramEnd"/>
            <w:r w:rsidRPr="00113F21">
              <w:rPr>
                <w:lang w:eastAsia="zh-CN"/>
              </w:rPr>
              <w:t xml:space="preserv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 xml:space="preserve">In our view, evaluation results can be provided by companies with evaluation assumptions elaborated as some companies already done, it is not appropriate to go into detailed evaluation </w:t>
            </w:r>
            <w:r w:rsidRPr="00E227AF">
              <w:rPr>
                <w:lang w:eastAsia="zh-CN"/>
              </w:rPr>
              <w:lastRenderedPageBreak/>
              <w:t>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proofErr w:type="gramStart"/>
            <w:r>
              <w:rPr>
                <w:lang w:eastAsia="x-none"/>
              </w:rPr>
              <w:t>variant</w:t>
            </w:r>
            <w:proofErr w:type="gramEnd"/>
            <w:r>
              <w:rPr>
                <w:lang w:eastAsia="x-none"/>
              </w:rPr>
              <w:t xml:space="preserve">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lastRenderedPageBreak/>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proofErr w:type="gramStart"/>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w:t>
      </w:r>
      <w:proofErr w:type="gramEnd"/>
      <w:r w:rsidR="00F767FC" w:rsidRPr="0063497E">
        <w:rPr>
          <w:rFonts w:eastAsia="宋体"/>
          <w:szCs w:val="20"/>
        </w:rPr>
        <w:t xml:space="preserve">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1 company [ZTE] suggests </w:t>
      </w:r>
      <w:proofErr w:type="gramStart"/>
      <w:r w:rsidRPr="0063497E">
        <w:rPr>
          <w:rFonts w:eastAsia="宋体"/>
          <w:szCs w:val="20"/>
        </w:rPr>
        <w:t>to evaluate</w:t>
      </w:r>
      <w:proofErr w:type="gramEnd"/>
      <w:r w:rsidRPr="0063497E">
        <w:rPr>
          <w:rFonts w:eastAsia="宋体"/>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1 company [E///] thinks it is not urgent to agree on common evaluation methodology and assumptions at current </w:t>
      </w:r>
      <w:proofErr w:type="gramStart"/>
      <w:r w:rsidRPr="0063497E">
        <w:rPr>
          <w:rFonts w:eastAsia="宋体"/>
          <w:szCs w:val="20"/>
        </w:rPr>
        <w:t>stage,</w:t>
      </w:r>
      <w:proofErr w:type="gramEnd"/>
      <w:r w:rsidRPr="0063497E">
        <w:rPr>
          <w:rFonts w:eastAsia="宋体"/>
          <w:szCs w:val="20"/>
        </w:rPr>
        <w:t xml:space="preserv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w:t>
      </w:r>
      <w:r w:rsidRPr="00A95C07">
        <w:rPr>
          <w:rFonts w:eastAsia="宋体"/>
          <w:szCs w:val="20"/>
        </w:rPr>
        <w:lastRenderedPageBreak/>
        <w:t xml:space="preserve">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lastRenderedPageBreak/>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For proposal 1, it is saying both group scheduling mechanism “can be considered”, rather than “are supported”</w:t>
            </w:r>
            <w:proofErr w:type="gramStart"/>
            <w:r w:rsidRPr="008F67C5">
              <w:rPr>
                <w:lang w:eastAsia="zh-CN"/>
              </w:rPr>
              <w:t>,</w:t>
            </w:r>
            <w:proofErr w:type="gramEnd"/>
            <w:r w:rsidRPr="008F67C5">
              <w:rPr>
                <w:lang w:eastAsia="zh-CN"/>
              </w:rPr>
              <w:t xml:space="preserve">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xml:space="preserve">, we haven’t made decision on which one(s) to be supported. If only group-specific NACK feedback is supported, I admit option 1 may be enough. But if UE-specific HARQ-ACK feedback is supported, the </w:t>
            </w:r>
            <w:proofErr w:type="gramStart"/>
            <w:r>
              <w:rPr>
                <w:lang w:eastAsia="zh-CN"/>
              </w:rPr>
              <w:t>pros for option 2 is</w:t>
            </w:r>
            <w:proofErr w:type="gramEnd"/>
            <w:r>
              <w:rPr>
                <w:lang w:eastAsia="zh-CN"/>
              </w:rPr>
              <w:t xml:space="preserve">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lastRenderedPageBreak/>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For UE-specific PDCCH based group scheduling, which RNTI is used for scrambling is dependent on further </w:t>
            </w:r>
            <w:proofErr w:type="gramStart"/>
            <w:r>
              <w:rPr>
                <w:rFonts w:ascii="等线" w:eastAsia="等线" w:hAnsi="等线" w:hint="eastAsia"/>
                <w:sz w:val="21"/>
                <w:szCs w:val="21"/>
              </w:rPr>
              <w:t>design,</w:t>
            </w:r>
            <w:proofErr w:type="gramEnd"/>
            <w:r>
              <w:rPr>
                <w:rFonts w:ascii="等线" w:eastAsia="等线" w:hAnsi="等线" w:hint="eastAsia"/>
                <w:sz w:val="21"/>
                <w:szCs w:val="21"/>
              </w:rPr>
              <w:t xml:space="preserve">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w:t>
            </w:r>
            <w:proofErr w:type="gramStart"/>
            <w:r w:rsidR="008F3FDD" w:rsidRPr="008F3FDD">
              <w:rPr>
                <w:rFonts w:ascii="等线" w:eastAsia="等线" w:hAnsi="等线"/>
                <w:sz w:val="21"/>
                <w:szCs w:val="21"/>
              </w:rPr>
              <w:t>priority,</w:t>
            </w:r>
            <w:proofErr w:type="gramEnd"/>
            <w:r w:rsidR="008F3FDD" w:rsidRPr="008F3FDD">
              <w:rPr>
                <w:rFonts w:ascii="等线" w:eastAsia="等线" w:hAnsi="等线"/>
                <w:sz w:val="21"/>
                <w:szCs w:val="21"/>
              </w:rPr>
              <w:t xml:space="preserve">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proofErr w:type="gramStart"/>
            <w:r w:rsidRPr="00862686">
              <w:t>using</w:t>
            </w:r>
            <w:proofErr w:type="gramEnd"/>
            <w:r w:rsidRPr="00862686">
              <w:t xml:space="preserve">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lastRenderedPageBreak/>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lastRenderedPageBreak/>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 xml:space="preserve">@QC: Your concern and suggestions are reflected in the updated </w:t>
              </w:r>
              <w:proofErr w:type="gramStart"/>
              <w:r>
                <w:rPr>
                  <w:lang w:eastAsia="zh-CN"/>
                </w:rPr>
                <w:t>proposal,</w:t>
              </w:r>
              <w:proofErr w:type="gramEnd"/>
              <w:r>
                <w:rPr>
                  <w:lang w:eastAsia="zh-CN"/>
                </w:rPr>
                <w:t xml:space="preserve">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 xml:space="preserve">@OPPO: Regarding the meaning of the group-common PDCCH based group scheduling and UE-specific PDCCH based group </w:t>
              </w:r>
              <w:proofErr w:type="gramStart"/>
              <w:r>
                <w:rPr>
                  <w:lang w:eastAsia="zh-CN"/>
                </w:rPr>
                <w:t>scheduling,</w:t>
              </w:r>
              <w:proofErr w:type="gramEnd"/>
              <w:r>
                <w:rPr>
                  <w:lang w:eastAsia="zh-CN"/>
                </w:rPr>
                <w:t xml:space="preserve">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 xml:space="preserve">@Ericsson: Yes, I think this proposal didn’t preclude </w:t>
              </w:r>
              <w:proofErr w:type="gramStart"/>
              <w:r>
                <w:rPr>
                  <w:lang w:eastAsia="zh-CN"/>
                </w:rPr>
                <w:t>that different proposals</w:t>
              </w:r>
              <w:proofErr w:type="gramEnd"/>
              <w:r>
                <w:rPr>
                  <w:lang w:eastAsia="zh-CN"/>
                </w:rPr>
                <w:t xml:space="preserve">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lastRenderedPageBreak/>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w:t>
              </w:r>
              <w:proofErr w:type="gramStart"/>
              <w:r>
                <w:rPr>
                  <w:lang w:eastAsia="zh-CN"/>
                </w:rPr>
                <w:t>to spend</w:t>
              </w:r>
              <w:proofErr w:type="gramEnd"/>
              <w:r>
                <w:rPr>
                  <w:lang w:eastAsia="zh-CN"/>
                </w:rPr>
                <w:t xml:space="preserve">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lastRenderedPageBreak/>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6" w:author="Fei Wang" w:date="2020-08-23T19:59:00Z"/>
                <w:rFonts w:ascii="Calibri" w:eastAsia="Malgun Gothic" w:hAnsi="Calibri"/>
                <w:kern w:val="2"/>
                <w:sz w:val="21"/>
                <w:szCs w:val="22"/>
                <w:lang w:eastAsia="ko-KR"/>
                <w:rPrChange w:id="277" w:author="Yifan Li" w:date="2020-08-24T13:56: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Mediatek" w:date="2020-08-24T05:54:00Z">
                <w:pPr>
                  <w:pStyle w:val="af3"/>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Mediatek"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is also </w:t>
            </w:r>
            <w:proofErr w:type="gramStart"/>
            <w:r>
              <w:rPr>
                <w:rFonts w:ascii="Calibri" w:hAnsi="Calibri"/>
                <w:kern w:val="2"/>
                <w:sz w:val="21"/>
                <w:szCs w:val="22"/>
                <w:lang w:eastAsia="zh-CN"/>
              </w:rPr>
              <w:t>fine,</w:t>
            </w:r>
            <w:proofErr w:type="gramEnd"/>
            <w:r>
              <w:rPr>
                <w:rFonts w:ascii="Calibri" w:hAnsi="Calibri"/>
                <w:kern w:val="2"/>
                <w:sz w:val="21"/>
                <w:szCs w:val="22"/>
                <w:lang w:eastAsia="zh-CN"/>
              </w:rPr>
              <w:t xml:space="preserv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proofErr w:type="gramStart"/>
            <w:r w:rsidR="00AA1AB8" w:rsidRPr="005464EC">
              <w:rPr>
                <w:rFonts w:ascii="Calibri" w:hAnsi="Calibri"/>
                <w:kern w:val="2"/>
                <w:sz w:val="21"/>
                <w:szCs w:val="22"/>
                <w:highlight w:val="yellow"/>
                <w:lang w:val="en-GB" w:eastAsia="zh-CN"/>
              </w:rPr>
              <w:t>similar</w:t>
            </w:r>
            <w:proofErr w:type="gramEnd"/>
            <w:r w:rsidR="00AA1AB8" w:rsidRPr="005464EC">
              <w:rPr>
                <w:rFonts w:ascii="Calibri" w:hAnsi="Calibri"/>
                <w:kern w:val="2"/>
                <w:sz w:val="21"/>
                <w:szCs w:val="22"/>
                <w:highlight w:val="yellow"/>
                <w:lang w:val="en-GB" w:eastAsia="zh-CN"/>
              </w:rPr>
              <w:t xml:space="preserve">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95" w:author="CATT" w:date="2020-08-24T15:36:00Z">
              <w:r w:rsidRPr="005464EC">
                <w:rPr>
                  <w:rFonts w:eastAsiaTheme="minorEastAsia"/>
                  <w:lang w:val="en-GB" w:eastAsia="zh-CN"/>
                </w:rPr>
                <w:lastRenderedPageBreak/>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w:t>
            </w:r>
            <w:r w:rsidRPr="00B41DB6">
              <w:rPr>
                <w:rFonts w:ascii="Calibri" w:hAnsi="Calibri"/>
                <w:kern w:val="2"/>
                <w:sz w:val="21"/>
                <w:szCs w:val="22"/>
                <w:lang w:eastAsia="zh-CN"/>
              </w:rPr>
              <w:lastRenderedPageBreak/>
              <w:t>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lastRenderedPageBreak/>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UE-specific PDCCH to schedule a PDSCH</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UE-specific PDSCH or a group-common PDSCH“</w:t>
              </w:r>
            </w:ins>
            <w:ins w:id="488" w:author="Fei Wang" w:date="2020-08-25T00:45: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0" w:author="Fei Wang" w:date="2020-08-25T00:49:00Z">
              <w:r>
                <w:rPr>
                  <w:rFonts w:ascii="Calibri" w:eastAsia="宋体" w:hAnsi="Calibri"/>
                  <w:kern w:val="2"/>
                  <w:sz w:val="21"/>
                  <w:lang w:val="fr-FR" w:eastAsia="zh-CN"/>
                </w:rPr>
                <w:t>This</w:t>
              </w:r>
            </w:ins>
            <w:ins w:id="491" w:author="Fei Wang" w:date="2020-08-25T00:50:00Z">
              <w:r>
                <w:rPr>
                  <w:rFonts w:ascii="Calibri" w:eastAsia="宋体" w:hAnsi="Calibri"/>
                  <w:kern w:val="2"/>
                  <w:sz w:val="21"/>
                  <w:lang w:val="fr-FR" w:eastAsia="zh-CN"/>
                </w:rPr>
                <w:t xml:space="preserve"> is</w:t>
              </w:r>
            </w:ins>
            <w:ins w:id="492" w:author="Fei Wang" w:date="2020-08-25T00:49:00Z">
              <w:r>
                <w:rPr>
                  <w:rFonts w:ascii="Calibri" w:eastAsia="宋体" w:hAnsi="Calibri"/>
                  <w:kern w:val="2"/>
                  <w:sz w:val="21"/>
                  <w:lang w:val="fr-FR" w:eastAsia="zh-CN"/>
                </w:rPr>
                <w:t xml:space="preserve"> also relate</w:t>
              </w:r>
            </w:ins>
            <w:ins w:id="493" w:author="Fei Wang" w:date="2020-08-25T00:50:00Z">
              <w:r>
                <w:rPr>
                  <w:rFonts w:ascii="Calibri" w:eastAsia="宋体" w:hAnsi="Calibri"/>
                  <w:kern w:val="2"/>
                  <w:sz w:val="21"/>
                  <w:lang w:val="fr-FR" w:eastAsia="zh-CN"/>
                </w:rPr>
                <w:t>d</w:t>
              </w:r>
            </w:ins>
            <w:ins w:id="494" w:author="Fei Wang" w:date="2020-08-25T00:49:00Z">
              <w:r>
                <w:rPr>
                  <w:rFonts w:ascii="Calibri" w:eastAsia="宋体" w:hAnsi="Calibri"/>
                  <w:kern w:val="2"/>
                  <w:sz w:val="21"/>
                  <w:lang w:val="fr-FR" w:eastAsia="zh-CN"/>
                </w:rPr>
                <w:t xml:space="preserve"> to Ericsson</w:t>
              </w:r>
            </w:ins>
            <w:ins w:id="495" w:author="Fei Wang" w:date="2020-08-25T00:50:00Z">
              <w:r>
                <w:rPr>
                  <w:rFonts w:ascii="Calibri" w:eastAsia="宋体" w:hAnsi="Calibri"/>
                  <w:kern w:val="2"/>
                  <w:sz w:val="21"/>
                  <w:lang w:val="fr-FR" w:eastAsia="zh-CN"/>
                </w:rPr>
                <w:t>’s comment.</w:t>
              </w:r>
            </w:ins>
            <w:ins w:id="49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97" w:author="Fei Wang" w:date="2020-08-25T00:42:00Z"/>
                <w:rFonts w:ascii="Calibri" w:eastAsia="宋体" w:hAnsi="Calibri"/>
                <w:kern w:val="2"/>
                <w:sz w:val="21"/>
                <w:lang w:val="fr-FR" w:eastAsia="zh-CN"/>
                <w:rPrChange w:id="498" w:author="Fei Wang" w:date="2020-08-25T00:42:00Z">
                  <w:rPr>
                    <w:ins w:id="499" w:author="Fei Wang" w:date="2020-08-25T00:42:00Z"/>
                    <w:rFonts w:ascii="Calibri" w:hAnsi="Calibri"/>
                  </w:rPr>
                </w:rPrChange>
              </w:rPr>
            </w:pPr>
            <w:ins w:id="500" w:author="Fei Wang" w:date="2020-08-25T00:42:00Z">
              <w:r w:rsidRPr="002638FA">
                <w:rPr>
                  <w:rFonts w:ascii="Calibri" w:eastAsia="宋体" w:hAnsi="Calibri"/>
                  <w:kern w:val="2"/>
                  <w:sz w:val="21"/>
                  <w:lang w:eastAsia="zh-CN"/>
                  <w:rPrChange w:id="50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2"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8" w:author="Yifan Li" w:date="2020-08-24T13:56:00Z">
                    <w:rPr>
                      <w:rFonts w:ascii="Calibri" w:hAnsi="Calibri"/>
                    </w:rPr>
                  </w:rPrChange>
                </w:rPr>
                <w:t>a</w:t>
              </w:r>
            </w:ins>
            <w:ins w:id="529" w:author="Fei Wang" w:date="2020-08-25T00:51: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n</w:t>
              </w:r>
            </w:ins>
            <w:proofErr w:type="gramEnd"/>
            <w:ins w:id="531" w:author="Fei Wang" w:date="2020-08-25T00:42:00Z">
              <w:r w:rsidRPr="002638FA">
                <w:rPr>
                  <w:rFonts w:ascii="Calibri" w:hAnsi="Calibri"/>
                  <w:kern w:val="2"/>
                  <w:sz w:val="21"/>
                  <w:szCs w:val="22"/>
                  <w:lang w:eastAsia="zh-CN"/>
                  <w:rPrChange w:id="53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3" w:author="Fei Wang" w:date="2020-08-25T00:52:00Z">
              <w:r w:rsidR="0008034B"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last </w:t>
              </w:r>
            </w:ins>
            <w:ins w:id="535" w:author="Fei Wang" w:date="2020-08-25T00:42:00Z">
              <w:r w:rsidRPr="002638FA">
                <w:rPr>
                  <w:rFonts w:ascii="Calibri" w:hAnsi="Calibri"/>
                  <w:kern w:val="2"/>
                  <w:sz w:val="21"/>
                  <w:szCs w:val="22"/>
                  <w:lang w:eastAsia="zh-CN"/>
                  <w:rPrChange w:id="53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7" w:author="Yifan Li" w:date="2020-08-24T13:56:00Z">
                    <w:rPr>
                      <w:rFonts w:ascii="Calibri" w:hAnsi="Calibri"/>
                    </w:rPr>
                  </w:rPrChange>
                </w:rPr>
                <w:t>a</w:t>
              </w:r>
            </w:ins>
            <w:ins w:id="538" w:author="Fei Wang" w:date="2020-08-25T00:52:00Z">
              <w:r w:rsidR="0008034B" w:rsidRPr="002638FA">
                <w:rPr>
                  <w:rFonts w:ascii="Calibri" w:hAnsi="Calibri"/>
                  <w:kern w:val="2"/>
                  <w:sz w:val="21"/>
                  <w:szCs w:val="22"/>
                  <w:lang w:eastAsia="zh-CN"/>
                  <w:rPrChange w:id="539" w:author="Yifan Li" w:date="2020-08-24T13:56:00Z">
                    <w:rPr>
                      <w:rFonts w:ascii="Calibri" w:hAnsi="Calibri"/>
                      <w:kern w:val="2"/>
                      <w:sz w:val="21"/>
                      <w:szCs w:val="22"/>
                      <w:lang w:val="fr-FR" w:eastAsia="zh-CN"/>
                    </w:rPr>
                  </w:rPrChange>
                </w:rPr>
                <w:t>n</w:t>
              </w:r>
            </w:ins>
            <w:proofErr w:type="gramEnd"/>
            <w:ins w:id="540" w:author="Fei Wang" w:date="2020-08-25T00:42:00Z">
              <w:r w:rsidRPr="002638FA">
                <w:rPr>
                  <w:rFonts w:ascii="Calibri" w:hAnsi="Calibri"/>
                  <w:kern w:val="2"/>
                  <w:sz w:val="21"/>
                  <w:szCs w:val="22"/>
                  <w:lang w:eastAsia="zh-CN"/>
                  <w:rPrChange w:id="541" w:author="Yifan Li" w:date="2020-08-24T13:56:00Z">
                    <w:rPr>
                      <w:rFonts w:ascii="Calibri" w:hAnsi="Calibri"/>
                    </w:rPr>
                  </w:rPrChange>
                </w:rPr>
                <w:t xml:space="preserve"> working assumption. I also deleted some of the FFS parts, since it seems some companies have concern on so many FFS parts. </w:t>
              </w:r>
            </w:ins>
            <w:ins w:id="542" w:author="Fei Wang" w:date="2020-08-25T00:52:00Z">
              <w:r w:rsidR="0008034B" w:rsidRPr="002638FA">
                <w:rPr>
                  <w:rFonts w:ascii="Calibri" w:hAnsi="Calibri"/>
                  <w:kern w:val="2"/>
                  <w:sz w:val="21"/>
                  <w:szCs w:val="22"/>
                  <w:lang w:eastAsia="zh-CN"/>
                  <w:rPrChange w:id="543"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4" w:author="Fei Wang" w:date="2020-08-25T00:41:00Z"/>
                <w:rFonts w:asciiTheme="minorHAnsi" w:hAnsiTheme="minorHAnsi" w:cstheme="minorBidi"/>
              </w:rPr>
            </w:pPr>
          </w:p>
        </w:tc>
      </w:tr>
    </w:tbl>
    <w:p w14:paraId="014E4F24" w14:textId="77777777" w:rsidR="00F95926" w:rsidRDefault="00F95926" w:rsidP="00F95926">
      <w:pPr>
        <w:jc w:val="both"/>
        <w:rPr>
          <w:ins w:id="545"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46"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47" w:author="Fei Wang" w:date="2020-08-25T00:33:00Z">
        <w:r>
          <w:rPr>
            <w:rFonts w:eastAsia="宋体"/>
            <w:b/>
            <w:szCs w:val="20"/>
          </w:rPr>
          <w:t>Option</w:t>
        </w:r>
      </w:ins>
      <w:ins w:id="548" w:author="Fei Wang" w:date="2020-08-25T00:34:00Z">
        <w:r w:rsidR="00717060">
          <w:rPr>
            <w:rFonts w:eastAsia="宋体"/>
            <w:b/>
            <w:szCs w:val="20"/>
          </w:rPr>
          <w:t xml:space="preserve"> </w:t>
        </w:r>
      </w:ins>
      <w:ins w:id="549" w:author="Fei Wang" w:date="2020-08-25T00:33:00Z">
        <w:r>
          <w:rPr>
            <w:rFonts w:eastAsia="宋体"/>
            <w:b/>
            <w:szCs w:val="20"/>
          </w:rPr>
          <w:t>1</w:t>
        </w:r>
        <w:r w:rsidRPr="00A87B8E">
          <w:rPr>
            <w:rFonts w:eastAsia="宋体"/>
            <w:szCs w:val="20"/>
            <w:rPrChange w:id="550" w:author="Fei Wang" w:date="2020-08-25T00:33:00Z">
              <w:rPr>
                <w:rFonts w:eastAsia="宋体"/>
                <w:b/>
                <w:szCs w:val="20"/>
              </w:rPr>
            </w:rPrChange>
          </w:rPr>
          <w:t>:</w:t>
        </w:r>
      </w:ins>
      <w:ins w:id="551"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xml:space="preserve">, at least support group-common PDCCH with CRC scrambled by a </w:t>
      </w:r>
      <w:r w:rsidR="005F0F79">
        <w:rPr>
          <w:rFonts w:eastAsia="宋体"/>
          <w:szCs w:val="20"/>
        </w:rPr>
        <w:lastRenderedPageBreak/>
        <w:t>common RNTI to schedule a</w:t>
      </w:r>
      <w:del w:id="552" w:author="Fei Wang" w:date="2020-08-24T23:26:00Z">
        <w:r w:rsidR="005F0F79" w:rsidDel="005F0F79">
          <w:rPr>
            <w:rFonts w:eastAsia="宋体"/>
            <w:szCs w:val="20"/>
          </w:rPr>
          <w:delText>n MBS</w:delText>
        </w:r>
      </w:del>
      <w:r w:rsidR="005F0F79">
        <w:rPr>
          <w:rFonts w:eastAsia="宋体"/>
          <w:szCs w:val="20"/>
        </w:rPr>
        <w:t xml:space="preserve"> </w:t>
      </w:r>
      <w:ins w:id="553" w:author="Fei Wang" w:date="2020-08-24T23:27:00Z">
        <w:r w:rsidR="005F0F79">
          <w:rPr>
            <w:rFonts w:eastAsia="宋体"/>
            <w:szCs w:val="20"/>
          </w:rPr>
          <w:t xml:space="preserve">group-common </w:t>
        </w:r>
      </w:ins>
      <w:r w:rsidR="005F0F79">
        <w:rPr>
          <w:rFonts w:eastAsia="宋体"/>
          <w:szCs w:val="20"/>
        </w:rPr>
        <w:t>PDSCH</w:t>
      </w:r>
      <w:ins w:id="554" w:author="Fei Wang" w:date="2020-08-25T00:36:00Z">
        <w:r w:rsidR="0084182E">
          <w:rPr>
            <w:rFonts w:eastAsia="宋体"/>
            <w:szCs w:val="20"/>
          </w:rPr>
          <w:t xml:space="preserve">, </w:t>
        </w:r>
        <w:r w:rsidR="0084182E" w:rsidRPr="0084182E">
          <w:rPr>
            <w:rFonts w:eastAsia="宋体"/>
            <w:szCs w:val="20"/>
          </w:rPr>
          <w:t>using the same common RNTI,</w:t>
        </w:r>
      </w:ins>
      <w:ins w:id="555" w:author="Fei Wang" w:date="2020-08-24T23:26:00Z">
        <w:r w:rsidR="005F0F79">
          <w:rPr>
            <w:rFonts w:eastAsia="宋体"/>
            <w:szCs w:val="20"/>
          </w:rPr>
          <w:t xml:space="preserve"> </w:t>
        </w:r>
      </w:ins>
      <w:ins w:id="556"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57" w:author="Fei Wang" w:date="2020-08-25T00:34:00Z"/>
          <w:rFonts w:eastAsia="宋体"/>
          <w:szCs w:val="20"/>
        </w:rPr>
      </w:pPr>
      <w:r>
        <w:rPr>
          <w:rFonts w:eastAsia="宋体"/>
          <w:szCs w:val="20"/>
        </w:rPr>
        <w:t>FFS: whether to support UE-specific PDCCH to schedule a</w:t>
      </w:r>
      <w:del w:id="558" w:author="Fei Wang" w:date="2020-08-24T23:28:00Z">
        <w:r w:rsidDel="005F0F79">
          <w:rPr>
            <w:rFonts w:eastAsia="宋体"/>
            <w:szCs w:val="20"/>
          </w:rPr>
          <w:delText>n MBS</w:delText>
        </w:r>
      </w:del>
      <w:ins w:id="559" w:author="Fei Wang" w:date="2020-08-24T23:28:00Z">
        <w:r>
          <w:rPr>
            <w:rFonts w:eastAsia="宋体"/>
            <w:szCs w:val="20"/>
          </w:rPr>
          <w:t xml:space="preserve"> UE-specific</w:t>
        </w:r>
      </w:ins>
      <w:r>
        <w:rPr>
          <w:rFonts w:eastAsia="宋体"/>
          <w:szCs w:val="20"/>
        </w:rPr>
        <w:t xml:space="preserve"> PDSCH </w:t>
      </w:r>
      <w:ins w:id="560" w:author="Fei Wang" w:date="2020-08-24T23:29:00Z">
        <w:r>
          <w:rPr>
            <w:rFonts w:eastAsia="宋体"/>
            <w:szCs w:val="20"/>
          </w:rPr>
          <w:t xml:space="preserve">or group-common PDSCH </w:t>
        </w:r>
      </w:ins>
      <w:del w:id="561"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2" w:author="Fei Wang" w:date="2020-08-24T23:30:00Z">
        <w:r w:rsidRPr="00C5331C" w:rsidDel="005F0F79">
          <w:rPr>
            <w:rFonts w:eastAsia="宋体"/>
            <w:szCs w:val="20"/>
          </w:rPr>
          <w:delText>Es</w:delText>
        </w:r>
      </w:del>
      <w:ins w:id="563"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64" w:author="Fei Wang" w:date="2020-08-25T00:34:00Z"/>
          <w:rFonts w:eastAsia="宋体"/>
          <w:szCs w:val="20"/>
        </w:rPr>
      </w:pPr>
      <w:ins w:id="565" w:author="Fei Wang" w:date="2020-08-25T00:34:00Z">
        <w:r w:rsidRPr="0084182E">
          <w:rPr>
            <w:rFonts w:eastAsia="宋体"/>
            <w:b/>
            <w:szCs w:val="20"/>
          </w:rPr>
          <w:t xml:space="preserve">Option </w:t>
        </w:r>
        <w:r w:rsidRPr="00A87B8E">
          <w:rPr>
            <w:rFonts w:eastAsia="宋体"/>
            <w:b/>
            <w:szCs w:val="20"/>
            <w:rPrChange w:id="566"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67" w:author="Fei Wang" w:date="2020-08-25T00:34:00Z"/>
          <w:rFonts w:eastAsia="宋体"/>
          <w:szCs w:val="20"/>
        </w:rPr>
        <w:pPrChange w:id="568" w:author="Fei Wang" w:date="2020-08-25T00:34:00Z">
          <w:pPr>
            <w:pStyle w:val="af3"/>
            <w:widowControl w:val="0"/>
            <w:numPr>
              <w:numId w:val="25"/>
            </w:numPr>
            <w:ind w:hanging="360"/>
            <w:jc w:val="both"/>
          </w:pPr>
        </w:pPrChange>
      </w:pPr>
      <w:ins w:id="569"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70" w:author="Fei Wang" w:date="2020-08-25T00:34:00Z"/>
          <w:rFonts w:eastAsia="宋体"/>
          <w:szCs w:val="20"/>
        </w:rPr>
        <w:pPrChange w:id="571"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72"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73" w:author="Fei Wang" w:date="2020-08-25T00:39:00Z">
            <w:rPr>
              <w:rFonts w:eastAsia="宋体"/>
              <w:strike/>
              <w:szCs w:val="20"/>
            </w:rPr>
          </w:rPrChange>
        </w:rPr>
      </w:pPr>
      <w:r w:rsidRPr="00FB163C">
        <w:rPr>
          <w:rFonts w:eastAsia="宋体"/>
          <w:b/>
          <w:szCs w:val="20"/>
          <w:highlight w:val="cyan"/>
          <w:rPrChange w:id="574" w:author="Fei Wang" w:date="2020-08-25T00:39:00Z">
            <w:rPr>
              <w:rFonts w:eastAsia="宋体"/>
              <w:b/>
              <w:strike/>
              <w:szCs w:val="20"/>
              <w:highlight w:val="cyan"/>
            </w:rPr>
          </w:rPrChange>
        </w:rPr>
        <w:t xml:space="preserve">Potential Proposal 3 for issue 6: </w:t>
      </w:r>
      <w:r w:rsidRPr="00FB163C">
        <w:rPr>
          <w:rFonts w:eastAsia="宋体"/>
          <w:b/>
          <w:szCs w:val="20"/>
          <w:rPrChange w:id="575" w:author="Fei Wang" w:date="2020-08-25T00:39:00Z">
            <w:rPr>
              <w:rFonts w:eastAsia="宋体"/>
              <w:b/>
              <w:strike/>
              <w:szCs w:val="20"/>
            </w:rPr>
          </w:rPrChange>
        </w:rPr>
        <w:t xml:space="preserve"> </w:t>
      </w:r>
      <w:ins w:id="576" w:author="Fei Wang" w:date="2020-08-25T00:39:00Z">
        <w:r w:rsidR="00FB163C" w:rsidRPr="00FB163C">
          <w:rPr>
            <w:rFonts w:eastAsia="宋体"/>
            <w:szCs w:val="20"/>
            <w:rPrChange w:id="577" w:author="Fei Wang" w:date="2020-08-25T00:40:00Z">
              <w:rPr>
                <w:rFonts w:eastAsia="宋体"/>
                <w:b/>
                <w:szCs w:val="20"/>
              </w:rPr>
            </w:rPrChange>
          </w:rPr>
          <w:t xml:space="preserve">(Working assumption) </w:t>
        </w:r>
      </w:ins>
      <w:ins w:id="578" w:author="Fei Wang" w:date="2020-08-25T00:40:00Z">
        <w:r w:rsidR="00FB163C" w:rsidRPr="00FB163C">
          <w:rPr>
            <w:rFonts w:eastAsia="宋体"/>
            <w:szCs w:val="20"/>
            <w:rPrChange w:id="579" w:author="Fei Wang" w:date="2020-08-25T00:40:00Z">
              <w:rPr>
                <w:rFonts w:eastAsia="宋体"/>
                <w:b/>
                <w:szCs w:val="20"/>
              </w:rPr>
            </w:rPrChange>
          </w:rPr>
          <w:t>Companies are recommended to</w:t>
        </w:r>
        <w:r w:rsidR="00FB163C">
          <w:rPr>
            <w:rFonts w:eastAsia="宋体"/>
            <w:b/>
            <w:szCs w:val="20"/>
          </w:rPr>
          <w:t xml:space="preserve"> </w:t>
        </w:r>
      </w:ins>
      <w:del w:id="580" w:author="Fei Wang" w:date="2020-08-25T00:40:00Z">
        <w:r w:rsidRPr="00FB163C" w:rsidDel="00FB163C">
          <w:rPr>
            <w:rFonts w:eastAsia="宋体"/>
            <w:szCs w:val="20"/>
            <w:rPrChange w:id="581" w:author="Fei Wang" w:date="2020-08-25T00:39:00Z">
              <w:rPr>
                <w:rFonts w:eastAsia="宋体"/>
                <w:strike/>
                <w:szCs w:val="20"/>
              </w:rPr>
            </w:rPrChange>
          </w:rPr>
          <w:delText>T</w:delText>
        </w:r>
      </w:del>
      <w:ins w:id="582" w:author="Fei Wang" w:date="2020-08-25T00:40:00Z">
        <w:r w:rsidR="00FB163C">
          <w:rPr>
            <w:rFonts w:eastAsia="宋体"/>
            <w:szCs w:val="20"/>
          </w:rPr>
          <w:t>t</w:t>
        </w:r>
      </w:ins>
      <w:r w:rsidRPr="00FB163C">
        <w:rPr>
          <w:rFonts w:eastAsia="宋体"/>
          <w:szCs w:val="20"/>
          <w:rPrChange w:id="583" w:author="Fei Wang" w:date="2020-08-25T00:39:00Z">
            <w:rPr>
              <w:rFonts w:eastAsia="宋体"/>
              <w:strike/>
              <w:szCs w:val="20"/>
            </w:rPr>
          </w:rPrChange>
        </w:rPr>
        <w:t xml:space="preserve">ake the following high level evaluation methodology and assumptions as starting point </w:t>
      </w:r>
      <w:ins w:id="584" w:author="Fei Wang" w:date="2020-08-25T00:40:00Z">
        <w:r w:rsidR="00FB163C">
          <w:rPr>
            <w:rFonts w:eastAsia="宋体"/>
            <w:szCs w:val="20"/>
          </w:rPr>
          <w:t>if</w:t>
        </w:r>
      </w:ins>
      <w:del w:id="585" w:author="Fei Wang" w:date="2020-08-25T00:40:00Z">
        <w:r w:rsidRPr="00FB163C" w:rsidDel="00FB163C">
          <w:rPr>
            <w:rFonts w:eastAsia="宋体"/>
            <w:szCs w:val="20"/>
            <w:rPrChange w:id="586" w:author="Fei Wang" w:date="2020-08-25T00:39:00Z">
              <w:rPr>
                <w:rFonts w:eastAsia="宋体"/>
                <w:strike/>
                <w:szCs w:val="20"/>
              </w:rPr>
            </w:rPrChange>
          </w:rPr>
          <w:delText>for potential</w:delText>
        </w:r>
      </w:del>
      <w:r w:rsidRPr="00FB163C">
        <w:rPr>
          <w:rFonts w:eastAsia="宋体"/>
          <w:szCs w:val="20"/>
          <w:rPrChange w:id="587" w:author="Fei Wang" w:date="2020-08-25T00:39:00Z">
            <w:rPr>
              <w:rFonts w:eastAsia="宋体"/>
              <w:strike/>
              <w:szCs w:val="20"/>
            </w:rPr>
          </w:rPrChange>
        </w:rPr>
        <w:t xml:space="preserve"> evaluations in MBS</w:t>
      </w:r>
      <w:ins w:id="588" w:author="Fei Wang" w:date="2020-08-25T00:40:00Z">
        <w:r w:rsidR="00FB163C">
          <w:rPr>
            <w:rFonts w:eastAsia="宋体"/>
            <w:szCs w:val="20"/>
          </w:rPr>
          <w:t xml:space="preserve"> are needed</w:t>
        </w:r>
      </w:ins>
      <w:r w:rsidRPr="00FB163C">
        <w:rPr>
          <w:rFonts w:eastAsia="宋体"/>
          <w:szCs w:val="20"/>
          <w:rPrChange w:id="589"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90" w:author="Fei Wang" w:date="2020-08-25T00:39:00Z">
            <w:rPr>
              <w:rFonts w:eastAsia="宋体"/>
              <w:strike/>
              <w:szCs w:val="20"/>
            </w:rPr>
          </w:rPrChange>
        </w:rPr>
      </w:pPr>
      <w:r w:rsidRPr="00FB163C">
        <w:rPr>
          <w:rFonts w:eastAsia="宋体"/>
          <w:szCs w:val="20"/>
          <w:rPrChange w:id="591"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92" w:author="Fei Wang" w:date="2020-08-25T00:39:00Z">
            <w:rPr>
              <w:rFonts w:eastAsia="宋体"/>
              <w:strike/>
              <w:szCs w:val="20"/>
            </w:rPr>
          </w:rPrChange>
        </w:rPr>
      </w:pPr>
      <w:r w:rsidRPr="00FB163C">
        <w:rPr>
          <w:rFonts w:eastAsia="宋体"/>
          <w:szCs w:val="20"/>
          <w:rPrChange w:id="593"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94" w:author="Fei Wang" w:date="2020-08-25T00:39:00Z"/>
          <w:rFonts w:eastAsia="宋体"/>
          <w:strike/>
          <w:szCs w:val="20"/>
        </w:rPr>
      </w:pPr>
      <w:del w:id="595"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96" w:author="Fei Wang" w:date="2020-08-25T00:39:00Z"/>
          <w:rFonts w:eastAsia="宋体"/>
          <w:strike/>
          <w:szCs w:val="20"/>
        </w:rPr>
      </w:pPr>
      <w:del w:id="597"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98" w:author="Fei Wang" w:date="2020-08-25T00:39:00Z"/>
          <w:rFonts w:eastAsia="宋体"/>
          <w:strike/>
          <w:szCs w:val="20"/>
        </w:rPr>
      </w:pPr>
      <w:del w:id="599"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600" w:author="Fei Wang" w:date="2020-08-25T00:39:00Z"/>
          <w:rFonts w:eastAsia="宋体"/>
          <w:strike/>
          <w:szCs w:val="20"/>
        </w:rPr>
      </w:pPr>
      <w:del w:id="601"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602" w:author="Fei Wang" w:date="2020-08-25T00:39:00Z"/>
          <w:rFonts w:eastAsia="宋体"/>
          <w:strike/>
          <w:szCs w:val="20"/>
        </w:rPr>
      </w:pPr>
      <w:del w:id="603"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604" w:author="Fei Wang" w:date="2020-08-25T00:39:00Z">
            <w:rPr>
              <w:rFonts w:eastAsia="宋体"/>
              <w:strike/>
              <w:szCs w:val="20"/>
            </w:rPr>
          </w:rPrChange>
        </w:rPr>
      </w:pPr>
      <w:r w:rsidRPr="00FB163C">
        <w:rPr>
          <w:rFonts w:eastAsia="宋体"/>
          <w:szCs w:val="20"/>
          <w:rPrChange w:id="605"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606" w:author="Fei Wang" w:date="2020-08-25T00:39:00Z">
            <w:rPr>
              <w:rFonts w:eastAsia="宋体"/>
              <w:strike/>
              <w:szCs w:val="20"/>
            </w:rPr>
          </w:rPrChange>
        </w:rPr>
      </w:pPr>
      <w:r w:rsidRPr="00FB163C">
        <w:rPr>
          <w:rFonts w:eastAsia="宋体"/>
          <w:szCs w:val="20"/>
          <w:rPrChange w:id="607"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608" w:author="Fei Wang" w:date="2020-08-25T00:39:00Z"/>
          <w:strike/>
        </w:rPr>
      </w:pPr>
      <w:del w:id="609"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0" w:author="Fei Wang" w:date="2020-08-25T01:00:00Z"/>
          <w:lang w:eastAsia="zh-CN"/>
        </w:rPr>
      </w:pPr>
      <w:ins w:id="611"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612" w:author="Fei Wang" w:date="2020-08-25T01:00:00Z"/>
        </w:trPr>
        <w:tc>
          <w:tcPr>
            <w:tcW w:w="2122" w:type="dxa"/>
          </w:tcPr>
          <w:p w14:paraId="0F8DEDBB" w14:textId="77777777" w:rsidR="00BC0E7C" w:rsidRPr="006479D7" w:rsidRDefault="00BC0E7C" w:rsidP="002638FA">
            <w:pPr>
              <w:spacing w:before="0" w:line="240" w:lineRule="auto"/>
              <w:jc w:val="left"/>
              <w:rPr>
                <w:ins w:id="613" w:author="Fei Wang" w:date="2020-08-25T01:00:00Z"/>
                <w:rFonts w:ascii="Calibri" w:hAnsi="Calibri"/>
                <w:b/>
                <w:kern w:val="2"/>
                <w:sz w:val="21"/>
                <w:szCs w:val="22"/>
                <w:lang w:val="fr-FR" w:eastAsia="zh-CN"/>
              </w:rPr>
            </w:pPr>
            <w:ins w:id="614"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5" w:author="Fei Wang" w:date="2020-08-25T01:00:00Z"/>
                <w:rFonts w:ascii="Calibri" w:hAnsi="Calibri"/>
                <w:b/>
                <w:kern w:val="2"/>
                <w:sz w:val="21"/>
                <w:szCs w:val="22"/>
                <w:lang w:val="fr-FR" w:eastAsia="zh-CN"/>
              </w:rPr>
            </w:pPr>
            <w:ins w:id="616"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7"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0"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1" w:author="Fei Wang" w:date="2020-08-25T01:00:00Z"/>
                <w:rFonts w:ascii="Calibri" w:hAnsi="Calibri"/>
                <w:kern w:val="2"/>
                <w:sz w:val="21"/>
                <w:szCs w:val="22"/>
                <w:lang w:eastAsia="zh-CN"/>
              </w:rPr>
            </w:pPr>
            <w:ins w:id="622" w:author="Intel" w:date="2020-08-24T16:00:00Z">
              <w:r>
                <w:rPr>
                  <w:rFonts w:ascii="Calibri" w:hAnsi="Calibri"/>
                  <w:kern w:val="2"/>
                  <w:sz w:val="21"/>
                  <w:szCs w:val="22"/>
                  <w:lang w:eastAsia="zh-CN"/>
                </w:rPr>
                <w:t>In</w:t>
              </w:r>
            </w:ins>
            <w:ins w:id="623"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4" w:author="Intel" w:date="2020-08-24T16:02:00Z"/>
                <w:rFonts w:ascii="Calibri" w:hAnsi="Calibri"/>
                <w:kern w:val="2"/>
                <w:sz w:val="21"/>
                <w:szCs w:val="22"/>
                <w:lang w:eastAsia="zh-CN"/>
              </w:rPr>
            </w:pPr>
            <w:ins w:id="625" w:author="Intel" w:date="2020-08-24T16:01:00Z">
              <w:r>
                <w:rPr>
                  <w:rFonts w:ascii="Calibri" w:hAnsi="Calibri"/>
                  <w:kern w:val="2"/>
                  <w:sz w:val="21"/>
                  <w:szCs w:val="22"/>
                  <w:lang w:eastAsia="zh-CN"/>
                </w:rPr>
                <w:t>For proposal 1, we ok with Option 1</w:t>
              </w:r>
            </w:ins>
            <w:ins w:id="626" w:author="Intel" w:date="2020-08-24T16:02:00Z">
              <w:r w:rsidR="00FD4A5F">
                <w:rPr>
                  <w:rFonts w:ascii="Calibri" w:hAnsi="Calibri"/>
                  <w:kern w:val="2"/>
                  <w:sz w:val="21"/>
                  <w:szCs w:val="22"/>
                  <w:lang w:eastAsia="zh-CN"/>
                </w:rPr>
                <w:t xml:space="preserve"> since </w:t>
              </w:r>
              <w:proofErr w:type="gramStart"/>
              <w:r w:rsidR="00FD4A5F">
                <w:rPr>
                  <w:rFonts w:ascii="Calibri" w:hAnsi="Calibri"/>
                  <w:kern w:val="2"/>
                  <w:sz w:val="21"/>
                  <w:szCs w:val="22"/>
                  <w:lang w:eastAsia="zh-CN"/>
                </w:rPr>
                <w:t>it’s</w:t>
              </w:r>
              <w:proofErr w:type="gramEnd"/>
              <w:r w:rsidR="00FD4A5F">
                <w:rPr>
                  <w:rFonts w:ascii="Calibri" w:hAnsi="Calibri"/>
                  <w:kern w:val="2"/>
                  <w:sz w:val="21"/>
                  <w:szCs w:val="22"/>
                  <w:lang w:eastAsia="zh-CN"/>
                </w:rPr>
                <w:t xml:space="preserve">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7" w:author="Intel" w:date="2020-08-24T16:02:00Z"/>
                <w:rFonts w:ascii="Calibri" w:hAnsi="Calibri"/>
                <w:kern w:val="2"/>
                <w:sz w:val="21"/>
                <w:szCs w:val="22"/>
                <w:lang w:eastAsia="zh-CN"/>
              </w:rPr>
            </w:pPr>
            <w:ins w:id="628"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9" w:author="Intel" w:date="2020-08-24T16:01:00Z"/>
                <w:rFonts w:ascii="Calibri" w:hAnsi="Calibri"/>
                <w:kern w:val="2"/>
                <w:sz w:val="21"/>
                <w:szCs w:val="22"/>
                <w:lang w:eastAsia="zh-CN"/>
              </w:rPr>
            </w:pPr>
            <w:ins w:id="630" w:author="Intel" w:date="2020-08-24T16:02:00Z">
              <w:r>
                <w:rPr>
                  <w:rFonts w:ascii="Calibri" w:hAnsi="Calibri"/>
                  <w:kern w:val="2"/>
                  <w:sz w:val="21"/>
                  <w:szCs w:val="22"/>
                  <w:lang w:eastAsia="zh-CN"/>
                </w:rPr>
                <w:t>We are also ok with Working assumption for proposal 3, since we think harmonized assumptions might be use</w:t>
              </w:r>
            </w:ins>
            <w:ins w:id="631"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2" w:author="Fei Wang" w:date="2020-08-25T01:00:00Z"/>
                <w:rFonts w:ascii="Calibri" w:hAnsi="Calibri"/>
                <w:kern w:val="2"/>
                <w:sz w:val="21"/>
                <w:szCs w:val="22"/>
                <w:lang w:eastAsia="zh-CN"/>
              </w:rPr>
            </w:pPr>
          </w:p>
        </w:tc>
      </w:tr>
      <w:tr w:rsidR="00BC0E7C" w14:paraId="3359043B" w14:textId="77777777" w:rsidTr="002638FA">
        <w:trPr>
          <w:ins w:id="633"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4" w:author="Fei Wang" w:date="2020-08-25T01:00:00Z"/>
                <w:rFonts w:ascii="Calibri" w:hAnsi="Calibri"/>
                <w:kern w:val="2"/>
                <w:sz w:val="21"/>
                <w:szCs w:val="22"/>
                <w:lang w:eastAsia="zh-CN"/>
              </w:rPr>
            </w:pPr>
            <w:ins w:id="635"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6" w:author="Haipeng HP1 Lei" w:date="2020-08-25T10:16:00Z"/>
              </w:rPr>
            </w:pPr>
            <w:ins w:id="637" w:author="Haipeng HP1 Lei" w:date="2020-08-25T10:11:00Z">
              <w:r>
                <w:t xml:space="preserve">For Proposal 1, </w:t>
              </w:r>
            </w:ins>
            <w:ins w:id="638" w:author="Haipeng HP1 Lei" w:date="2020-08-25T10:14:00Z">
              <w:r>
                <w:t>it seems both the main bullets of option 1 and option 2</w:t>
              </w:r>
            </w:ins>
            <w:ins w:id="639" w:author="Haipeng HP1 Lei" w:date="2020-08-25T10:13:00Z">
              <w:r>
                <w:t xml:space="preserve"> </w:t>
              </w:r>
            </w:ins>
            <w:ins w:id="640" w:author="Haipeng HP1 Lei" w:date="2020-08-25T10:14:00Z">
              <w:r>
                <w:t xml:space="preserve">are same and the difference is only </w:t>
              </w:r>
            </w:ins>
            <w:ins w:id="641" w:author="Haipeng HP1 Lei" w:date="2020-08-25T10:16:00Z">
              <w:r>
                <w:t xml:space="preserve">in </w:t>
              </w:r>
            </w:ins>
            <w:ins w:id="642" w:author="Haipeng HP1 Lei" w:date="2020-08-25T10:14:00Z">
              <w:r>
                <w:t>the FFS part</w:t>
              </w:r>
            </w:ins>
            <w:ins w:id="643" w:author="Haipeng HP1 Lei" w:date="2020-08-25T10:16:00Z">
              <w:r>
                <w:t>, right?</w:t>
              </w:r>
            </w:ins>
            <w:ins w:id="644" w:author="Haipeng HP1 Lei" w:date="2020-08-25T10:14:00Z">
              <w:r>
                <w:t xml:space="preserve"> </w:t>
              </w:r>
            </w:ins>
          </w:p>
          <w:p w14:paraId="39053932" w14:textId="63B5A2ED" w:rsidR="002207B6" w:rsidRDefault="002207B6" w:rsidP="002207B6">
            <w:pPr>
              <w:widowControl w:val="0"/>
              <w:rPr>
                <w:ins w:id="645" w:author="Haipeng HP1 Lei" w:date="2020-08-25T10:18:00Z"/>
                <w:kern w:val="2"/>
                <w:sz w:val="21"/>
                <w:szCs w:val="22"/>
              </w:rPr>
            </w:pPr>
            <w:ins w:id="646" w:author="Haipeng HP1 Lei" w:date="2020-08-25T10:16:00Z">
              <w:r>
                <w:rPr>
                  <w:kern w:val="2"/>
                  <w:sz w:val="21"/>
                  <w:szCs w:val="22"/>
                </w:rPr>
                <w:t>Prop</w:t>
              </w:r>
            </w:ins>
            <w:ins w:id="647"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8" w:author="Haipeng HP1 Lei" w:date="2020-08-25T10:18:00Z">
              <w:r>
                <w:rPr>
                  <w:kern w:val="2"/>
                  <w:sz w:val="21"/>
                  <w:szCs w:val="22"/>
                </w:rPr>
                <w:lastRenderedPageBreak/>
                <w:t>For Proposal 3, we tend to remove it, i.e., keep previous proposals by mod</w:t>
              </w:r>
            </w:ins>
            <w:ins w:id="649" w:author="Haipeng HP1 Lei" w:date="2020-08-25T10:19:00Z">
              <w:r>
                <w:rPr>
                  <w:kern w:val="2"/>
                  <w:sz w:val="21"/>
                  <w:szCs w:val="22"/>
                </w:rPr>
                <w:t>erator.</w:t>
              </w:r>
            </w:ins>
          </w:p>
          <w:p w14:paraId="7E057B52" w14:textId="529DADDB" w:rsidR="00BD74D8" w:rsidRPr="00BD74D8" w:rsidRDefault="00BD74D8" w:rsidP="00B029E8">
            <w:pPr>
              <w:widowControl w:val="0"/>
              <w:rPr>
                <w:ins w:id="650" w:author="Fei Wang" w:date="2020-08-25T01:00:00Z"/>
                <w:kern w:val="2"/>
                <w:sz w:val="21"/>
                <w:szCs w:val="22"/>
              </w:rPr>
            </w:pPr>
          </w:p>
        </w:tc>
      </w:tr>
      <w:tr w:rsidR="00494CB0" w14:paraId="57C7F0DE" w14:textId="77777777" w:rsidTr="002638FA">
        <w:trPr>
          <w:ins w:id="651"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95217">
              <w:rPr>
                <w:bCs/>
              </w:rPr>
              <w:lastRenderedPageBreak/>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54"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7"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w:t>
            </w:r>
            <w:proofErr w:type="gramStart"/>
            <w:r>
              <w:rPr>
                <w:rFonts w:ascii="Calibri" w:hAnsi="Calibri"/>
                <w:kern w:val="2"/>
                <w:sz w:val="21"/>
                <w:szCs w:val="22"/>
                <w:lang w:eastAsia="zh-CN"/>
              </w:rPr>
              <w:t>2,</w:t>
            </w:r>
            <w:proofErr w:type="gramEnd"/>
            <w:r>
              <w:rPr>
                <w:rFonts w:ascii="Calibri" w:hAnsi="Calibri"/>
                <w:kern w:val="2"/>
                <w:sz w:val="21"/>
                <w:szCs w:val="22"/>
                <w:lang w:eastAsia="zh-CN"/>
              </w:rPr>
              <w:t xml:space="preserve">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3D143F">
        <w:tc>
          <w:tcPr>
            <w:tcW w:w="2122" w:type="dxa"/>
          </w:tcPr>
          <w:p w14:paraId="2E233BBA"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0"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hint="eastAsia"/>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1, </w:t>
            </w:r>
            <w:r>
              <w:rPr>
                <w:rFonts w:ascii="Calibri" w:hAnsi="Calibri" w:hint="eastAsia"/>
                <w:kern w:val="2"/>
                <w:sz w:val="21"/>
                <w:szCs w:val="22"/>
                <w:lang w:eastAsia="zh-CN"/>
              </w:rPr>
              <w:t>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bookmarkStart w:id="662" w:name="_GoBack"/>
            <w:bookmarkEnd w:id="662"/>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hint="eastAsia"/>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hint="eastAsia"/>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w:t>
            </w:r>
            <w:r>
              <w:rPr>
                <w:rFonts w:ascii="Calibri" w:hAnsi="Calibri" w:hint="eastAsia"/>
                <w:kern w:val="2"/>
                <w:sz w:val="21"/>
                <w:szCs w:val="22"/>
                <w:lang w:eastAsia="zh-CN"/>
              </w:rPr>
              <w:lastRenderedPageBreak/>
              <w:t xml:space="preserve">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hint="eastAsia"/>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hint="eastAsia"/>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bl>
    <w:p w14:paraId="06DEF4D0" w14:textId="13FC841C" w:rsidR="00BC0E7C" w:rsidRDefault="00BC0E7C" w:rsidP="00BC0E7C">
      <w:pPr>
        <w:jc w:val="both"/>
        <w:rPr>
          <w:ins w:id="664" w:author="Fei Wang" w:date="2020-08-25T01:00:00Z"/>
          <w:b/>
          <w:lang w:val="en-GB" w:eastAsia="zh-CN"/>
        </w:rPr>
      </w:pPr>
    </w:p>
    <w:p w14:paraId="5042B063" w14:textId="19748A1F" w:rsidR="005F0F79" w:rsidRDefault="005F0F79" w:rsidP="00A26709">
      <w:pPr>
        <w:jc w:val="both"/>
        <w:rPr>
          <w:ins w:id="665" w:author="Fei Wang" w:date="2020-08-25T01:00:00Z"/>
        </w:rPr>
      </w:pPr>
    </w:p>
    <w:p w14:paraId="26E38AEC" w14:textId="77777777" w:rsidR="00BC0E7C" w:rsidRDefault="00BC0E7C" w:rsidP="00A26709">
      <w:pPr>
        <w:jc w:val="both"/>
        <w:rPr>
          <w:ins w:id="666" w:author="Fei Wang" w:date="2020-08-23T19:59:00Z"/>
        </w:rPr>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67" w:author="Fei Wang" w:date="2020-08-25T01:04:00Z"/>
          <w:lang w:val="en-GB" w:eastAsia="zh-CN"/>
        </w:rPr>
      </w:pPr>
      <w:del w:id="6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af3"/>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af3"/>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af3"/>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AF6D5A" w14:paraId="28285B11" w14:textId="77777777" w:rsidTr="00494CB0">
        <w:tc>
          <w:tcPr>
            <w:tcW w:w="1705" w:type="dxa"/>
          </w:tcPr>
          <w:p w14:paraId="14BA06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FA7EC7D"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463DDC6A" w14:textId="77777777" w:rsidTr="00494CB0">
        <w:tc>
          <w:tcPr>
            <w:tcW w:w="1705"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lastRenderedPageBreak/>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af3"/>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af3"/>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AF6D5A" w14:paraId="1E9A32AE" w14:textId="77777777" w:rsidTr="005F0F79">
        <w:tc>
          <w:tcPr>
            <w:tcW w:w="2122" w:type="dxa"/>
          </w:tcPr>
          <w:p w14:paraId="4A866E1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239CDD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lastRenderedPageBreak/>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af3"/>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af3"/>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2730ED" w14:paraId="5B3318DF" w14:textId="77777777" w:rsidTr="005F0F79">
        <w:tc>
          <w:tcPr>
            <w:tcW w:w="2122" w:type="dxa"/>
          </w:tcPr>
          <w:p w14:paraId="78B28B62"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49A36BE"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69"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 xml:space="preserve">Proposal:  Keep the “3+1” DCI size budget for MBS with group common </w:t>
            </w:r>
            <w:r w:rsidRPr="00072FB0">
              <w:rPr>
                <w:lang w:val="en-GB" w:eastAsia="zh-CN"/>
              </w:rPr>
              <w:lastRenderedPageBreak/>
              <w:t>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lastRenderedPageBreak/>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lastRenderedPageBreak/>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670" w:name="_Ref457730460"/>
      <w:bookmarkStart w:id="671" w:name="_Ref450735844"/>
      <w:bookmarkStart w:id="672" w:name="_Ref450342757"/>
      <w:r w:rsidR="002F77EB" w:rsidRPr="005D74B7">
        <w:rPr>
          <w:rFonts w:hint="eastAsia"/>
        </w:rPr>
        <w:tab/>
      </w:r>
    </w:p>
    <w:bookmarkEnd w:id="670"/>
    <w:bookmarkEnd w:id="671"/>
    <w:bookmarkEnd w:id="672"/>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lastRenderedPageBreak/>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950C9" w14:textId="77777777" w:rsidR="0045299A" w:rsidRDefault="0045299A">
      <w:r>
        <w:separator/>
      </w:r>
    </w:p>
  </w:endnote>
  <w:endnote w:type="continuationSeparator" w:id="0">
    <w:p w14:paraId="3708C964" w14:textId="77777777" w:rsidR="0045299A" w:rsidRDefault="0045299A">
      <w:r>
        <w:continuationSeparator/>
      </w:r>
    </w:p>
  </w:endnote>
  <w:endnote w:type="continuationNotice" w:id="1">
    <w:p w14:paraId="3DD4A297" w14:textId="77777777" w:rsidR="0045299A" w:rsidRDefault="00452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5E6EA6" w:rsidRDefault="005E6EA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5E6EA6" w:rsidRDefault="005E6EA6"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68A6E2FD" w:rsidR="005E6EA6" w:rsidRDefault="005E6EA6" w:rsidP="00450D3B">
    <w:pPr>
      <w:pStyle w:val="a9"/>
      <w:ind w:right="360"/>
    </w:pPr>
    <w:r>
      <w:rPr>
        <w:rStyle w:val="ae"/>
      </w:rPr>
      <w:fldChar w:fldCharType="begin"/>
    </w:r>
    <w:r>
      <w:rPr>
        <w:rStyle w:val="ae"/>
      </w:rPr>
      <w:instrText xml:space="preserve"> PAGE </w:instrText>
    </w:r>
    <w:r>
      <w:rPr>
        <w:rStyle w:val="ae"/>
      </w:rPr>
      <w:fldChar w:fldCharType="separate"/>
    </w:r>
    <w:r w:rsidR="00697BF0">
      <w:rPr>
        <w:rStyle w:val="ae"/>
      </w:rPr>
      <w:t>30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97BF0">
      <w:rPr>
        <w:rStyle w:val="ae"/>
      </w:rPr>
      <w:t>39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7652B" w14:textId="77777777" w:rsidR="0045299A" w:rsidRDefault="0045299A">
      <w:r>
        <w:separator/>
      </w:r>
    </w:p>
  </w:footnote>
  <w:footnote w:type="continuationSeparator" w:id="0">
    <w:p w14:paraId="0430DDDF" w14:textId="77777777" w:rsidR="0045299A" w:rsidRDefault="0045299A">
      <w:r>
        <w:continuationSeparator/>
      </w:r>
    </w:p>
  </w:footnote>
  <w:footnote w:type="continuationNotice" w:id="1">
    <w:p w14:paraId="160E5EBD" w14:textId="77777777" w:rsidR="0045299A" w:rsidRDefault="0045299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5E6EA6" w:rsidRDefault="005E6EA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026F44"/>
    <w:lvl w:ilvl="0">
      <w:start w:val="1"/>
      <w:numFmt w:val="decimal"/>
      <w:lvlText w:val="%1."/>
      <w:lvlJc w:val="left"/>
      <w:pPr>
        <w:tabs>
          <w:tab w:val="num" w:pos="1800"/>
        </w:tabs>
        <w:ind w:left="1800" w:hanging="360"/>
      </w:pPr>
    </w:lvl>
  </w:abstractNum>
  <w:abstractNum w:abstractNumId="1">
    <w:nsid w:val="FFFFFF7E"/>
    <w:multiLevelType w:val="singleLevel"/>
    <w:tmpl w:val="08888AA4"/>
    <w:lvl w:ilvl="0">
      <w:start w:val="1"/>
      <w:numFmt w:val="decimal"/>
      <w:lvlText w:val="%1."/>
      <w:lvlJc w:val="left"/>
      <w:pPr>
        <w:tabs>
          <w:tab w:val="num" w:pos="1080"/>
        </w:tabs>
        <w:ind w:left="1080" w:hanging="360"/>
      </w:pPr>
    </w:lvl>
  </w:abstractNum>
  <w:abstractNum w:abstractNumId="2">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6">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8">
    <w:nsid w:val="4C3034F4"/>
    <w:multiLevelType w:val="singleLevel"/>
    <w:tmpl w:val="4C3034F4"/>
    <w:lvl w:ilvl="0">
      <w:start w:val="9"/>
      <w:numFmt w:val="decimal"/>
      <w:lvlText w:val="%1"/>
      <w:lvlJc w:val="left"/>
    </w:lvl>
  </w:abstractNum>
  <w:abstractNum w:abstractNumId="39">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9">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6">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
  </w:num>
  <w:num w:numId="3">
    <w:abstractNumId w:val="7"/>
  </w:num>
  <w:num w:numId="4">
    <w:abstractNumId w:val="27"/>
  </w:num>
  <w:num w:numId="5">
    <w:abstractNumId w:val="24"/>
  </w:num>
  <w:num w:numId="6">
    <w:abstractNumId w:val="35"/>
  </w:num>
  <w:num w:numId="7">
    <w:abstractNumId w:val="57"/>
  </w:num>
  <w:num w:numId="8">
    <w:abstractNumId w:val="37"/>
  </w:num>
  <w:num w:numId="9">
    <w:abstractNumId w:val="30"/>
  </w:num>
  <w:num w:numId="10">
    <w:abstractNumId w:val="55"/>
  </w:num>
  <w:num w:numId="11">
    <w:abstractNumId w:val="28"/>
  </w:num>
  <w:num w:numId="12">
    <w:abstractNumId w:val="44"/>
  </w:num>
  <w:num w:numId="13">
    <w:abstractNumId w:val="32"/>
  </w:num>
  <w:num w:numId="14">
    <w:abstractNumId w:val="22"/>
  </w:num>
  <w:num w:numId="15">
    <w:abstractNumId w:val="13"/>
  </w:num>
  <w:num w:numId="16">
    <w:abstractNumId w:val="17"/>
  </w:num>
  <w:num w:numId="17">
    <w:abstractNumId w:val="31"/>
  </w:num>
  <w:num w:numId="18">
    <w:abstractNumId w:val="19"/>
  </w:num>
  <w:num w:numId="19">
    <w:abstractNumId w:val="51"/>
  </w:num>
  <w:num w:numId="20">
    <w:abstractNumId w:val="34"/>
  </w:num>
  <w:num w:numId="21">
    <w:abstractNumId w:val="49"/>
  </w:num>
  <w:num w:numId="22">
    <w:abstractNumId w:val="42"/>
  </w:num>
  <w:num w:numId="23">
    <w:abstractNumId w:val="18"/>
  </w:num>
  <w:num w:numId="24">
    <w:abstractNumId w:val="16"/>
  </w:num>
  <w:num w:numId="25">
    <w:abstractNumId w:val="33"/>
  </w:num>
  <w:num w:numId="26">
    <w:abstractNumId w:val="41"/>
  </w:num>
  <w:num w:numId="27">
    <w:abstractNumId w:val="6"/>
  </w:num>
  <w:num w:numId="28">
    <w:abstractNumId w:val="8"/>
  </w:num>
  <w:num w:numId="29">
    <w:abstractNumId w:val="14"/>
  </w:num>
  <w:num w:numId="30">
    <w:abstractNumId w:val="4"/>
  </w:num>
  <w:num w:numId="31">
    <w:abstractNumId w:val="38"/>
  </w:num>
  <w:num w:numId="32">
    <w:abstractNumId w:val="23"/>
  </w:num>
  <w:num w:numId="33">
    <w:abstractNumId w:val="1"/>
  </w:num>
  <w:num w:numId="34">
    <w:abstractNumId w:val="0"/>
  </w:num>
  <w:num w:numId="35">
    <w:abstractNumId w:val="29"/>
  </w:num>
  <w:num w:numId="36">
    <w:abstractNumId w:val="48"/>
  </w:num>
  <w:num w:numId="37">
    <w:abstractNumId w:val="39"/>
  </w:num>
  <w:num w:numId="38">
    <w:abstractNumId w:val="40"/>
  </w:num>
  <w:num w:numId="39">
    <w:abstractNumId w:val="46"/>
  </w:num>
  <w:num w:numId="40">
    <w:abstractNumId w:val="54"/>
  </w:num>
  <w:num w:numId="41">
    <w:abstractNumId w:val="45"/>
  </w:num>
  <w:num w:numId="42">
    <w:abstractNumId w:val="56"/>
  </w:num>
  <w:num w:numId="43">
    <w:abstractNumId w:val="3"/>
  </w:num>
  <w:num w:numId="44">
    <w:abstractNumId w:val="33"/>
  </w:num>
  <w:num w:numId="45">
    <w:abstractNumId w:val="34"/>
  </w:num>
  <w:num w:numId="46">
    <w:abstractNumId w:val="39"/>
  </w:num>
  <w:num w:numId="47">
    <w:abstractNumId w:val="3"/>
  </w:num>
  <w:num w:numId="48">
    <w:abstractNumId w:val="15"/>
  </w:num>
  <w:num w:numId="49">
    <w:abstractNumId w:val="26"/>
  </w:num>
  <w:num w:numId="50">
    <w:abstractNumId w:val="52"/>
  </w:num>
  <w:num w:numId="51">
    <w:abstractNumId w:val="50"/>
  </w:num>
  <w:num w:numId="52">
    <w:abstractNumId w:val="47"/>
  </w:num>
  <w:num w:numId="53">
    <w:abstractNumId w:val="5"/>
  </w:num>
  <w:num w:numId="54">
    <w:abstractNumId w:val="10"/>
  </w:num>
  <w:num w:numId="55">
    <w:abstractNumId w:val="9"/>
  </w:num>
  <w:num w:numId="56">
    <w:abstractNumId w:val="7"/>
  </w:num>
  <w:num w:numId="57">
    <w:abstractNumId w:val="43"/>
  </w:num>
  <w:num w:numId="58">
    <w:abstractNumId w:val="53"/>
  </w:num>
  <w:num w:numId="59">
    <w:abstractNumId w:val="12"/>
  </w:num>
  <w:num w:numId="60">
    <w:abstractNumId w:val="25"/>
  </w:num>
  <w:num w:numId="61">
    <w:abstractNumId w:val="11"/>
    <w:lvlOverride w:ilvl="0"/>
    <w:lvlOverride w:ilvl="1"/>
    <w:lvlOverride w:ilvl="2"/>
    <w:lvlOverride w:ilvl="3"/>
    <w:lvlOverride w:ilvl="4"/>
    <w:lvlOverride w:ilvl="5"/>
    <w:lvlOverride w:ilvl="6"/>
    <w:lvlOverride w:ilvl="7"/>
    <w:lvlOverride w:ilvl="8"/>
  </w:num>
  <w:num w:numId="62">
    <w:abstractNumId w:val="20"/>
    <w:lvlOverride w:ilvl="0"/>
    <w:lvlOverride w:ilvl="1"/>
    <w:lvlOverride w:ilvl="2"/>
    <w:lvlOverride w:ilvl="3"/>
    <w:lvlOverride w:ilvl="4"/>
    <w:lvlOverride w:ilvl="5"/>
    <w:lvlOverride w:ilvl="6"/>
    <w:lvlOverride w:ilvl="7"/>
    <w:lvlOverride w:ilvl="8"/>
  </w:num>
  <w:num w:numId="63">
    <w:abstractNumId w:val="36"/>
    <w:lvlOverride w:ilvl="0"/>
    <w:lvlOverride w:ilvl="1"/>
    <w:lvlOverride w:ilvl="2"/>
    <w:lvlOverride w:ilvl="3"/>
    <w:lvlOverride w:ilvl="4"/>
    <w:lvlOverride w:ilvl="5"/>
    <w:lvlOverride w:ilvl="6"/>
    <w:lvlOverride w:ilvl="7"/>
    <w:lvlOverride w:ilvl="8"/>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목록 단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목록 단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목록 단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목록 단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681E8-1E75-4CC4-91F6-E61FC80F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39</Pages>
  <Words>14083</Words>
  <Characters>80277</Characters>
  <Application>Microsoft Office Word</Application>
  <DocSecurity>0</DocSecurity>
  <Lines>668</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7</cp:revision>
  <cp:lastPrinted>2014-11-07T12:38:00Z</cp:lastPrinted>
  <dcterms:created xsi:type="dcterms:W3CDTF">2020-08-25T07:26:00Z</dcterms:created>
  <dcterms:modified xsi:type="dcterms:W3CDTF">2020-08-25T07:38:00Z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