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1="http://schemas.microsoft.com/office/drawing/2015/9/8/chartex" xmlns:cx="http://schemas.microsoft.com/office/drawing/2014/chartex">
            <w:pict>
              <v:shape w14:anchorId="578519B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ListParagraph"/>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ListParagraph"/>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Heading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Heading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ListParagraph"/>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ListParagraph"/>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ListParagraph"/>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ListParagraph"/>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ListParagraph"/>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ListParagraph"/>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ListParagraph"/>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TableGri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TableGri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ListParagraph"/>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ListParagraph"/>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TableGri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Heading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ListParagraph"/>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ListParagraph"/>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ListParagraph"/>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ListParagraph"/>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Heading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ListParagraph"/>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ListParagraph"/>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ListParagraph"/>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ListParagraph"/>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ListParagraph"/>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ListParagraph"/>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ListParagraph"/>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ListParagraph"/>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ListParagraph"/>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ListParagraph"/>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ListParagraph"/>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ListParagraph"/>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ListParagraph"/>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ListParagraph"/>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ListParagraph"/>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TableGri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ListParagraph"/>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ListParagraph"/>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ListParagraph"/>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ListParagraph"/>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ListParagraph"/>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ListParagraph"/>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ListParagraph"/>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ListParagraph"/>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ListParagraph"/>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ListParagraph"/>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ListParagraph"/>
              <w:ind w:left="704"/>
              <w:rPr>
                <w:rFonts w:ascii="等线" w:eastAsia="等线" w:hAnsi="等线"/>
                <w:sz w:val="21"/>
                <w:szCs w:val="21"/>
              </w:rPr>
            </w:pPr>
          </w:p>
          <w:p w14:paraId="72010848" w14:textId="77777777" w:rsidR="00201C51" w:rsidRDefault="00201C51" w:rsidP="00201C51">
            <w:pPr>
              <w:pStyle w:val="ListParagraph"/>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ListParagraph"/>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ListParagraph"/>
              <w:numPr>
                <w:ilvl w:val="2"/>
                <w:numId w:val="46"/>
              </w:numPr>
              <w:contextualSpacing/>
            </w:pPr>
            <w:r>
              <w:t>Group-common PDCCH based group scheduling:</w:t>
            </w:r>
          </w:p>
          <w:p w14:paraId="55B0C090" w14:textId="3723DDE2" w:rsidR="00201C51" w:rsidRDefault="00201C51" w:rsidP="00201C51">
            <w:pPr>
              <w:pStyle w:val="ListParagraph"/>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ListParagraph"/>
              <w:numPr>
                <w:ilvl w:val="2"/>
                <w:numId w:val="46"/>
              </w:numPr>
              <w:contextualSpacing/>
            </w:pPr>
            <w:r>
              <w:t>UE-specific PDCCH based group scheduling:</w:t>
            </w:r>
          </w:p>
          <w:p w14:paraId="2E8D16E8" w14:textId="11E1837C" w:rsidR="00201C51" w:rsidRPr="00201C51" w:rsidRDefault="00E8615D" w:rsidP="00201C51">
            <w:pPr>
              <w:pStyle w:val="ListParagraph"/>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ListParagraph"/>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ListParagraph"/>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ListParagraph"/>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ListParagraph"/>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ListParagraph"/>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ListParagraph"/>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ListParagraph"/>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ListParagraph"/>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ListParagraph"/>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ListParagraph"/>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ListParagraph"/>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ListParagraph"/>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ListParagraph"/>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ListParagraph"/>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ListParagraph"/>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Heading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ListParagraph"/>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ListParagraph"/>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ListParagraph"/>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ListParagraph"/>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ListParagraph"/>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ListParagraph"/>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 xml:space="preserve">Take the following high level evaluation methodology and assumptions as starting </w:t>
        </w:r>
        <w:r w:rsidRPr="00F808A8">
          <w:rPr>
            <w:rFonts w:eastAsia="宋体"/>
            <w:strike/>
            <w:szCs w:val="20"/>
          </w:rPr>
          <w:lastRenderedPageBreak/>
          <w:t>point for potential evaluations in MBS.</w:t>
        </w:r>
      </w:ins>
    </w:p>
    <w:p w14:paraId="23CE285B" w14:textId="77777777" w:rsidR="00435F9A" w:rsidRPr="00F808A8" w:rsidRDefault="00435F9A" w:rsidP="00435F9A">
      <w:pPr>
        <w:pStyle w:val="ListParagraph"/>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ListParagraph"/>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ListParagraph"/>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ListParagraph"/>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ListParagraph"/>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ListParagraph"/>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ListParagraph"/>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ListParagraph"/>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ListParagraph"/>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ListParagraph"/>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ListParagraph"/>
              <w:widowControl w:val="0"/>
              <w:numPr>
                <w:ilvl w:val="0"/>
                <w:numId w:val="25"/>
              </w:numPr>
              <w:rPr>
                <w:ins w:id="250" w:author="LEE Young Dae/5G Wireless Communication Standard Task(youngdae.lee@lge.com)" w:date="2020-08-24T11:34:00Z"/>
                <w:rFonts w:eastAsia="宋体"/>
                <w:szCs w:val="20"/>
              </w:rPr>
            </w:pPr>
            <w:ins w:id="251"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ListParagraph"/>
              <w:widowControl w:val="0"/>
              <w:numPr>
                <w:ilvl w:val="1"/>
                <w:numId w:val="25"/>
              </w:numPr>
              <w:rPr>
                <w:ins w:id="252" w:author="LEE Young Dae/5G Wireless Communication Standard Task(youngdae.lee@lge.com)" w:date="2020-08-24T11:34:00Z"/>
                <w:rFonts w:eastAsia="宋体"/>
                <w:szCs w:val="20"/>
              </w:rPr>
            </w:pPr>
            <w:ins w:id="253"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4"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5" w:author="LEE Young Dae/5G Wireless Communication Standard Task(youngdae.lee@lge.com)" w:date="2020-08-24T11:36:00Z">
              <w:r w:rsidRPr="00BB0323">
                <w:rPr>
                  <w:rFonts w:eastAsia="宋体"/>
                  <w:color w:val="FF0000"/>
                  <w:szCs w:val="20"/>
                  <w:rPrChange w:id="256"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Pr>
                  <w:rFonts w:eastAsia="宋体"/>
                  <w:color w:val="FF0000"/>
                  <w:szCs w:val="20"/>
                  <w:u w:val="single"/>
                </w:rPr>
                <w:t xml:space="preserve">transmission of </w:t>
              </w:r>
            </w:ins>
            <w:ins w:id="259" w:author="LEE Young Dae/5G Wireless Communication Standard Task(youngdae.lee@lge.com)" w:date="2020-08-24T11:36:00Z">
              <w:r w:rsidRPr="00BB0323">
                <w:rPr>
                  <w:rFonts w:eastAsia="宋体"/>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ListParagraph"/>
              <w:widowControl w:val="0"/>
              <w:numPr>
                <w:ilvl w:val="0"/>
                <w:numId w:val="25"/>
              </w:numPr>
              <w:rPr>
                <w:ins w:id="265" w:author="LEE Young Dae/5G Wireless Communication Standard Task(youngdae.lee@lge.com)" w:date="2020-08-24T11:42:00Z"/>
                <w:rFonts w:eastAsia="宋体"/>
                <w:szCs w:val="20"/>
                <w:highlight w:val="cyan"/>
              </w:rPr>
            </w:pPr>
            <w:ins w:id="266"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ListParagraph"/>
              <w:widowControl w:val="0"/>
              <w:numPr>
                <w:ilvl w:val="1"/>
                <w:numId w:val="25"/>
              </w:numPr>
              <w:rPr>
                <w:ins w:id="267" w:author="LEE Young Dae/5G Wireless Communication Standard Task(youngdae.lee@lge.com)" w:date="2020-08-24T11:42:00Z"/>
                <w:rFonts w:eastAsia="宋体"/>
                <w:szCs w:val="20"/>
              </w:rPr>
            </w:pPr>
            <w:ins w:id="268"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ListParagraph"/>
              <w:widowControl w:val="0"/>
              <w:numPr>
                <w:ilvl w:val="1"/>
                <w:numId w:val="25"/>
              </w:numPr>
              <w:rPr>
                <w:ins w:id="269" w:author="LEE Young Dae/5G Wireless Communication Standard Task(youngdae.lee@lge.com)" w:date="2020-08-24T11:42:00Z"/>
                <w:rFonts w:eastAsia="宋体"/>
                <w:szCs w:val="20"/>
              </w:rPr>
            </w:pPr>
            <w:ins w:id="270"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1"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2638FA" w:rsidRDefault="00BB0323">
            <w:pPr>
              <w:widowControl w:val="0"/>
              <w:overflowPunct/>
              <w:autoSpaceDE/>
              <w:adjustRightInd/>
              <w:spacing w:before="0" w:after="0" w:line="240" w:lineRule="auto"/>
              <w:jc w:val="left"/>
              <w:rPr>
                <w:ins w:id="272" w:author="Fei Wang" w:date="2020-08-23T19:59:00Z"/>
                <w:rFonts w:ascii="Calibri" w:eastAsia="Malgun Gothic" w:hAnsi="Calibri"/>
                <w:kern w:val="2"/>
                <w:sz w:val="21"/>
                <w:szCs w:val="22"/>
                <w:lang w:eastAsia="ko-KR"/>
                <w:rPrChange w:id="273" w:author="Yifan Li" w:date="2020-08-24T13:56: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after="0"/>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ListParagraph"/>
              <w:widowControl w:val="0"/>
              <w:numPr>
                <w:ilvl w:val="0"/>
                <w:numId w:val="25"/>
              </w:numPr>
              <w:rPr>
                <w:ins w:id="297" w:author="Bhatoolaul, David (Nokia - GB)" w:date="2020-08-24T05:39:00Z"/>
                <w:rFonts w:eastAsia="宋体"/>
                <w:szCs w:val="20"/>
              </w:rPr>
            </w:pPr>
            <w:ins w:id="29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ListParagraph"/>
              <w:widowControl w:val="0"/>
              <w:numPr>
                <w:ilvl w:val="1"/>
                <w:numId w:val="25"/>
              </w:numPr>
              <w:rPr>
                <w:ins w:id="299" w:author="Bhatoolaul, David (Nokia - GB)" w:date="2020-08-24T05:40:00Z"/>
                <w:rFonts w:eastAsia="宋体"/>
                <w:szCs w:val="20"/>
              </w:rPr>
            </w:pPr>
            <w:ins w:id="300" w:author="Bhatoolaul, David (Nokia - GB)" w:date="2020-08-24T05:39:00Z">
              <w:r>
                <w:rPr>
                  <w:rFonts w:eastAsia="宋体"/>
                  <w:szCs w:val="20"/>
                </w:rPr>
                <w:t>FFS: whether to support UE-specific PDCCH to schedule a</w:t>
              </w:r>
              <w:r w:rsidRPr="00A557FA">
                <w:rPr>
                  <w:rFonts w:eastAsia="宋体"/>
                  <w:strike/>
                  <w:color w:val="FF0000"/>
                  <w:szCs w:val="20"/>
                  <w:rPrChange w:id="30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2" w:author="Bhatoolaul, David (Nokia - GB)" w:date="2020-08-24T05:40:00Z">
              <w:r>
                <w:rPr>
                  <w:rFonts w:eastAsia="宋体"/>
                  <w:color w:val="FF0000"/>
                  <w:szCs w:val="20"/>
                  <w:u w:val="single"/>
                </w:rPr>
                <w:t xml:space="preserve">the </w:t>
              </w:r>
            </w:ins>
            <w:ins w:id="30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ListParagraph"/>
              <w:widowControl w:val="0"/>
              <w:numPr>
                <w:ilvl w:val="1"/>
                <w:numId w:val="25"/>
              </w:numPr>
              <w:spacing w:before="0" w:line="240" w:lineRule="auto"/>
              <w:jc w:val="left"/>
              <w:rPr>
                <w:ins w:id="304" w:author="Bhatoolaul, David (Nokia - GB)" w:date="2020-08-24T05:39:00Z"/>
                <w:rFonts w:eastAsia="宋体"/>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AB32A9">
                <w:rPr>
                  <w:rFonts w:eastAsia="宋体"/>
                  <w:color w:val="FF0000"/>
                  <w:szCs w:val="20"/>
                  <w:rPrChange w:id="308" w:author="Bhatoolaul, David (Nokia - GB)" w:date="2020-08-24T05:41:00Z">
                    <w:rPr>
                      <w:rFonts w:eastAsia="宋体"/>
                      <w:szCs w:val="20"/>
                    </w:rPr>
                  </w:rPrChange>
                </w:rPr>
                <w:t>FFS: whether to support UE-specific</w:t>
              </w:r>
              <w:r w:rsidR="00864DF9" w:rsidRPr="00AB32A9">
                <w:rPr>
                  <w:rFonts w:eastAsia="宋体"/>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AB32A9">
                <w:rPr>
                  <w:rFonts w:eastAsia="宋体"/>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after="0"/>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after="0"/>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after="0"/>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after="0"/>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ListParagraph"/>
              <w:widowControl w:val="0"/>
              <w:numPr>
                <w:ilvl w:val="0"/>
                <w:numId w:val="53"/>
              </w:numPr>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ListParagraph"/>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Mediatek" w:date="2020-08-24T05:54:00Z">
                <w:pPr>
                  <w:pStyle w:val="ListParagraph"/>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ListParagraph"/>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Mediatek"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ListParagraph"/>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ListParagraph"/>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ListParagraph"/>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ListParagraph"/>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lastRenderedPageBreak/>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ListParagraph"/>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ListParagraph"/>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ListParagraph"/>
              <w:widowControl w:val="0"/>
              <w:numPr>
                <w:ilvl w:val="1"/>
                <w:numId w:val="55"/>
              </w:numPr>
              <w:rPr>
                <w:rFonts w:eastAsia="宋体"/>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after="0"/>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after="0"/>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after="0"/>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after="0"/>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after="0"/>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 xml:space="preserve">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w:t>
            </w:r>
            <w:r w:rsidRPr="00B41DB6">
              <w:rPr>
                <w:rFonts w:ascii="Calibri" w:hAnsi="Calibri"/>
                <w:kern w:val="2"/>
                <w:sz w:val="21"/>
                <w:szCs w:val="22"/>
                <w:lang w:eastAsia="zh-CN"/>
              </w:rPr>
              <w:lastRenderedPageBreak/>
              <w:t>transmissions » and « group transmission ». This leads us to the following proposed reformulation of Proposal 1 :</w:t>
            </w:r>
          </w:p>
          <w:p w14:paraId="15E2BD22" w14:textId="77777777" w:rsidR="000E082D" w:rsidRPr="00B41DB6" w:rsidRDefault="000E082D" w:rsidP="000E082D">
            <w:pPr>
              <w:pStyle w:val="ListParagraph"/>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ListParagraph"/>
              <w:widowControl w:val="0"/>
              <w:numPr>
                <w:ilvl w:val="1"/>
                <w:numId w:val="25"/>
              </w:numPr>
              <w:rPr>
                <w:rFonts w:eastAsia="宋体"/>
                <w:szCs w:val="20"/>
              </w:rPr>
            </w:pPr>
            <w:r w:rsidRPr="00B41DB6">
              <w:rPr>
                <w:rFonts w:eastAsia="宋体"/>
                <w:szCs w:val="20"/>
              </w:rPr>
              <w:t>FFS: whether to support UE-specific PDCCH to schedule a group-common  PDSCH.</w:t>
            </w:r>
          </w:p>
          <w:p w14:paraId="2E09A708" w14:textId="77777777" w:rsidR="000E082D" w:rsidRPr="00B41DB6" w:rsidRDefault="000E082D" w:rsidP="000E082D">
            <w:pPr>
              <w:pStyle w:val="ListParagraph"/>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after="0"/>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w:t>
            </w:r>
            <w:r>
              <w:rPr>
                <w:rFonts w:ascii="Calibri" w:hAnsi="Calibri"/>
                <w:kern w:val="2"/>
                <w:sz w:val="21"/>
                <w:szCs w:val="22"/>
                <w:lang w:eastAsia="zh-CN"/>
              </w:rPr>
              <w:lastRenderedPageBreak/>
              <w:t xml:space="preserve">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ListParagraph"/>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ListParagraph"/>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ListParagraph"/>
              <w:widowControl w:val="0"/>
              <w:numPr>
                <w:ilvl w:val="0"/>
                <w:numId w:val="60"/>
              </w:numPr>
              <w:contextualSpacing/>
              <w:rPr>
                <w:ins w:id="441" w:author="Fei Wang" w:date="2020-08-25T00:42:00Z"/>
                <w:rFonts w:ascii="Calibri" w:eastAsia="宋体" w:hAnsi="Calibri"/>
                <w:kern w:val="2"/>
                <w:sz w:val="21"/>
                <w:lang w:eastAsia="zh-CN"/>
                <w:rPrChange w:id="442" w:author="Yifan Li" w:date="2020-08-24T13:56:00Z">
                  <w:rPr>
                    <w:ins w:id="443" w:author="Fei Wang" w:date="2020-08-25T00:42:00Z"/>
                    <w:rFonts w:ascii="Calibri" w:hAnsi="Calibri"/>
                  </w:rPr>
                </w:rPrChange>
              </w:rPr>
            </w:pPr>
            <w:ins w:id="444" w:author="Fei Wang" w:date="2020-08-25T00:42:00Z">
              <w:r w:rsidRPr="002638FA">
                <w:rPr>
                  <w:rFonts w:ascii="Calibri" w:eastAsia="宋体"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宋体" w:hAnsi="Calibri"/>
                  <w:kern w:val="2"/>
                  <w:sz w:val="21"/>
                  <w:lang w:eastAsia="zh-CN"/>
                  <w:rPrChange w:id="447" w:author="Yifan Li" w:date="2020-08-24T13:56:00Z">
                    <w:rPr>
                      <w:rFonts w:ascii="Calibri" w:eastAsia="宋体" w:hAnsi="Calibri"/>
                      <w:kern w:val="2"/>
                      <w:sz w:val="21"/>
                      <w:lang w:val="fr-FR" w:eastAsia="zh-CN"/>
                    </w:rPr>
                  </w:rPrChange>
                </w:rPr>
                <w:t>/Qualcomm</w:t>
              </w:r>
            </w:ins>
            <w:ins w:id="448" w:author="Fei Wang" w:date="2020-08-25T00:42:00Z">
              <w:r w:rsidRPr="002638FA">
                <w:rPr>
                  <w:rFonts w:ascii="Calibri" w:eastAsia="宋体"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ListParagraph"/>
              <w:widowControl w:val="0"/>
              <w:numPr>
                <w:ilvl w:val="0"/>
                <w:numId w:val="60"/>
              </w:numPr>
              <w:contextualSpacing/>
              <w:rPr>
                <w:ins w:id="450" w:author="Fei Wang" w:date="2020-08-25T00:42:00Z"/>
                <w:rFonts w:ascii="Calibri" w:eastAsia="宋体"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宋体"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55"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2638FA">
                <w:rPr>
                  <w:rFonts w:ascii="Calibri" w:eastAsia="宋体" w:hAnsi="Calibri"/>
                  <w:kern w:val="2"/>
                  <w:sz w:val="21"/>
                  <w:lang w:eastAsia="zh-CN"/>
                  <w:rPrChange w:id="458" w:author="Yifan Li" w:date="2020-08-24T13:56:00Z">
                    <w:rPr>
                      <w:rFonts w:ascii="Calibri" w:eastAsia="宋体" w:hAnsi="Calibri"/>
                      <w:kern w:val="2"/>
                      <w:sz w:val="21"/>
                      <w:lang w:val="fr-FR" w:eastAsia="zh-CN"/>
                    </w:rPr>
                  </w:rPrChange>
                </w:rPr>
                <w:t>updated</w:t>
              </w:r>
            </w:ins>
            <w:ins w:id="459" w:author="Fei Wang" w:date="2020-08-25T00:42:00Z">
              <w:r w:rsidRPr="002638FA">
                <w:rPr>
                  <w:rFonts w:ascii="Calibri" w:eastAsia="宋体" w:hAnsi="Calibri"/>
                  <w:kern w:val="2"/>
                  <w:sz w:val="21"/>
                  <w:lang w:eastAsia="zh-CN"/>
                  <w:rPrChange w:id="460" w:author="Yifan Li" w:date="2020-08-24T13:56:00Z">
                    <w:rPr>
                      <w:rFonts w:ascii="Calibri" w:hAnsi="Calibri"/>
                    </w:rPr>
                  </w:rPrChange>
                </w:rPr>
                <w:t xml:space="preserve"> version.</w:t>
              </w:r>
            </w:ins>
          </w:p>
          <w:p w14:paraId="585F560C" w14:textId="440D3EA8" w:rsidR="00A95F2C" w:rsidRDefault="00A95F2C" w:rsidP="00A95F2C">
            <w:pPr>
              <w:pStyle w:val="ListParagraph"/>
              <w:widowControl w:val="0"/>
              <w:numPr>
                <w:ilvl w:val="0"/>
                <w:numId w:val="60"/>
              </w:numPr>
              <w:contextualSpacing/>
              <w:rPr>
                <w:ins w:id="461" w:author="Fei Wang" w:date="2020-08-25T00:45:00Z"/>
                <w:rFonts w:ascii="Calibri" w:eastAsia="宋体" w:hAnsi="Calibri"/>
                <w:kern w:val="2"/>
                <w:sz w:val="21"/>
                <w:lang w:val="fr-FR" w:eastAsia="zh-CN"/>
              </w:rPr>
            </w:pPr>
            <w:ins w:id="462" w:author="Fei Wang" w:date="2020-08-25T00:45:00Z">
              <w:r w:rsidRPr="002638FA">
                <w:rPr>
                  <w:rFonts w:ascii="Calibri" w:eastAsia="宋体" w:hAnsi="Calibri"/>
                  <w:kern w:val="2"/>
                  <w:sz w:val="21"/>
                  <w:lang w:eastAsia="zh-CN"/>
                  <w:rPrChange w:id="463" w:author="Yifan Li" w:date="2020-08-24T13:56:00Z">
                    <w:rPr>
                      <w:rFonts w:ascii="Calibri" w:eastAsia="宋体" w:hAnsi="Calibri"/>
                      <w:kern w:val="2"/>
                      <w:sz w:val="21"/>
                      <w:lang w:val="fr-FR" w:eastAsia="zh-CN"/>
                    </w:rPr>
                  </w:rPrChange>
                </w:rPr>
                <w:t xml:space="preserve">Regarding the suggestion from OPPO/Huawei to keep it </w:t>
              </w:r>
            </w:ins>
            <w:ins w:id="464" w:author="Fei Wang" w:date="2020-08-25T00:47:00Z">
              <w:r w:rsidRPr="002638FA">
                <w:rPr>
                  <w:rFonts w:ascii="Calibri" w:eastAsia="宋体" w:hAnsi="Calibri"/>
                  <w:kern w:val="2"/>
                  <w:sz w:val="21"/>
                  <w:lang w:eastAsia="zh-CN"/>
                  <w:rPrChange w:id="465" w:author="Yifan Li" w:date="2020-08-24T13:56:00Z">
                    <w:rPr>
                      <w:rFonts w:ascii="Calibri" w:eastAsia="宋体" w:hAnsi="Calibri"/>
                      <w:kern w:val="2"/>
                      <w:sz w:val="21"/>
                      <w:lang w:val="fr-FR" w:eastAsia="zh-CN"/>
                    </w:rPr>
                  </w:rPrChange>
                </w:rPr>
                <w:t xml:space="preserve">generic as </w:t>
              </w:r>
            </w:ins>
            <w:ins w:id="466" w:author="Fei Wang" w:date="2020-08-25T00:45:00Z">
              <w:r w:rsidRPr="002638FA">
                <w:rPr>
                  <w:rFonts w:ascii="Calibri" w:eastAsia="宋体" w:hAnsi="Calibri"/>
                  <w:kern w:val="2"/>
                  <w:sz w:val="21"/>
                  <w:lang w:eastAsia="zh-CN"/>
                  <w:rPrChange w:id="467" w:author="Yifan Li" w:date="2020-08-24T13:56:00Z">
                    <w:rPr>
                      <w:rFonts w:ascii="Calibri" w:eastAsia="宋体" w:hAnsi="Calibri"/>
                      <w:kern w:val="2"/>
                      <w:sz w:val="21"/>
                      <w:lang w:val="fr-FR" w:eastAsia="zh-CN"/>
                    </w:rPr>
                  </w:rPrChange>
                </w:rPr>
                <w:t>“</w:t>
              </w:r>
            </w:ins>
            <w:ins w:id="468" w:author="Fei Wang" w:date="2020-08-25T00:47:00Z">
              <w:r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xml:space="preserve">UE-specific PDCCH to schedule a PDSCH“ instead of </w:t>
              </w:r>
            </w:ins>
            <w:ins w:id="470" w:author="Fei Wang" w:date="2020-08-25T00:48:00Z">
              <w:r w:rsidRPr="002638FA">
                <w:rPr>
                  <w:rFonts w:ascii="Calibri" w:eastAsia="宋体" w:hAnsi="Calibri"/>
                  <w:kern w:val="2"/>
                  <w:sz w:val="21"/>
                  <w:lang w:eastAsia="zh-CN"/>
                  <w:rPrChange w:id="471" w:author="Yifan Li" w:date="2020-08-24T13:56:00Z">
                    <w:rPr>
                      <w:rFonts w:ascii="Calibri" w:eastAsia="宋体" w:hAnsi="Calibri"/>
                      <w:kern w:val="2"/>
                      <w:sz w:val="21"/>
                      <w:lang w:val="fr-FR" w:eastAsia="zh-CN"/>
                    </w:rPr>
                  </w:rPrChange>
                </w:rPr>
                <w:t>“UE-specific PDCCH to schedule a UE-specific PDSCH or a group-common PDSCH“</w:t>
              </w:r>
            </w:ins>
            <w:ins w:id="472" w:author="Fei Wang" w:date="2020-08-25T00:45:00Z">
              <w:r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4" w:author="Fei Wang" w:date="2020-08-25T00:49:00Z">
              <w:r>
                <w:rPr>
                  <w:rFonts w:ascii="Calibri" w:eastAsia="宋体" w:hAnsi="Calibri"/>
                  <w:kern w:val="2"/>
                  <w:sz w:val="21"/>
                  <w:lang w:val="fr-FR" w:eastAsia="zh-CN"/>
                </w:rPr>
                <w:t>This</w:t>
              </w:r>
            </w:ins>
            <w:ins w:id="475" w:author="Fei Wang" w:date="2020-08-25T00:50:00Z">
              <w:r>
                <w:rPr>
                  <w:rFonts w:ascii="Calibri" w:eastAsia="宋体" w:hAnsi="Calibri"/>
                  <w:kern w:val="2"/>
                  <w:sz w:val="21"/>
                  <w:lang w:val="fr-FR" w:eastAsia="zh-CN"/>
                </w:rPr>
                <w:t xml:space="preserve"> is</w:t>
              </w:r>
            </w:ins>
            <w:ins w:id="476" w:author="Fei Wang" w:date="2020-08-25T00:49:00Z">
              <w:r>
                <w:rPr>
                  <w:rFonts w:ascii="Calibri" w:eastAsia="宋体" w:hAnsi="Calibri"/>
                  <w:kern w:val="2"/>
                  <w:sz w:val="21"/>
                  <w:lang w:val="fr-FR" w:eastAsia="zh-CN"/>
                </w:rPr>
                <w:t xml:space="preserve"> also relate</w:t>
              </w:r>
            </w:ins>
            <w:ins w:id="477" w:author="Fei Wang" w:date="2020-08-25T00:50:00Z">
              <w:r>
                <w:rPr>
                  <w:rFonts w:ascii="Calibri" w:eastAsia="宋体" w:hAnsi="Calibri"/>
                  <w:kern w:val="2"/>
                  <w:sz w:val="21"/>
                  <w:lang w:val="fr-FR" w:eastAsia="zh-CN"/>
                </w:rPr>
                <w:t>d</w:t>
              </w:r>
            </w:ins>
            <w:ins w:id="478" w:author="Fei Wang" w:date="2020-08-25T00:49:00Z">
              <w:r>
                <w:rPr>
                  <w:rFonts w:ascii="Calibri" w:eastAsia="宋体" w:hAnsi="Calibri"/>
                  <w:kern w:val="2"/>
                  <w:sz w:val="21"/>
                  <w:lang w:val="fr-FR" w:eastAsia="zh-CN"/>
                </w:rPr>
                <w:t xml:space="preserve"> to Ericsson</w:t>
              </w:r>
            </w:ins>
            <w:ins w:id="479" w:author="Fei Wang" w:date="2020-08-25T00:50:00Z">
              <w:r>
                <w:rPr>
                  <w:rFonts w:ascii="Calibri" w:eastAsia="宋体" w:hAnsi="Calibri"/>
                  <w:kern w:val="2"/>
                  <w:sz w:val="21"/>
                  <w:lang w:val="fr-FR" w:eastAsia="zh-CN"/>
                </w:rPr>
                <w:t>’s comment.</w:t>
              </w:r>
            </w:ins>
            <w:ins w:id="480"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ListParagraph"/>
              <w:widowControl w:val="0"/>
              <w:numPr>
                <w:ilvl w:val="0"/>
                <w:numId w:val="60"/>
              </w:numPr>
              <w:contextualSpacing/>
              <w:rPr>
                <w:ins w:id="481" w:author="Fei Wang" w:date="2020-08-25T00:42:00Z"/>
                <w:rFonts w:ascii="Calibri" w:eastAsia="宋体" w:hAnsi="Calibri"/>
                <w:kern w:val="2"/>
                <w:sz w:val="21"/>
                <w:lang w:val="fr-FR" w:eastAsia="zh-CN"/>
                <w:rPrChange w:id="482" w:author="Fei Wang" w:date="2020-08-25T00:42:00Z">
                  <w:rPr>
                    <w:ins w:id="483" w:author="Fei Wang" w:date="2020-08-25T00:42:00Z"/>
                    <w:rFonts w:ascii="Calibri" w:hAnsi="Calibri"/>
                  </w:rPr>
                </w:rPrChange>
              </w:rPr>
            </w:pPr>
            <w:ins w:id="484" w:author="Fei Wang" w:date="2020-08-25T00:42:00Z">
              <w:r w:rsidRPr="002638FA">
                <w:rPr>
                  <w:rFonts w:ascii="Calibri" w:eastAsia="宋体" w:hAnsi="Calibri"/>
                  <w:kern w:val="2"/>
                  <w:sz w:val="21"/>
                  <w:lang w:eastAsia="zh-CN"/>
                  <w:rPrChange w:id="485" w:author="Yifan Li" w:date="2020-08-24T13:56:00Z">
                    <w:rPr>
                      <w:rFonts w:ascii="Calibri" w:hAnsi="Calibri"/>
                    </w:rPr>
                  </w:rPrChange>
                </w:rPr>
                <w:t>Regarding Ericsson’s comments, I try to reflect them in the latest version. I understand the use of a UE-specific PDCCH to schedule a UE-specific PDSCH is already supported by NR, however, as mentioned by Qualcomm in the 2</w:t>
              </w:r>
              <w:r w:rsidRPr="002638FA">
                <w:rPr>
                  <w:rFonts w:ascii="Calibri" w:eastAsia="宋体" w:hAnsi="Calibri"/>
                  <w:kern w:val="2"/>
                  <w:sz w:val="21"/>
                  <w:lang w:eastAsia="zh-CN"/>
                  <w:rPrChange w:id="486" w:author="Yifan Li" w:date="2020-08-24T13:56:00Z">
                    <w:rPr>
                      <w:rFonts w:ascii="Calibri" w:hAnsi="Calibri"/>
                      <w:vertAlign w:val="superscript"/>
                    </w:rPr>
                  </w:rPrChange>
                </w:rPr>
                <w:t>nd</w:t>
              </w:r>
              <w:r w:rsidRPr="002638FA">
                <w:rPr>
                  <w:rFonts w:ascii="Calibri" w:eastAsia="宋体" w:hAnsi="Calibri"/>
                  <w:kern w:val="2"/>
                  <w:sz w:val="21"/>
                  <w:lang w:eastAsia="zh-CN"/>
                  <w:rPrChange w:id="487" w:author="Yifan Li" w:date="2020-08-24T13:56:00Z">
                    <w:rPr>
                      <w:rFonts w:ascii="Calibri" w:hAnsi="Calibri"/>
                    </w:rPr>
                  </w:rPrChange>
                </w:rPr>
                <w:t xml:space="preserve">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88" w:author="Fei Wang" w:date="2020-08-25T00:42:00Z">
                    <w:rPr>
                      <w:rFonts w:ascii="Calibri" w:hAnsi="Calibri"/>
                    </w:rPr>
                  </w:rPrChange>
                </w:rPr>
                <w:t>Please share your views on them.</w:t>
              </w:r>
            </w:ins>
          </w:p>
          <w:p w14:paraId="564079C3" w14:textId="77777777" w:rsidR="009F4411" w:rsidRPr="009F4411" w:rsidRDefault="009F4411" w:rsidP="009F4411">
            <w:pPr>
              <w:rPr>
                <w:ins w:id="489" w:author="Fei Wang" w:date="2020-08-25T00:42:00Z"/>
                <w:rFonts w:ascii="Calibri" w:hAnsi="Calibri"/>
                <w:kern w:val="2"/>
                <w:sz w:val="21"/>
                <w:szCs w:val="22"/>
                <w:lang w:val="fr-FR" w:eastAsia="zh-CN"/>
                <w:rPrChange w:id="490" w:author="Fei Wang" w:date="2020-08-25T00:42:00Z">
                  <w:rPr>
                    <w:ins w:id="491" w:author="Fei Wang" w:date="2020-08-25T00:42:00Z"/>
                    <w:rFonts w:ascii="Calibri" w:hAnsi="Calibri"/>
                  </w:rPr>
                </w:rPrChange>
              </w:rPr>
            </w:pPr>
          </w:p>
          <w:p w14:paraId="01881E95" w14:textId="23914A50" w:rsidR="009F4411" w:rsidRPr="002B1666" w:rsidRDefault="009F4411" w:rsidP="009F4411">
            <w:pPr>
              <w:rPr>
                <w:ins w:id="492" w:author="Fei Wang" w:date="2020-08-25T00:42:00Z"/>
                <w:rFonts w:ascii="Calibri" w:hAnsi="Calibri"/>
                <w:kern w:val="2"/>
                <w:sz w:val="21"/>
                <w:szCs w:val="22"/>
                <w:lang w:val="fr-FR" w:eastAsia="zh-CN"/>
              </w:rPr>
            </w:pPr>
            <w:ins w:id="493" w:author="Fei Wang" w:date="2020-08-25T00:42:00Z">
              <w:r w:rsidRPr="009F4411">
                <w:rPr>
                  <w:rFonts w:ascii="Calibri" w:hAnsi="Calibri"/>
                  <w:b/>
                  <w:kern w:val="2"/>
                  <w:sz w:val="21"/>
                  <w:szCs w:val="22"/>
                  <w:u w:val="single"/>
                  <w:lang w:val="fr-FR" w:eastAsia="zh-CN"/>
                  <w:rPrChange w:id="494"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rPr>
                <w:ins w:id="495" w:author="Fei Wang" w:date="2020-08-25T00:42:00Z"/>
                <w:rFonts w:ascii="Calibri" w:hAnsi="Calibri"/>
                <w:kern w:val="2"/>
                <w:sz w:val="21"/>
                <w:szCs w:val="22"/>
                <w:lang w:eastAsia="zh-CN"/>
                <w:rPrChange w:id="496" w:author="Yifan Li" w:date="2020-08-24T13:56:00Z">
                  <w:rPr>
                    <w:ins w:id="497" w:author="Fei Wang" w:date="2020-08-25T00:42:00Z"/>
                    <w:rFonts w:ascii="Calibri" w:hAnsi="Calibri"/>
                  </w:rPr>
                </w:rPrChange>
              </w:rPr>
            </w:pPr>
            <w:ins w:id="498" w:author="Fei Wang" w:date="2020-08-25T00:42:00Z">
              <w:r w:rsidRPr="002638FA">
                <w:rPr>
                  <w:rFonts w:ascii="Calibri" w:hAnsi="Calibri"/>
                  <w:kern w:val="2"/>
                  <w:sz w:val="21"/>
                  <w:szCs w:val="22"/>
                  <w:lang w:eastAsia="zh-CN"/>
                  <w:rPrChange w:id="499"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rPr>
                <w:ins w:id="500" w:author="Fei Wang" w:date="2020-08-25T00:42:00Z"/>
                <w:rFonts w:ascii="Calibri" w:hAnsi="Calibri"/>
                <w:kern w:val="2"/>
                <w:sz w:val="21"/>
                <w:szCs w:val="22"/>
                <w:lang w:eastAsia="zh-CN"/>
                <w:rPrChange w:id="501" w:author="Yifan Li" w:date="2020-08-24T13:56:00Z">
                  <w:rPr>
                    <w:ins w:id="502" w:author="Fei Wang" w:date="2020-08-25T00:42:00Z"/>
                    <w:rFonts w:ascii="Calibri" w:hAnsi="Calibri"/>
                  </w:rPr>
                </w:rPrChange>
              </w:rPr>
            </w:pPr>
          </w:p>
          <w:p w14:paraId="4107C029" w14:textId="77777777" w:rsidR="009F4411" w:rsidRPr="002638FA" w:rsidRDefault="009F4411" w:rsidP="009F4411">
            <w:pPr>
              <w:rPr>
                <w:ins w:id="503" w:author="Fei Wang" w:date="2020-08-25T00:42:00Z"/>
                <w:rFonts w:ascii="Calibri" w:hAnsi="Calibri"/>
                <w:kern w:val="2"/>
                <w:sz w:val="21"/>
                <w:szCs w:val="22"/>
                <w:lang w:eastAsia="zh-CN"/>
                <w:rPrChange w:id="504" w:author="Yifan Li" w:date="2020-08-24T13:56:00Z">
                  <w:rPr>
                    <w:ins w:id="505" w:author="Fei Wang" w:date="2020-08-25T00:42:00Z"/>
                    <w:rFonts w:ascii="Calibri" w:hAnsi="Calibri"/>
                    <w:kern w:val="2"/>
                    <w:sz w:val="21"/>
                    <w:szCs w:val="22"/>
                    <w:lang w:val="fr-FR" w:eastAsia="zh-CN"/>
                  </w:rPr>
                </w:rPrChange>
              </w:rPr>
            </w:pPr>
            <w:ins w:id="506" w:author="Fei Wang" w:date="2020-08-25T00:42:00Z">
              <w:r w:rsidRPr="002638FA">
                <w:rPr>
                  <w:rFonts w:ascii="Calibri" w:hAnsi="Calibri"/>
                  <w:b/>
                  <w:kern w:val="2"/>
                  <w:sz w:val="21"/>
                  <w:szCs w:val="22"/>
                  <w:u w:val="single"/>
                  <w:lang w:eastAsia="zh-CN"/>
                  <w:rPrChange w:id="507" w:author="Yifan Li" w:date="2020-08-24T13:56:00Z">
                    <w:rPr>
                      <w:rFonts w:ascii="Calibri" w:hAnsi="Calibri"/>
                    </w:rPr>
                  </w:rPrChange>
                </w:rPr>
                <w:t>For issue 3</w:t>
              </w:r>
              <w:r w:rsidRPr="002638FA">
                <w:rPr>
                  <w:rFonts w:ascii="Calibri" w:hAnsi="Calibri"/>
                  <w:b/>
                  <w:kern w:val="2"/>
                  <w:sz w:val="21"/>
                  <w:szCs w:val="22"/>
                  <w:u w:val="single"/>
                  <w:lang w:eastAsia="zh-CN"/>
                  <w:rPrChange w:id="508" w:author="Yifan Li" w:date="2020-08-24T13:56:00Z">
                    <w:rPr>
                      <w:rFonts w:ascii="Calibri" w:hAnsi="Calibri"/>
                      <w:b/>
                      <w:kern w:val="2"/>
                      <w:sz w:val="21"/>
                      <w:szCs w:val="22"/>
                      <w:u w:val="single"/>
                      <w:lang w:val="fr-FR" w:eastAsia="zh-CN"/>
                    </w:rPr>
                  </w:rPrChange>
                </w:rPr>
                <w:t> </w:t>
              </w:r>
              <w:r w:rsidRPr="002638FA">
                <w:rPr>
                  <w:rFonts w:ascii="Calibri" w:hAnsi="Calibri"/>
                  <w:kern w:val="2"/>
                  <w:sz w:val="21"/>
                  <w:szCs w:val="22"/>
                  <w:lang w:eastAsia="zh-CN"/>
                  <w:rPrChange w:id="509"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rPr>
                <w:ins w:id="510" w:author="Fei Wang" w:date="2020-08-25T00:42:00Z"/>
                <w:rFonts w:ascii="Calibri" w:hAnsi="Calibri"/>
                <w:kern w:val="2"/>
                <w:sz w:val="21"/>
                <w:szCs w:val="22"/>
                <w:lang w:eastAsia="zh-CN"/>
                <w:rPrChange w:id="511" w:author="Yifan Li" w:date="2020-08-24T13:56:00Z">
                  <w:rPr>
                    <w:ins w:id="512" w:author="Fei Wang" w:date="2020-08-25T00:42:00Z"/>
                    <w:rFonts w:ascii="Calibri" w:hAnsi="Calibri"/>
                  </w:rPr>
                </w:rPrChange>
              </w:rPr>
            </w:pPr>
            <w:ins w:id="513" w:author="Fei Wang" w:date="2020-08-25T00:42:00Z">
              <w:r w:rsidRPr="002638FA">
                <w:rPr>
                  <w:rFonts w:ascii="Calibri" w:hAnsi="Calibri"/>
                  <w:kern w:val="2"/>
                  <w:sz w:val="21"/>
                  <w:szCs w:val="22"/>
                  <w:lang w:eastAsia="zh-CN"/>
                  <w:rPrChange w:id="514" w:author="Yifan Li" w:date="2020-08-24T13:56:00Z">
                    <w:rPr>
                      <w:rFonts w:ascii="Calibri" w:hAnsi="Calibri"/>
                      <w:kern w:val="2"/>
                      <w:sz w:val="21"/>
                      <w:szCs w:val="22"/>
                      <w:lang w:val="fr-FR" w:eastAsia="zh-CN"/>
                    </w:rPr>
                  </w:rPrChange>
                </w:rPr>
                <w:t>T</w:t>
              </w:r>
              <w:r w:rsidRPr="002638FA">
                <w:rPr>
                  <w:rFonts w:ascii="Calibri" w:hAnsi="Calibri"/>
                  <w:kern w:val="2"/>
                  <w:sz w:val="21"/>
                  <w:szCs w:val="22"/>
                  <w:lang w:eastAsia="zh-CN"/>
                  <w:rPrChange w:id="515" w:author="Yifan Li" w:date="2020-08-24T13:56:00Z">
                    <w:rPr>
                      <w:rFonts w:ascii="Calibri" w:hAnsi="Calibri"/>
                    </w:rPr>
                  </w:rPrChange>
                </w:rPr>
                <w:t>wo companies proposed to keep the proposal as a</w:t>
              </w:r>
            </w:ins>
            <w:ins w:id="516" w:author="Fei Wang" w:date="2020-08-25T00:51:00Z">
              <w:r w:rsidR="0008034B" w:rsidRPr="002638FA">
                <w:rPr>
                  <w:rFonts w:ascii="Calibri" w:hAnsi="Calibri"/>
                  <w:kern w:val="2"/>
                  <w:sz w:val="21"/>
                  <w:szCs w:val="22"/>
                  <w:lang w:eastAsia="zh-CN"/>
                  <w:rPrChange w:id="517" w:author="Yifan Li" w:date="2020-08-24T13:56:00Z">
                    <w:rPr>
                      <w:rFonts w:ascii="Calibri" w:hAnsi="Calibri"/>
                      <w:kern w:val="2"/>
                      <w:sz w:val="21"/>
                      <w:szCs w:val="22"/>
                      <w:lang w:val="fr-FR" w:eastAsia="zh-CN"/>
                    </w:rPr>
                  </w:rPrChange>
                </w:rPr>
                <w:t>n</w:t>
              </w:r>
            </w:ins>
            <w:ins w:id="518" w:author="Fei Wang" w:date="2020-08-25T00:42:00Z">
              <w:r w:rsidRPr="002638FA">
                <w:rPr>
                  <w:rFonts w:ascii="Calibri" w:hAnsi="Calibri"/>
                  <w:kern w:val="2"/>
                  <w:sz w:val="21"/>
                  <w:szCs w:val="22"/>
                  <w:lang w:eastAsia="zh-CN"/>
                  <w:rPrChange w:id="519"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20" w:author="Fei Wang" w:date="2020-08-25T00:52:00Z">
              <w:r w:rsidR="0008034B" w:rsidRPr="002638FA">
                <w:rPr>
                  <w:rFonts w:ascii="Calibri" w:hAnsi="Calibri"/>
                  <w:kern w:val="2"/>
                  <w:sz w:val="21"/>
                  <w:szCs w:val="22"/>
                  <w:lang w:eastAsia="zh-CN"/>
                  <w:rPrChange w:id="521" w:author="Yifan Li" w:date="2020-08-24T13:56:00Z">
                    <w:rPr>
                      <w:rFonts w:ascii="Calibri" w:hAnsi="Calibri"/>
                      <w:kern w:val="2"/>
                      <w:sz w:val="21"/>
                      <w:szCs w:val="22"/>
                      <w:lang w:val="fr-FR" w:eastAsia="zh-CN"/>
                    </w:rPr>
                  </w:rPrChange>
                </w:rPr>
                <w:t xml:space="preserve">last </w:t>
              </w:r>
            </w:ins>
            <w:ins w:id="522" w:author="Fei Wang" w:date="2020-08-25T00:42:00Z">
              <w:r w:rsidRPr="002638FA">
                <w:rPr>
                  <w:rFonts w:ascii="Calibri" w:hAnsi="Calibri"/>
                  <w:kern w:val="2"/>
                  <w:sz w:val="21"/>
                  <w:szCs w:val="22"/>
                  <w:lang w:eastAsia="zh-CN"/>
                  <w:rPrChange w:id="523" w:author="Yifan Li" w:date="2020-08-24T13:56:00Z">
                    <w:rPr>
                      <w:rFonts w:ascii="Calibri" w:hAnsi="Calibri"/>
                    </w:rPr>
                  </w:rPrChange>
                </w:rPr>
                <w:t>try to see if companies can accept it as a</w:t>
              </w:r>
            </w:ins>
            <w:ins w:id="524" w:author="Fei Wang" w:date="2020-08-25T00:52:00Z">
              <w:r w:rsidR="0008034B" w:rsidRPr="002638FA">
                <w:rPr>
                  <w:rFonts w:ascii="Calibri" w:hAnsi="Calibri"/>
                  <w:kern w:val="2"/>
                  <w:sz w:val="21"/>
                  <w:szCs w:val="22"/>
                  <w:lang w:eastAsia="zh-CN"/>
                  <w:rPrChange w:id="525" w:author="Yifan Li" w:date="2020-08-24T13:56:00Z">
                    <w:rPr>
                      <w:rFonts w:ascii="Calibri" w:hAnsi="Calibri"/>
                      <w:kern w:val="2"/>
                      <w:sz w:val="21"/>
                      <w:szCs w:val="22"/>
                      <w:lang w:val="fr-FR" w:eastAsia="zh-CN"/>
                    </w:rPr>
                  </w:rPrChange>
                </w:rPr>
                <w:t>n</w:t>
              </w:r>
            </w:ins>
            <w:ins w:id="526" w:author="Fei Wang" w:date="2020-08-25T00:42:00Z">
              <w:r w:rsidRPr="002638FA">
                <w:rPr>
                  <w:rFonts w:ascii="Calibri" w:hAnsi="Calibri"/>
                  <w:kern w:val="2"/>
                  <w:sz w:val="21"/>
                  <w:szCs w:val="22"/>
                  <w:lang w:eastAsia="zh-CN"/>
                  <w:rPrChange w:id="527" w:author="Yifan Li" w:date="2020-08-24T13:56:00Z">
                    <w:rPr>
                      <w:rFonts w:ascii="Calibri" w:hAnsi="Calibri"/>
                    </w:rPr>
                  </w:rPrChange>
                </w:rPr>
                <w:t xml:space="preserve"> working assumption. I also deleted some of the FFS parts, since it seems some companies have concern on so many FFS parts. </w:t>
              </w:r>
            </w:ins>
            <w:ins w:id="528" w:author="Fei Wang" w:date="2020-08-25T00:52:00Z">
              <w:r w:rsidR="0008034B"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30" w:author="Fei Wang" w:date="2020-08-25T00:41:00Z"/>
                <w:rFonts w:asciiTheme="minorHAnsi" w:hAnsiTheme="minorHAnsi" w:cstheme="minorBidi"/>
              </w:rPr>
            </w:pPr>
          </w:p>
        </w:tc>
      </w:tr>
    </w:tbl>
    <w:p w14:paraId="014E4F24" w14:textId="77777777" w:rsidR="00F95926" w:rsidRDefault="00F95926" w:rsidP="00F95926">
      <w:pPr>
        <w:jc w:val="both"/>
        <w:rPr>
          <w:ins w:id="531"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Heading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ListParagraph"/>
        <w:widowControl w:val="0"/>
        <w:numPr>
          <w:ilvl w:val="0"/>
          <w:numId w:val="25"/>
        </w:numPr>
        <w:jc w:val="both"/>
        <w:rPr>
          <w:ins w:id="532"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ListParagraph"/>
        <w:widowControl w:val="0"/>
        <w:numPr>
          <w:ilvl w:val="0"/>
          <w:numId w:val="25"/>
        </w:numPr>
        <w:jc w:val="both"/>
        <w:rPr>
          <w:rFonts w:eastAsia="宋体"/>
          <w:szCs w:val="20"/>
        </w:rPr>
      </w:pPr>
      <w:ins w:id="533" w:author="Fei Wang" w:date="2020-08-25T00:33:00Z">
        <w:r>
          <w:rPr>
            <w:rFonts w:eastAsia="宋体"/>
            <w:b/>
            <w:szCs w:val="20"/>
          </w:rPr>
          <w:t>Option</w:t>
        </w:r>
      </w:ins>
      <w:ins w:id="534" w:author="Fei Wang" w:date="2020-08-25T00:34:00Z">
        <w:r w:rsidR="00717060">
          <w:rPr>
            <w:rFonts w:eastAsia="宋体"/>
            <w:b/>
            <w:szCs w:val="20"/>
          </w:rPr>
          <w:t xml:space="preserve"> </w:t>
        </w:r>
      </w:ins>
      <w:ins w:id="535" w:author="Fei Wang" w:date="2020-08-25T00:33:00Z">
        <w:r>
          <w:rPr>
            <w:rFonts w:eastAsia="宋体"/>
            <w:b/>
            <w:szCs w:val="20"/>
          </w:rPr>
          <w:t>1</w:t>
        </w:r>
        <w:r w:rsidRPr="00A87B8E">
          <w:rPr>
            <w:rFonts w:eastAsia="宋体"/>
            <w:szCs w:val="20"/>
            <w:rPrChange w:id="536" w:author="Fei Wang" w:date="2020-08-25T00:33:00Z">
              <w:rPr>
                <w:rFonts w:eastAsia="宋体"/>
                <w:b/>
                <w:szCs w:val="20"/>
              </w:rPr>
            </w:rPrChange>
          </w:rPr>
          <w:t>:</w:t>
        </w:r>
      </w:ins>
      <w:ins w:id="537"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38" w:author="Fei Wang" w:date="2020-08-24T23:26:00Z">
        <w:r w:rsidR="005F0F79" w:rsidDel="005F0F79">
          <w:rPr>
            <w:rFonts w:eastAsia="宋体"/>
            <w:szCs w:val="20"/>
          </w:rPr>
          <w:delText>n MBS</w:delText>
        </w:r>
      </w:del>
      <w:r w:rsidR="005F0F79">
        <w:rPr>
          <w:rFonts w:eastAsia="宋体"/>
          <w:szCs w:val="20"/>
        </w:rPr>
        <w:t xml:space="preserve"> </w:t>
      </w:r>
      <w:ins w:id="539" w:author="Fei Wang" w:date="2020-08-24T23:27:00Z">
        <w:r w:rsidR="005F0F79">
          <w:rPr>
            <w:rFonts w:eastAsia="宋体"/>
            <w:szCs w:val="20"/>
          </w:rPr>
          <w:t xml:space="preserve">group-common </w:t>
        </w:r>
      </w:ins>
      <w:r w:rsidR="005F0F79">
        <w:rPr>
          <w:rFonts w:eastAsia="宋体"/>
          <w:szCs w:val="20"/>
        </w:rPr>
        <w:t>PDSCH</w:t>
      </w:r>
      <w:ins w:id="540" w:author="Fei Wang" w:date="2020-08-25T00:36:00Z">
        <w:r w:rsidR="0084182E">
          <w:rPr>
            <w:rFonts w:eastAsia="宋体"/>
            <w:szCs w:val="20"/>
          </w:rPr>
          <w:t xml:space="preserve">, </w:t>
        </w:r>
        <w:r w:rsidR="0084182E" w:rsidRPr="0084182E">
          <w:rPr>
            <w:rFonts w:eastAsia="宋体"/>
            <w:szCs w:val="20"/>
          </w:rPr>
          <w:t>using the same common RNTI,</w:t>
        </w:r>
      </w:ins>
      <w:ins w:id="541" w:author="Fei Wang" w:date="2020-08-24T23:26:00Z">
        <w:r w:rsidR="005F0F79">
          <w:rPr>
            <w:rFonts w:eastAsia="宋体"/>
            <w:szCs w:val="20"/>
          </w:rPr>
          <w:t xml:space="preserve"> </w:t>
        </w:r>
      </w:ins>
      <w:ins w:id="542"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ListParagraph"/>
        <w:widowControl w:val="0"/>
        <w:numPr>
          <w:ilvl w:val="1"/>
          <w:numId w:val="25"/>
        </w:numPr>
        <w:jc w:val="both"/>
        <w:rPr>
          <w:ins w:id="543" w:author="Fei Wang" w:date="2020-08-25T00:34:00Z"/>
          <w:rFonts w:eastAsia="宋体"/>
          <w:szCs w:val="20"/>
        </w:rPr>
      </w:pPr>
      <w:r>
        <w:rPr>
          <w:rFonts w:eastAsia="宋体"/>
          <w:szCs w:val="20"/>
        </w:rPr>
        <w:t>FFS: whether to support UE-specific PDCCH to schedule a</w:t>
      </w:r>
      <w:del w:id="544" w:author="Fei Wang" w:date="2020-08-24T23:28:00Z">
        <w:r w:rsidDel="005F0F79">
          <w:rPr>
            <w:rFonts w:eastAsia="宋体"/>
            <w:szCs w:val="20"/>
          </w:rPr>
          <w:delText>n MBS</w:delText>
        </w:r>
      </w:del>
      <w:ins w:id="545" w:author="Fei Wang" w:date="2020-08-24T23:28:00Z">
        <w:r>
          <w:rPr>
            <w:rFonts w:eastAsia="宋体"/>
            <w:szCs w:val="20"/>
          </w:rPr>
          <w:t xml:space="preserve"> UE-specific</w:t>
        </w:r>
      </w:ins>
      <w:r>
        <w:rPr>
          <w:rFonts w:eastAsia="宋体"/>
          <w:szCs w:val="20"/>
        </w:rPr>
        <w:t xml:space="preserve"> PDSCH </w:t>
      </w:r>
      <w:ins w:id="546" w:author="Fei Wang" w:date="2020-08-24T23:29:00Z">
        <w:r>
          <w:rPr>
            <w:rFonts w:eastAsia="宋体"/>
            <w:szCs w:val="20"/>
          </w:rPr>
          <w:t xml:space="preserve">or group-common PDSCH </w:t>
        </w:r>
      </w:ins>
      <w:del w:id="547"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48" w:author="Fei Wang" w:date="2020-08-24T23:30:00Z">
        <w:r w:rsidRPr="00C5331C" w:rsidDel="005F0F79">
          <w:rPr>
            <w:rFonts w:eastAsia="宋体"/>
            <w:szCs w:val="20"/>
          </w:rPr>
          <w:delText>Es</w:delText>
        </w:r>
      </w:del>
      <w:ins w:id="549"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ListParagraph"/>
        <w:widowControl w:val="0"/>
        <w:numPr>
          <w:ilvl w:val="0"/>
          <w:numId w:val="25"/>
        </w:numPr>
        <w:jc w:val="both"/>
        <w:rPr>
          <w:ins w:id="550" w:author="Fei Wang" w:date="2020-08-25T00:34:00Z"/>
          <w:rFonts w:eastAsia="宋体"/>
          <w:szCs w:val="20"/>
        </w:rPr>
      </w:pPr>
      <w:ins w:id="551" w:author="Fei Wang" w:date="2020-08-25T00:34:00Z">
        <w:r w:rsidRPr="0084182E">
          <w:rPr>
            <w:rFonts w:eastAsia="宋体"/>
            <w:b/>
            <w:szCs w:val="20"/>
          </w:rPr>
          <w:t xml:space="preserve">Option </w:t>
        </w:r>
        <w:r w:rsidRPr="00A87B8E">
          <w:rPr>
            <w:rFonts w:eastAsia="宋体"/>
            <w:b/>
            <w:szCs w:val="20"/>
            <w:rPrChange w:id="552"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ListParagraph"/>
        <w:widowControl w:val="0"/>
        <w:numPr>
          <w:ilvl w:val="1"/>
          <w:numId w:val="25"/>
        </w:numPr>
        <w:jc w:val="both"/>
        <w:rPr>
          <w:ins w:id="553" w:author="Fei Wang" w:date="2020-08-25T00:34:00Z"/>
          <w:rFonts w:eastAsia="宋体"/>
          <w:szCs w:val="20"/>
        </w:rPr>
        <w:pPrChange w:id="554" w:author="Fei Wang" w:date="2020-08-25T00:34:00Z">
          <w:pPr>
            <w:pStyle w:val="ListParagraph"/>
            <w:widowControl w:val="0"/>
            <w:numPr>
              <w:numId w:val="25"/>
            </w:numPr>
            <w:ind w:hanging="360"/>
            <w:jc w:val="both"/>
          </w:pPr>
        </w:pPrChange>
      </w:pPr>
      <w:ins w:id="555"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ListParagraph"/>
        <w:widowControl w:val="0"/>
        <w:numPr>
          <w:ilvl w:val="0"/>
          <w:numId w:val="25"/>
        </w:numPr>
        <w:jc w:val="both"/>
        <w:rPr>
          <w:del w:id="556" w:author="Fei Wang" w:date="2020-08-25T00:34:00Z"/>
          <w:rFonts w:eastAsia="宋体"/>
          <w:szCs w:val="20"/>
        </w:rPr>
        <w:pPrChange w:id="557" w:author="Fei Wang" w:date="2020-08-25T00:34:00Z">
          <w:pPr>
            <w:pStyle w:val="ListParagraph"/>
            <w:widowControl w:val="0"/>
            <w:numPr>
              <w:ilvl w:val="1"/>
              <w:numId w:val="25"/>
            </w:numPr>
            <w:ind w:left="1440" w:hanging="360"/>
            <w:jc w:val="both"/>
          </w:pPr>
        </w:pPrChange>
      </w:pPr>
    </w:p>
    <w:p w14:paraId="4F9C0D1D" w14:textId="77777777" w:rsidR="005F0F79" w:rsidRPr="00F808A8" w:rsidRDefault="005F0F79" w:rsidP="005F0F79">
      <w:pPr>
        <w:pStyle w:val="ListParagraph"/>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ListParagraph"/>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ListParagraph"/>
        <w:widowControl w:val="0"/>
        <w:numPr>
          <w:ilvl w:val="1"/>
          <w:numId w:val="25"/>
        </w:numPr>
        <w:jc w:val="both"/>
        <w:rPr>
          <w:rFonts w:eastAsia="宋体"/>
          <w:szCs w:val="20"/>
        </w:rPr>
      </w:pPr>
      <w:r w:rsidRPr="00CC5313">
        <w:rPr>
          <w:rFonts w:eastAsia="宋体"/>
          <w:szCs w:val="20"/>
        </w:rPr>
        <w:t>FFS: HARQ-ACK feedback can be optionally disabled</w:t>
      </w:r>
      <w:ins w:id="558"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ListParagraph"/>
        <w:widowControl w:val="0"/>
        <w:numPr>
          <w:ilvl w:val="0"/>
          <w:numId w:val="25"/>
        </w:numPr>
        <w:jc w:val="both"/>
        <w:rPr>
          <w:rFonts w:eastAsia="宋体"/>
          <w:szCs w:val="20"/>
          <w:rPrChange w:id="559" w:author="Fei Wang" w:date="2020-08-25T00:39:00Z">
            <w:rPr>
              <w:rFonts w:eastAsia="宋体"/>
              <w:strike/>
              <w:szCs w:val="20"/>
            </w:rPr>
          </w:rPrChange>
        </w:rPr>
      </w:pPr>
      <w:r w:rsidRPr="00FB163C">
        <w:rPr>
          <w:rFonts w:eastAsia="宋体"/>
          <w:b/>
          <w:szCs w:val="20"/>
          <w:highlight w:val="cyan"/>
          <w:rPrChange w:id="560" w:author="Fei Wang" w:date="2020-08-25T00:39:00Z">
            <w:rPr>
              <w:rFonts w:eastAsia="宋体"/>
              <w:b/>
              <w:strike/>
              <w:szCs w:val="20"/>
              <w:highlight w:val="cyan"/>
            </w:rPr>
          </w:rPrChange>
        </w:rPr>
        <w:t xml:space="preserve">Potential Proposal 3 for issue 6: </w:t>
      </w:r>
      <w:r w:rsidRPr="00FB163C">
        <w:rPr>
          <w:rFonts w:eastAsia="宋体"/>
          <w:b/>
          <w:szCs w:val="20"/>
          <w:rPrChange w:id="561" w:author="Fei Wang" w:date="2020-08-25T00:39:00Z">
            <w:rPr>
              <w:rFonts w:eastAsia="宋体"/>
              <w:b/>
              <w:strike/>
              <w:szCs w:val="20"/>
            </w:rPr>
          </w:rPrChange>
        </w:rPr>
        <w:t xml:space="preserve"> </w:t>
      </w:r>
      <w:ins w:id="562" w:author="Fei Wang" w:date="2020-08-25T00:39:00Z">
        <w:r w:rsidR="00FB163C" w:rsidRPr="00FB163C">
          <w:rPr>
            <w:rFonts w:eastAsia="宋体"/>
            <w:szCs w:val="20"/>
            <w:rPrChange w:id="563" w:author="Fei Wang" w:date="2020-08-25T00:40:00Z">
              <w:rPr>
                <w:rFonts w:eastAsia="宋体"/>
                <w:b/>
                <w:szCs w:val="20"/>
              </w:rPr>
            </w:rPrChange>
          </w:rPr>
          <w:t xml:space="preserve">(Working assumption) </w:t>
        </w:r>
      </w:ins>
      <w:ins w:id="564" w:author="Fei Wang" w:date="2020-08-25T00:40:00Z">
        <w:r w:rsidR="00FB163C" w:rsidRPr="00FB163C">
          <w:rPr>
            <w:rFonts w:eastAsia="宋体"/>
            <w:szCs w:val="20"/>
            <w:rPrChange w:id="565" w:author="Fei Wang" w:date="2020-08-25T00:40:00Z">
              <w:rPr>
                <w:rFonts w:eastAsia="宋体"/>
                <w:b/>
                <w:szCs w:val="20"/>
              </w:rPr>
            </w:rPrChange>
          </w:rPr>
          <w:t>Companies are recommended to</w:t>
        </w:r>
        <w:r w:rsidR="00FB163C">
          <w:rPr>
            <w:rFonts w:eastAsia="宋体"/>
            <w:b/>
            <w:szCs w:val="20"/>
          </w:rPr>
          <w:t xml:space="preserve"> </w:t>
        </w:r>
      </w:ins>
      <w:del w:id="566" w:author="Fei Wang" w:date="2020-08-25T00:40:00Z">
        <w:r w:rsidRPr="00FB163C" w:rsidDel="00FB163C">
          <w:rPr>
            <w:rFonts w:eastAsia="宋体"/>
            <w:szCs w:val="20"/>
            <w:rPrChange w:id="567" w:author="Fei Wang" w:date="2020-08-25T00:39:00Z">
              <w:rPr>
                <w:rFonts w:eastAsia="宋体"/>
                <w:strike/>
                <w:szCs w:val="20"/>
              </w:rPr>
            </w:rPrChange>
          </w:rPr>
          <w:delText>T</w:delText>
        </w:r>
      </w:del>
      <w:ins w:id="568" w:author="Fei Wang" w:date="2020-08-25T00:40:00Z">
        <w:r w:rsidR="00FB163C">
          <w:rPr>
            <w:rFonts w:eastAsia="宋体"/>
            <w:szCs w:val="20"/>
          </w:rPr>
          <w:t>t</w:t>
        </w:r>
      </w:ins>
      <w:r w:rsidRPr="00FB163C">
        <w:rPr>
          <w:rFonts w:eastAsia="宋体"/>
          <w:szCs w:val="20"/>
          <w:rPrChange w:id="569" w:author="Fei Wang" w:date="2020-08-25T00:39:00Z">
            <w:rPr>
              <w:rFonts w:eastAsia="宋体"/>
              <w:strike/>
              <w:szCs w:val="20"/>
            </w:rPr>
          </w:rPrChange>
        </w:rPr>
        <w:t xml:space="preserve">ake the following high level evaluation methodology and assumptions as starting point </w:t>
      </w:r>
      <w:ins w:id="570" w:author="Fei Wang" w:date="2020-08-25T00:40:00Z">
        <w:r w:rsidR="00FB163C">
          <w:rPr>
            <w:rFonts w:eastAsia="宋体"/>
            <w:szCs w:val="20"/>
          </w:rPr>
          <w:t>if</w:t>
        </w:r>
      </w:ins>
      <w:del w:id="571" w:author="Fei Wang" w:date="2020-08-25T00:40:00Z">
        <w:r w:rsidRPr="00FB163C" w:rsidDel="00FB163C">
          <w:rPr>
            <w:rFonts w:eastAsia="宋体"/>
            <w:szCs w:val="20"/>
            <w:rPrChange w:id="572" w:author="Fei Wang" w:date="2020-08-25T00:39:00Z">
              <w:rPr>
                <w:rFonts w:eastAsia="宋体"/>
                <w:strike/>
                <w:szCs w:val="20"/>
              </w:rPr>
            </w:rPrChange>
          </w:rPr>
          <w:delText>for potential</w:delText>
        </w:r>
      </w:del>
      <w:r w:rsidRPr="00FB163C">
        <w:rPr>
          <w:rFonts w:eastAsia="宋体"/>
          <w:szCs w:val="20"/>
          <w:rPrChange w:id="573" w:author="Fei Wang" w:date="2020-08-25T00:39:00Z">
            <w:rPr>
              <w:rFonts w:eastAsia="宋体"/>
              <w:strike/>
              <w:szCs w:val="20"/>
            </w:rPr>
          </w:rPrChange>
        </w:rPr>
        <w:t xml:space="preserve"> evaluations in MBS</w:t>
      </w:r>
      <w:ins w:id="574" w:author="Fei Wang" w:date="2020-08-25T00:40:00Z">
        <w:r w:rsidR="00FB163C">
          <w:rPr>
            <w:rFonts w:eastAsia="宋体"/>
            <w:szCs w:val="20"/>
          </w:rPr>
          <w:t xml:space="preserve"> are needed</w:t>
        </w:r>
      </w:ins>
      <w:r w:rsidRPr="00FB163C">
        <w:rPr>
          <w:rFonts w:eastAsia="宋体"/>
          <w:szCs w:val="20"/>
          <w:rPrChange w:id="575" w:author="Fei Wang" w:date="2020-08-25T00:39:00Z">
            <w:rPr>
              <w:rFonts w:eastAsia="宋体"/>
              <w:strike/>
              <w:szCs w:val="20"/>
            </w:rPr>
          </w:rPrChange>
        </w:rPr>
        <w:t>.</w:t>
      </w:r>
    </w:p>
    <w:p w14:paraId="76E8879C" w14:textId="77777777" w:rsidR="005F0F79" w:rsidRPr="00FB163C" w:rsidRDefault="005F0F79" w:rsidP="005F0F79">
      <w:pPr>
        <w:pStyle w:val="ListParagraph"/>
        <w:widowControl w:val="0"/>
        <w:numPr>
          <w:ilvl w:val="1"/>
          <w:numId w:val="20"/>
        </w:numPr>
        <w:jc w:val="both"/>
        <w:rPr>
          <w:rFonts w:eastAsia="宋体"/>
          <w:szCs w:val="20"/>
          <w:rPrChange w:id="576" w:author="Fei Wang" w:date="2020-08-25T00:39:00Z">
            <w:rPr>
              <w:rFonts w:eastAsia="宋体"/>
              <w:strike/>
              <w:szCs w:val="20"/>
            </w:rPr>
          </w:rPrChange>
        </w:rPr>
      </w:pPr>
      <w:r w:rsidRPr="00FB163C">
        <w:rPr>
          <w:rFonts w:eastAsia="宋体"/>
          <w:szCs w:val="20"/>
          <w:rPrChange w:id="577"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ListParagraph"/>
        <w:widowControl w:val="0"/>
        <w:numPr>
          <w:ilvl w:val="1"/>
          <w:numId w:val="20"/>
        </w:numPr>
        <w:jc w:val="both"/>
        <w:rPr>
          <w:rFonts w:eastAsia="宋体"/>
          <w:szCs w:val="20"/>
          <w:rPrChange w:id="578" w:author="Fei Wang" w:date="2020-08-25T00:39:00Z">
            <w:rPr>
              <w:rFonts w:eastAsia="宋体"/>
              <w:strike/>
              <w:szCs w:val="20"/>
            </w:rPr>
          </w:rPrChange>
        </w:rPr>
      </w:pPr>
      <w:r w:rsidRPr="00FB163C">
        <w:rPr>
          <w:rFonts w:eastAsia="宋体"/>
          <w:szCs w:val="20"/>
          <w:rPrChange w:id="579"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ListParagraph"/>
        <w:widowControl w:val="0"/>
        <w:numPr>
          <w:ilvl w:val="1"/>
          <w:numId w:val="20"/>
        </w:numPr>
        <w:jc w:val="both"/>
        <w:rPr>
          <w:del w:id="580" w:author="Fei Wang" w:date="2020-08-25T00:39:00Z"/>
          <w:rFonts w:eastAsia="宋体"/>
          <w:strike/>
          <w:szCs w:val="20"/>
        </w:rPr>
      </w:pPr>
      <w:del w:id="581"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ListParagraph"/>
        <w:widowControl w:val="0"/>
        <w:numPr>
          <w:ilvl w:val="2"/>
          <w:numId w:val="20"/>
        </w:numPr>
        <w:jc w:val="both"/>
        <w:rPr>
          <w:del w:id="582" w:author="Fei Wang" w:date="2020-08-25T00:39:00Z"/>
          <w:rFonts w:eastAsia="宋体"/>
          <w:strike/>
          <w:szCs w:val="20"/>
        </w:rPr>
      </w:pPr>
      <w:del w:id="583"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ListParagraph"/>
        <w:widowControl w:val="0"/>
        <w:numPr>
          <w:ilvl w:val="2"/>
          <w:numId w:val="20"/>
        </w:numPr>
        <w:jc w:val="both"/>
        <w:rPr>
          <w:del w:id="584" w:author="Fei Wang" w:date="2020-08-25T00:39:00Z"/>
          <w:rFonts w:eastAsia="宋体"/>
          <w:strike/>
          <w:szCs w:val="20"/>
        </w:rPr>
      </w:pPr>
      <w:del w:id="585"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ListParagraph"/>
        <w:widowControl w:val="0"/>
        <w:numPr>
          <w:ilvl w:val="2"/>
          <w:numId w:val="20"/>
        </w:numPr>
        <w:jc w:val="both"/>
        <w:rPr>
          <w:del w:id="586" w:author="Fei Wang" w:date="2020-08-25T00:39:00Z"/>
          <w:rFonts w:eastAsia="宋体"/>
          <w:strike/>
          <w:szCs w:val="20"/>
        </w:rPr>
      </w:pPr>
      <w:del w:id="587"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ListParagraph"/>
        <w:widowControl w:val="0"/>
        <w:numPr>
          <w:ilvl w:val="1"/>
          <w:numId w:val="20"/>
        </w:numPr>
        <w:jc w:val="both"/>
        <w:rPr>
          <w:del w:id="588" w:author="Fei Wang" w:date="2020-08-25T00:39:00Z"/>
          <w:rFonts w:eastAsia="宋体"/>
          <w:strike/>
          <w:szCs w:val="20"/>
        </w:rPr>
      </w:pPr>
      <w:del w:id="589"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ListParagraph"/>
        <w:widowControl w:val="0"/>
        <w:numPr>
          <w:ilvl w:val="1"/>
          <w:numId w:val="20"/>
        </w:numPr>
        <w:jc w:val="both"/>
        <w:rPr>
          <w:rFonts w:eastAsia="宋体"/>
          <w:szCs w:val="20"/>
          <w:rPrChange w:id="590" w:author="Fei Wang" w:date="2020-08-25T00:39:00Z">
            <w:rPr>
              <w:rFonts w:eastAsia="宋体"/>
              <w:strike/>
              <w:szCs w:val="20"/>
            </w:rPr>
          </w:rPrChange>
        </w:rPr>
      </w:pPr>
      <w:r w:rsidRPr="00FB163C">
        <w:rPr>
          <w:rFonts w:eastAsia="宋体"/>
          <w:szCs w:val="20"/>
          <w:rPrChange w:id="591"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ListParagraph"/>
        <w:widowControl w:val="0"/>
        <w:numPr>
          <w:ilvl w:val="1"/>
          <w:numId w:val="20"/>
        </w:numPr>
        <w:jc w:val="both"/>
        <w:rPr>
          <w:rFonts w:eastAsia="宋体"/>
          <w:szCs w:val="20"/>
          <w:rPrChange w:id="592" w:author="Fei Wang" w:date="2020-08-25T00:39:00Z">
            <w:rPr>
              <w:rFonts w:eastAsia="宋体"/>
              <w:strike/>
              <w:szCs w:val="20"/>
            </w:rPr>
          </w:rPrChange>
        </w:rPr>
      </w:pPr>
      <w:r w:rsidRPr="00FB163C">
        <w:rPr>
          <w:rFonts w:eastAsia="宋体"/>
          <w:szCs w:val="20"/>
          <w:rPrChange w:id="593"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ListParagraph"/>
        <w:widowControl w:val="0"/>
        <w:numPr>
          <w:ilvl w:val="2"/>
          <w:numId w:val="20"/>
        </w:numPr>
        <w:jc w:val="both"/>
        <w:rPr>
          <w:del w:id="594" w:author="Fei Wang" w:date="2020-08-25T00:39:00Z"/>
          <w:strike/>
        </w:rPr>
      </w:pPr>
      <w:del w:id="595"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6" w:author="Fei Wang" w:date="2020-08-25T01:00:00Z"/>
          <w:lang w:eastAsia="zh-CN"/>
        </w:rPr>
      </w:pPr>
      <w:ins w:id="597" w:author="Fei Wang" w:date="2020-08-25T01:01:00Z">
        <w:r w:rsidRPr="002D4080">
          <w:rPr>
            <w:lang w:eastAsia="zh-CN"/>
          </w:rPr>
          <w:t>Companies can provide comments directly in the email thread or in the table below for the updated proposals.</w:t>
        </w:r>
      </w:ins>
    </w:p>
    <w:tbl>
      <w:tblPr>
        <w:tblStyle w:val="TableGrid"/>
        <w:tblW w:w="0" w:type="auto"/>
        <w:tblLook w:val="04A0" w:firstRow="1" w:lastRow="0" w:firstColumn="1" w:lastColumn="0" w:noHBand="0" w:noVBand="1"/>
      </w:tblPr>
      <w:tblGrid>
        <w:gridCol w:w="2122"/>
        <w:gridCol w:w="7840"/>
      </w:tblGrid>
      <w:tr w:rsidR="00BC0E7C" w14:paraId="59522EF3" w14:textId="77777777" w:rsidTr="002638FA">
        <w:trPr>
          <w:ins w:id="598" w:author="Fei Wang" w:date="2020-08-25T01:00:00Z"/>
        </w:trPr>
        <w:tc>
          <w:tcPr>
            <w:tcW w:w="2122" w:type="dxa"/>
          </w:tcPr>
          <w:p w14:paraId="0F8DEDBB" w14:textId="77777777" w:rsidR="00BC0E7C" w:rsidRPr="006479D7" w:rsidRDefault="00BC0E7C" w:rsidP="002638FA">
            <w:pPr>
              <w:spacing w:before="0" w:line="240" w:lineRule="auto"/>
              <w:jc w:val="left"/>
              <w:rPr>
                <w:ins w:id="599" w:author="Fei Wang" w:date="2020-08-25T01:00:00Z"/>
                <w:rFonts w:ascii="Calibri" w:hAnsi="Calibri"/>
                <w:b/>
                <w:kern w:val="2"/>
                <w:sz w:val="21"/>
                <w:szCs w:val="22"/>
                <w:lang w:val="fr-FR" w:eastAsia="zh-CN"/>
              </w:rPr>
            </w:pPr>
            <w:ins w:id="600"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01" w:author="Fei Wang" w:date="2020-08-25T01:00:00Z"/>
                <w:rFonts w:ascii="Calibri" w:hAnsi="Calibri"/>
                <w:b/>
                <w:kern w:val="2"/>
                <w:sz w:val="21"/>
                <w:szCs w:val="22"/>
                <w:lang w:val="fr-FR" w:eastAsia="zh-CN"/>
              </w:rPr>
            </w:pPr>
            <w:ins w:id="602"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3"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4"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5"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6"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7" w:author="Fei Wang" w:date="2020-08-25T01:00:00Z"/>
                <w:rFonts w:ascii="Calibri" w:hAnsi="Calibri"/>
                <w:kern w:val="2"/>
                <w:sz w:val="21"/>
                <w:szCs w:val="22"/>
                <w:lang w:eastAsia="zh-CN"/>
              </w:rPr>
            </w:pPr>
            <w:ins w:id="608" w:author="Intel" w:date="2020-08-24T16:00:00Z">
              <w:r>
                <w:rPr>
                  <w:rFonts w:ascii="Calibri" w:hAnsi="Calibri"/>
                  <w:kern w:val="2"/>
                  <w:sz w:val="21"/>
                  <w:szCs w:val="22"/>
                  <w:lang w:eastAsia="zh-CN"/>
                </w:rPr>
                <w:lastRenderedPageBreak/>
                <w:t>In</w:t>
              </w:r>
            </w:ins>
            <w:ins w:id="609"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10" w:author="Intel" w:date="2020-08-24T16:02:00Z"/>
                <w:rFonts w:ascii="Calibri" w:hAnsi="Calibri"/>
                <w:kern w:val="2"/>
                <w:sz w:val="21"/>
                <w:szCs w:val="22"/>
                <w:lang w:eastAsia="zh-CN"/>
              </w:rPr>
            </w:pPr>
            <w:ins w:id="611" w:author="Intel" w:date="2020-08-24T16:01:00Z">
              <w:r>
                <w:rPr>
                  <w:rFonts w:ascii="Calibri" w:hAnsi="Calibri"/>
                  <w:kern w:val="2"/>
                  <w:sz w:val="21"/>
                  <w:szCs w:val="22"/>
                  <w:lang w:eastAsia="zh-CN"/>
                </w:rPr>
                <w:t>For proposal 1, we ok with Option 1</w:t>
              </w:r>
            </w:ins>
            <w:ins w:id="612"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3" w:author="Intel" w:date="2020-08-24T16:02:00Z"/>
                <w:rFonts w:ascii="Calibri" w:hAnsi="Calibri"/>
                <w:kern w:val="2"/>
                <w:sz w:val="21"/>
                <w:szCs w:val="22"/>
                <w:lang w:eastAsia="zh-CN"/>
              </w:rPr>
            </w:pPr>
            <w:ins w:id="614"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5" w:author="Intel" w:date="2020-08-24T16:01:00Z"/>
                <w:rFonts w:ascii="Calibri" w:hAnsi="Calibri"/>
                <w:kern w:val="2"/>
                <w:sz w:val="21"/>
                <w:szCs w:val="22"/>
                <w:lang w:eastAsia="zh-CN"/>
              </w:rPr>
            </w:pPr>
            <w:ins w:id="616" w:author="Intel" w:date="2020-08-24T16:02:00Z">
              <w:r>
                <w:rPr>
                  <w:rFonts w:ascii="Calibri" w:hAnsi="Calibri"/>
                  <w:kern w:val="2"/>
                  <w:sz w:val="21"/>
                  <w:szCs w:val="22"/>
                  <w:lang w:eastAsia="zh-CN"/>
                </w:rPr>
                <w:t>We are also ok with Working assumption for proposal 3, since we think harmonized assumptions might be use</w:t>
              </w:r>
            </w:ins>
            <w:ins w:id="617"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p>
        </w:tc>
      </w:tr>
      <w:tr w:rsidR="00BC0E7C" w14:paraId="3359043B" w14:textId="77777777" w:rsidTr="002638FA">
        <w:trPr>
          <w:ins w:id="619"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ins w:id="621"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22" w:author="Haipeng HP1 Lei" w:date="2020-08-25T10:16:00Z"/>
              </w:rPr>
            </w:pPr>
            <w:ins w:id="623" w:author="Haipeng HP1 Lei" w:date="2020-08-25T10:11:00Z">
              <w:r>
                <w:t xml:space="preserve">For Proposal 1, </w:t>
              </w:r>
            </w:ins>
            <w:ins w:id="624" w:author="Haipeng HP1 Lei" w:date="2020-08-25T10:14:00Z">
              <w:r>
                <w:t>it seems both the main bullets of option 1 and option 2</w:t>
              </w:r>
            </w:ins>
            <w:ins w:id="625" w:author="Haipeng HP1 Lei" w:date="2020-08-25T10:13:00Z">
              <w:r>
                <w:t xml:space="preserve"> </w:t>
              </w:r>
            </w:ins>
            <w:ins w:id="626" w:author="Haipeng HP1 Lei" w:date="2020-08-25T10:14:00Z">
              <w:r>
                <w:t xml:space="preserve">are same and the difference is only </w:t>
              </w:r>
            </w:ins>
            <w:ins w:id="627" w:author="Haipeng HP1 Lei" w:date="2020-08-25T10:16:00Z">
              <w:r>
                <w:t xml:space="preserve">in </w:t>
              </w:r>
            </w:ins>
            <w:ins w:id="628" w:author="Haipeng HP1 Lei" w:date="2020-08-25T10:14:00Z">
              <w:r>
                <w:t>the FFS part</w:t>
              </w:r>
            </w:ins>
            <w:ins w:id="629" w:author="Haipeng HP1 Lei" w:date="2020-08-25T10:16:00Z">
              <w:r>
                <w:t>, right?</w:t>
              </w:r>
            </w:ins>
            <w:ins w:id="630" w:author="Haipeng HP1 Lei" w:date="2020-08-25T10:14:00Z">
              <w:r>
                <w:t xml:space="preserve"> </w:t>
              </w:r>
            </w:ins>
          </w:p>
          <w:p w14:paraId="39053932" w14:textId="63B5A2ED" w:rsidR="002207B6" w:rsidRDefault="002207B6" w:rsidP="002207B6">
            <w:pPr>
              <w:widowControl w:val="0"/>
              <w:rPr>
                <w:ins w:id="631" w:author="Haipeng HP1 Lei" w:date="2020-08-25T10:18:00Z"/>
                <w:kern w:val="2"/>
                <w:sz w:val="21"/>
                <w:szCs w:val="22"/>
              </w:rPr>
            </w:pPr>
            <w:ins w:id="632" w:author="Haipeng HP1 Lei" w:date="2020-08-25T10:16:00Z">
              <w:r>
                <w:rPr>
                  <w:kern w:val="2"/>
                  <w:sz w:val="21"/>
                  <w:szCs w:val="22"/>
                </w:rPr>
                <w:t>Prop</w:t>
              </w:r>
            </w:ins>
            <w:ins w:id="633"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4" w:author="Haipeng HP1 Lei" w:date="2020-08-25T10:18:00Z">
              <w:r>
                <w:rPr>
                  <w:kern w:val="2"/>
                  <w:sz w:val="21"/>
                  <w:szCs w:val="22"/>
                </w:rPr>
                <w:t>For Proposal 3, we tend to remove it, i.e., keep previous proposals by mod</w:t>
              </w:r>
            </w:ins>
            <w:ins w:id="635" w:author="Haipeng HP1 Lei" w:date="2020-08-25T10:19:00Z">
              <w:r>
                <w:rPr>
                  <w:kern w:val="2"/>
                  <w:sz w:val="21"/>
                  <w:szCs w:val="22"/>
                </w:rPr>
                <w:t>erator.</w:t>
              </w:r>
            </w:ins>
          </w:p>
          <w:p w14:paraId="7E057B52" w14:textId="529DADDB" w:rsidR="00BD74D8" w:rsidRPr="00BD74D8" w:rsidRDefault="00BD74D8" w:rsidP="00B029E8">
            <w:pPr>
              <w:widowControl w:val="0"/>
              <w:rPr>
                <w:ins w:id="636" w:author="Fei Wang" w:date="2020-08-25T01:00:00Z"/>
                <w:kern w:val="2"/>
                <w:sz w:val="21"/>
                <w:szCs w:val="22"/>
              </w:rPr>
            </w:pPr>
          </w:p>
        </w:tc>
      </w:tr>
      <w:tr w:rsidR="00494CB0" w14:paraId="57C7F0DE" w14:textId="77777777" w:rsidTr="002638FA">
        <w:trPr>
          <w:ins w:id="637"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8"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1</w:t>
            </w:r>
            <w:r w:rsidRPr="00BF443C">
              <w:rPr>
                <w:kern w:val="2"/>
                <w:sz w:val="21"/>
                <w:szCs w:val="22"/>
                <w:lang w:val="fr-FR" w:eastAsia="zh-CN"/>
              </w:rPr>
              <w:t>, we prefer Option 1.</w:t>
            </w:r>
          </w:p>
          <w:p w14:paraId="6E1DAF6B" w14:textId="08C116B6"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2, w</w:t>
            </w:r>
            <w:r w:rsidRPr="00BF443C">
              <w:rPr>
                <w:kern w:val="2"/>
                <w:sz w:val="21"/>
                <w:szCs w:val="22"/>
                <w:lang w:val="fr-FR"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sidRPr="00BF443C">
              <w:rPr>
                <w:kern w:val="2"/>
                <w:sz w:val="21"/>
                <w:szCs w:val="22"/>
                <w:lang w:val="fr-FR" w:eastAsia="zh-CN"/>
              </w:rPr>
              <w:t xml:space="preserve">For </w:t>
            </w:r>
            <w:r w:rsidRPr="00BF443C">
              <w:t>Potential Proposal 3</w:t>
            </w:r>
            <w:r w:rsidRPr="00BF443C">
              <w:rPr>
                <w:kern w:val="2"/>
                <w:sz w:val="21"/>
                <w:szCs w:val="22"/>
                <w:lang w:val="fr-FR" w:eastAsia="zh-CN"/>
              </w:rPr>
              <w:t>, we prefer to remove it. If companies want to have something</w:t>
            </w:r>
            <w:r w:rsidR="00BF443C" w:rsidRPr="00BF443C">
              <w:rPr>
                <w:kern w:val="2"/>
                <w:sz w:val="21"/>
                <w:szCs w:val="22"/>
                <w:lang w:val="fr-FR" w:eastAsia="zh-CN"/>
              </w:rPr>
              <w:t xml:space="preserve"> to guide </w:t>
            </w:r>
            <w:r w:rsidRPr="00BF443C">
              <w:rPr>
                <w:kern w:val="2"/>
                <w:sz w:val="21"/>
                <w:szCs w:val="22"/>
                <w:lang w:val="fr-FR" w:eastAsia="zh-CN"/>
              </w:rPr>
              <w:t xml:space="preserve">further discussion in next meeting, we prefer to take it as a Conclusion rather than a WA. </w:t>
            </w:r>
          </w:p>
        </w:tc>
      </w:tr>
      <w:tr w:rsidR="00D02964" w14:paraId="24569321" w14:textId="77777777" w:rsidTr="002638FA">
        <w:trPr>
          <w:ins w:id="640"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41"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3"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4"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bookmarkStart w:id="646" w:name="_GoBack"/>
            <w:bookmarkEnd w:id="646"/>
          </w:p>
        </w:tc>
      </w:tr>
      <w:tr w:rsidR="00D02964" w14:paraId="5FC4402D" w14:textId="77777777" w:rsidTr="002638FA">
        <w:trPr>
          <w:ins w:id="647" w:author="Fei Wang" w:date="2020-08-25T01:00:00Z"/>
        </w:trPr>
        <w:tc>
          <w:tcPr>
            <w:tcW w:w="2122" w:type="dxa"/>
          </w:tcPr>
          <w:p w14:paraId="653C7869" w14:textId="77777777" w:rsidR="00D02964" w:rsidRPr="002638FA" w:rsidRDefault="00D02964" w:rsidP="00D02964">
            <w:pPr>
              <w:widowControl w:val="0"/>
              <w:overflowPunct/>
              <w:autoSpaceDE/>
              <w:autoSpaceDN/>
              <w:adjustRightInd/>
              <w:spacing w:after="0"/>
              <w:textAlignment w:val="auto"/>
              <w:rPr>
                <w:ins w:id="648" w:author="Fei Wang" w:date="2020-08-25T01:00:00Z"/>
                <w:rFonts w:ascii="Calibri" w:hAnsi="Calibri"/>
                <w:kern w:val="2"/>
                <w:sz w:val="21"/>
                <w:szCs w:val="22"/>
                <w:lang w:eastAsia="zh-CN"/>
              </w:rPr>
            </w:pPr>
          </w:p>
        </w:tc>
        <w:tc>
          <w:tcPr>
            <w:tcW w:w="7840" w:type="dxa"/>
          </w:tcPr>
          <w:p w14:paraId="5BE448A8" w14:textId="77777777" w:rsidR="00D02964" w:rsidRPr="002638FA" w:rsidRDefault="00D02964" w:rsidP="00D02964">
            <w:pPr>
              <w:widowControl w:val="0"/>
              <w:overflowPunct/>
              <w:autoSpaceDE/>
              <w:autoSpaceDN/>
              <w:adjustRightInd/>
              <w:spacing w:after="0"/>
              <w:textAlignment w:val="auto"/>
              <w:rPr>
                <w:ins w:id="649" w:author="Fei Wang" w:date="2020-08-25T01:00:00Z"/>
                <w:rFonts w:ascii="Calibri" w:hAnsi="Calibri"/>
                <w:kern w:val="2"/>
                <w:sz w:val="21"/>
                <w:szCs w:val="22"/>
                <w:lang w:eastAsia="zh-CN"/>
              </w:rPr>
            </w:pPr>
          </w:p>
        </w:tc>
      </w:tr>
    </w:tbl>
    <w:p w14:paraId="06DEF4D0" w14:textId="77777777" w:rsidR="00BC0E7C" w:rsidRDefault="00BC0E7C" w:rsidP="00BC0E7C">
      <w:pPr>
        <w:jc w:val="both"/>
        <w:rPr>
          <w:ins w:id="650" w:author="Fei Wang" w:date="2020-08-25T01:00:00Z"/>
          <w:b/>
          <w:lang w:val="en-GB" w:eastAsia="zh-CN"/>
        </w:rPr>
      </w:pPr>
    </w:p>
    <w:p w14:paraId="5042B063" w14:textId="19748A1F" w:rsidR="005F0F79" w:rsidRDefault="005F0F79" w:rsidP="00A26709">
      <w:pPr>
        <w:jc w:val="both"/>
        <w:rPr>
          <w:ins w:id="651" w:author="Fei Wang" w:date="2020-08-25T01:00:00Z"/>
        </w:rPr>
      </w:pPr>
    </w:p>
    <w:p w14:paraId="26E38AEC" w14:textId="77777777" w:rsidR="00BC0E7C" w:rsidRDefault="00BC0E7C" w:rsidP="00A26709">
      <w:pPr>
        <w:jc w:val="both"/>
        <w:rPr>
          <w:ins w:id="652" w:author="Fei Wang" w:date="2020-08-23T19:59:00Z"/>
        </w:rPr>
      </w:pPr>
    </w:p>
    <w:p w14:paraId="51D0D76A" w14:textId="0361AF7F" w:rsidR="0046721F" w:rsidRDefault="0046721F" w:rsidP="0046721F">
      <w:pPr>
        <w:pStyle w:val="Heading1"/>
      </w:pPr>
      <w:r>
        <w:rPr>
          <w:lang w:val="en-US"/>
        </w:rPr>
        <w:t>Email discussion on medium priority issues (</w:t>
      </w:r>
      <w:r>
        <w:t>Phase 3)</w:t>
      </w:r>
    </w:p>
    <w:p w14:paraId="53E4D2ED" w14:textId="54D1791E" w:rsidR="0046721F" w:rsidRDefault="0046721F" w:rsidP="0046721F">
      <w:pPr>
        <w:pStyle w:val="Heading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lastRenderedPageBreak/>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ListParagraph"/>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TableGri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53" w:author="Fei Wang" w:date="2020-08-25T01:04:00Z"/>
          <w:lang w:val="en-GB" w:eastAsia="zh-CN"/>
        </w:rPr>
      </w:pPr>
      <w:del w:id="654"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ListParagraph"/>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ListParagraph"/>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494CB0" w:rsidRDefault="00494CB0" w:rsidP="00494CB0">
            <w:pPr>
              <w:pStyle w:val="ListParagraph"/>
              <w:widowControl w:val="0"/>
              <w:numPr>
                <w:ilvl w:val="0"/>
                <w:numId w:val="50"/>
              </w:numPr>
              <w:rPr>
                <w:rFonts w:ascii="Calibri" w:hAnsi="Calibri"/>
                <w:kern w:val="2"/>
                <w:sz w:val="21"/>
                <w:lang w:val="fr-FR"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494CB0" w:rsidRDefault="00494CB0" w:rsidP="00494CB0">
            <w:pPr>
              <w:pStyle w:val="ListParagraph"/>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494CB0" w:rsidRDefault="00494CB0" w:rsidP="00494CB0">
            <w:pPr>
              <w:pStyle w:val="ListParagraph"/>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one or more than one common frequency resource configured per UE</w:t>
            </w:r>
          </w:p>
        </w:tc>
      </w:tr>
      <w:tr w:rsidR="00AF6D5A" w14:paraId="6136F74C" w14:textId="77777777" w:rsidTr="00494CB0">
        <w:tc>
          <w:tcPr>
            <w:tcW w:w="1705" w:type="dxa"/>
          </w:tcPr>
          <w:p w14:paraId="05EC29C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500B6BE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28285B11" w14:textId="77777777" w:rsidTr="00494CB0">
        <w:tc>
          <w:tcPr>
            <w:tcW w:w="1705" w:type="dxa"/>
          </w:tcPr>
          <w:p w14:paraId="14BA06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FA7EC7D"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463DDC6A" w14:textId="77777777" w:rsidTr="00494CB0">
        <w:tc>
          <w:tcPr>
            <w:tcW w:w="1705" w:type="dxa"/>
          </w:tcPr>
          <w:p w14:paraId="2F3A64FB"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6E40C7C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79EBB59E" w14:textId="77777777" w:rsidTr="00494CB0">
        <w:tc>
          <w:tcPr>
            <w:tcW w:w="1705"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494CB0">
        <w:tc>
          <w:tcPr>
            <w:tcW w:w="1705"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494CB0" w:rsidRDefault="00494CB0" w:rsidP="00494CB0">
            <w:pPr>
              <w:pStyle w:val="ListParagraph"/>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Default="00494CB0" w:rsidP="00494CB0">
            <w:pPr>
              <w:pStyle w:val="ListParagraph"/>
              <w:widowControl w:val="0"/>
              <w:numPr>
                <w:ilvl w:val="1"/>
                <w:numId w:val="50"/>
              </w:numPr>
              <w:rPr>
                <w:rFonts w:ascii="Calibri" w:hAnsi="Calibri"/>
                <w:kern w:val="2"/>
                <w:sz w:val="21"/>
                <w:lang w:val="fr-FR" w:eastAsia="zh-CN"/>
              </w:rPr>
            </w:pPr>
            <w:r w:rsidRPr="00B14C2F">
              <w:rPr>
                <w:b/>
                <w:bCs/>
                <w:lang w:val="en-GB" w:eastAsia="zh-CN"/>
              </w:rPr>
              <w:t>FFS TDM or SDM in a slot.</w:t>
            </w:r>
          </w:p>
        </w:tc>
      </w:tr>
      <w:tr w:rsidR="00AF6D5A" w14:paraId="18031D44" w14:textId="77777777" w:rsidTr="005F0F79">
        <w:tc>
          <w:tcPr>
            <w:tcW w:w="2122" w:type="dxa"/>
          </w:tcPr>
          <w:p w14:paraId="24B93D7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177B26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1E9A32AE" w14:textId="77777777" w:rsidTr="005F0F79">
        <w:tc>
          <w:tcPr>
            <w:tcW w:w="2122" w:type="dxa"/>
          </w:tcPr>
          <w:p w14:paraId="4A866E14"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2239CDD5"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C0BF377" w14:textId="77777777" w:rsidTr="005F0F79">
        <w:tc>
          <w:tcPr>
            <w:tcW w:w="2122" w:type="dxa"/>
          </w:tcPr>
          <w:p w14:paraId="1C970FE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A4B0BAE"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40D03ED" w14:textId="77777777" w:rsidTr="005F0F79">
        <w:tc>
          <w:tcPr>
            <w:tcW w:w="2122" w:type="dxa"/>
          </w:tcPr>
          <w:p w14:paraId="5188139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C646F4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ED55EB2" w14:textId="77777777" w:rsidTr="005F0F79">
        <w:tc>
          <w:tcPr>
            <w:tcW w:w="2122" w:type="dxa"/>
          </w:tcPr>
          <w:p w14:paraId="625C89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DCDA4FE" w14:textId="77777777" w:rsidTr="005F0F79">
        <w:tc>
          <w:tcPr>
            <w:tcW w:w="2122" w:type="dxa"/>
          </w:tcPr>
          <w:p w14:paraId="3A9EBD10"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ListParagraph"/>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ListParagraph"/>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ListParagraph"/>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ListParagraph"/>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ListParagraph"/>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494CB0" w:rsidRDefault="00494CB0" w:rsidP="00494CB0">
            <w:pPr>
              <w:pStyle w:val="ListParagraph"/>
              <w:widowControl w:val="0"/>
              <w:numPr>
                <w:ilvl w:val="0"/>
                <w:numId w:val="50"/>
              </w:numPr>
              <w:rPr>
                <w:rFonts w:ascii="Calibri" w:hAnsi="Calibri"/>
                <w:kern w:val="2"/>
                <w:sz w:val="21"/>
                <w:lang w:val="fr-FR"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494CB0" w:rsidRDefault="00494CB0" w:rsidP="00494CB0">
            <w:pPr>
              <w:pStyle w:val="ListParagraph"/>
              <w:widowControl w:val="0"/>
              <w:numPr>
                <w:ilvl w:val="1"/>
                <w:numId w:val="50"/>
              </w:numPr>
              <w:rPr>
                <w:rFonts w:ascii="Calibri" w:hAnsi="Calibri"/>
                <w:kern w:val="2"/>
                <w:sz w:val="21"/>
                <w:lang w:val="fr-FR"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2730ED" w14:paraId="7AE32FED" w14:textId="77777777" w:rsidTr="005F0F79">
        <w:tc>
          <w:tcPr>
            <w:tcW w:w="2122" w:type="dxa"/>
          </w:tcPr>
          <w:p w14:paraId="6EEFD2D5"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1783057"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B3318DF" w14:textId="77777777" w:rsidTr="005F0F79">
        <w:tc>
          <w:tcPr>
            <w:tcW w:w="2122" w:type="dxa"/>
          </w:tcPr>
          <w:p w14:paraId="78B28B62"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49A36BE"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1BF54E16" w14:textId="77777777" w:rsidTr="005F0F79">
        <w:tc>
          <w:tcPr>
            <w:tcW w:w="2122" w:type="dxa"/>
          </w:tcPr>
          <w:p w14:paraId="524E1AF9"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96D94E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3C003337" w14:textId="77777777" w:rsidTr="005F0F79">
        <w:tc>
          <w:tcPr>
            <w:tcW w:w="2122" w:type="dxa"/>
          </w:tcPr>
          <w:p w14:paraId="2CC16D5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8DA504"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Heading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55"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lastRenderedPageBreak/>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ListParagraph"/>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ListParagraph"/>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lastRenderedPageBreak/>
        <w:t>The following observations can be drawn from companies’ views:</w:t>
      </w:r>
    </w:p>
    <w:p w14:paraId="27113BFD" w14:textId="77777777" w:rsidR="00145E0A" w:rsidRDefault="00145E0A" w:rsidP="00145E0A">
      <w:pPr>
        <w:pStyle w:val="ListParagraph"/>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656" w:name="_Ref457730460"/>
      <w:bookmarkStart w:id="657" w:name="_Ref450735844"/>
      <w:bookmarkStart w:id="658" w:name="_Ref450342757"/>
      <w:r w:rsidR="002F77EB" w:rsidRPr="005D74B7">
        <w:rPr>
          <w:rFonts w:hint="eastAsia"/>
        </w:rPr>
        <w:tab/>
      </w:r>
    </w:p>
    <w:bookmarkEnd w:id="656"/>
    <w:bookmarkEnd w:id="657"/>
    <w:bookmarkEnd w:id="658"/>
    <w:p w14:paraId="1C92D0C0" w14:textId="78B485F5" w:rsidR="00280C49" w:rsidRDefault="00280C49" w:rsidP="00F87FB2">
      <w:pPr>
        <w:pStyle w:val="ListParagraph"/>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ListParagraph"/>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ListParagraph"/>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ListParagraph"/>
        <w:numPr>
          <w:ilvl w:val="0"/>
          <w:numId w:val="2"/>
        </w:numPr>
        <w:jc w:val="both"/>
        <w:rPr>
          <w:rFonts w:eastAsia="宋体"/>
          <w:szCs w:val="20"/>
          <w:lang w:val="en-GB"/>
        </w:rPr>
      </w:pPr>
      <w:r w:rsidRPr="00CB4A0A">
        <w:rPr>
          <w:rFonts w:eastAsia="宋体"/>
          <w:szCs w:val="20"/>
          <w:lang w:val="en-GB"/>
        </w:rPr>
        <w:lastRenderedPageBreak/>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ListParagraph"/>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ListParagraph"/>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headerReference w:type="default" r:id="rId12"/>
      <w:footerReference w:type="even" r:id="rId13"/>
      <w:footerReference w:type="default" r:id="rId14"/>
      <w:headerReference w:type="first" r:id="rId15"/>
      <w:footerReference w:type="first" r:id="rId16"/>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5D305" w14:textId="77777777" w:rsidR="005A1007" w:rsidRDefault="005A1007">
      <w:r>
        <w:separator/>
      </w:r>
    </w:p>
  </w:endnote>
  <w:endnote w:type="continuationSeparator" w:id="0">
    <w:p w14:paraId="7714F340" w14:textId="77777777" w:rsidR="005A1007" w:rsidRDefault="005A1007">
      <w:r>
        <w:continuationSeparator/>
      </w:r>
    </w:p>
  </w:endnote>
  <w:endnote w:type="continuationNotice" w:id="1">
    <w:p w14:paraId="0D581F57" w14:textId="77777777" w:rsidR="005A1007" w:rsidRDefault="005A10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5E6EA6" w:rsidRDefault="005E6EA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5E6EA6" w:rsidRDefault="005E6EA6"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68A6E2FD" w:rsidR="005E6EA6" w:rsidRDefault="005E6EA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166E2">
      <w:rPr>
        <w:rStyle w:val="PageNumber"/>
      </w:rPr>
      <w:t>28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166E2">
      <w:rPr>
        <w:rStyle w:val="PageNumber"/>
      </w:rPr>
      <w:t>37</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EC474" w14:textId="77777777" w:rsidR="005E6EA6" w:rsidRDefault="005E6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830BF" w14:textId="77777777" w:rsidR="005A1007" w:rsidRDefault="005A1007">
      <w:r>
        <w:separator/>
      </w:r>
    </w:p>
  </w:footnote>
  <w:footnote w:type="continuationSeparator" w:id="0">
    <w:p w14:paraId="59B33F7B" w14:textId="77777777" w:rsidR="005A1007" w:rsidRDefault="005A1007">
      <w:r>
        <w:continuationSeparator/>
      </w:r>
    </w:p>
  </w:footnote>
  <w:footnote w:type="continuationNotice" w:id="1">
    <w:p w14:paraId="60141257" w14:textId="77777777" w:rsidR="005A1007" w:rsidRDefault="005A100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5E6EA6" w:rsidRDefault="005E6EA6">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FC970" w14:textId="77777777" w:rsidR="005E6EA6" w:rsidRDefault="005E6E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E79B7" w14:textId="77777777" w:rsidR="005E6EA6" w:rsidRDefault="005E6E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5"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1"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7"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0"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1"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5" w15:restartNumberingAfterBreak="0">
    <w:nsid w:val="4C3034F4"/>
    <w:multiLevelType w:val="singleLevel"/>
    <w:tmpl w:val="4C3034F4"/>
    <w:lvl w:ilvl="0">
      <w:start w:val="9"/>
      <w:numFmt w:val="decimal"/>
      <w:lvlText w:val="%1"/>
      <w:lvlJc w:val="left"/>
    </w:lvl>
  </w:abstractNum>
  <w:abstractNum w:abstractNumId="36"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6"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3"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9"/>
  </w:num>
  <w:num w:numId="2">
    <w:abstractNumId w:val="2"/>
  </w:num>
  <w:num w:numId="3">
    <w:abstractNumId w:val="7"/>
  </w:num>
  <w:num w:numId="4">
    <w:abstractNumId w:val="25"/>
  </w:num>
  <w:num w:numId="5">
    <w:abstractNumId w:val="22"/>
  </w:num>
  <w:num w:numId="6">
    <w:abstractNumId w:val="33"/>
  </w:num>
  <w:num w:numId="7">
    <w:abstractNumId w:val="54"/>
  </w:num>
  <w:num w:numId="8">
    <w:abstractNumId w:val="34"/>
  </w:num>
  <w:num w:numId="9">
    <w:abstractNumId w:val="28"/>
  </w:num>
  <w:num w:numId="10">
    <w:abstractNumId w:val="52"/>
  </w:num>
  <w:num w:numId="11">
    <w:abstractNumId w:val="26"/>
  </w:num>
  <w:num w:numId="12">
    <w:abstractNumId w:val="41"/>
  </w:num>
  <w:num w:numId="13">
    <w:abstractNumId w:val="30"/>
  </w:num>
  <w:num w:numId="14">
    <w:abstractNumId w:val="20"/>
  </w:num>
  <w:num w:numId="15">
    <w:abstractNumId w:val="12"/>
  </w:num>
  <w:num w:numId="16">
    <w:abstractNumId w:val="16"/>
  </w:num>
  <w:num w:numId="17">
    <w:abstractNumId w:val="29"/>
  </w:num>
  <w:num w:numId="18">
    <w:abstractNumId w:val="18"/>
  </w:num>
  <w:num w:numId="19">
    <w:abstractNumId w:val="48"/>
  </w:num>
  <w:num w:numId="20">
    <w:abstractNumId w:val="32"/>
  </w:num>
  <w:num w:numId="21">
    <w:abstractNumId w:val="46"/>
  </w:num>
  <w:num w:numId="22">
    <w:abstractNumId w:val="39"/>
  </w:num>
  <w:num w:numId="23">
    <w:abstractNumId w:val="17"/>
  </w:num>
  <w:num w:numId="24">
    <w:abstractNumId w:val="15"/>
  </w:num>
  <w:num w:numId="25">
    <w:abstractNumId w:val="31"/>
  </w:num>
  <w:num w:numId="26">
    <w:abstractNumId w:val="38"/>
  </w:num>
  <w:num w:numId="27">
    <w:abstractNumId w:val="6"/>
  </w:num>
  <w:num w:numId="28">
    <w:abstractNumId w:val="8"/>
  </w:num>
  <w:num w:numId="29">
    <w:abstractNumId w:val="13"/>
  </w:num>
  <w:num w:numId="30">
    <w:abstractNumId w:val="4"/>
  </w:num>
  <w:num w:numId="31">
    <w:abstractNumId w:val="35"/>
  </w:num>
  <w:num w:numId="32">
    <w:abstractNumId w:val="21"/>
  </w:num>
  <w:num w:numId="33">
    <w:abstractNumId w:val="1"/>
  </w:num>
  <w:num w:numId="34">
    <w:abstractNumId w:val="0"/>
  </w:num>
  <w:num w:numId="35">
    <w:abstractNumId w:val="27"/>
  </w:num>
  <w:num w:numId="36">
    <w:abstractNumId w:val="45"/>
  </w:num>
  <w:num w:numId="37">
    <w:abstractNumId w:val="36"/>
  </w:num>
  <w:num w:numId="38">
    <w:abstractNumId w:val="37"/>
  </w:num>
  <w:num w:numId="39">
    <w:abstractNumId w:val="43"/>
  </w:num>
  <w:num w:numId="40">
    <w:abstractNumId w:val="51"/>
  </w:num>
  <w:num w:numId="41">
    <w:abstractNumId w:val="42"/>
  </w:num>
  <w:num w:numId="42">
    <w:abstractNumId w:val="53"/>
  </w:num>
  <w:num w:numId="43">
    <w:abstractNumId w:val="3"/>
  </w:num>
  <w:num w:numId="44">
    <w:abstractNumId w:val="31"/>
  </w:num>
  <w:num w:numId="45">
    <w:abstractNumId w:val="32"/>
  </w:num>
  <w:num w:numId="46">
    <w:abstractNumId w:val="36"/>
  </w:num>
  <w:num w:numId="47">
    <w:abstractNumId w:val="3"/>
  </w:num>
  <w:num w:numId="48">
    <w:abstractNumId w:val="14"/>
  </w:num>
  <w:num w:numId="49">
    <w:abstractNumId w:val="24"/>
  </w:num>
  <w:num w:numId="50">
    <w:abstractNumId w:val="49"/>
  </w:num>
  <w:num w:numId="51">
    <w:abstractNumId w:val="47"/>
  </w:num>
  <w:num w:numId="52">
    <w:abstractNumId w:val="44"/>
  </w:num>
  <w:num w:numId="53">
    <w:abstractNumId w:val="5"/>
  </w:num>
  <w:num w:numId="54">
    <w:abstractNumId w:val="10"/>
  </w:num>
  <w:num w:numId="55">
    <w:abstractNumId w:val="9"/>
  </w:num>
  <w:num w:numId="56">
    <w:abstractNumId w:val="7"/>
  </w:num>
  <w:num w:numId="57">
    <w:abstractNumId w:val="40"/>
  </w:num>
  <w:num w:numId="58">
    <w:abstractNumId w:val="50"/>
  </w:num>
  <w:num w:numId="59">
    <w:abstractNumId w:val="11"/>
  </w:num>
  <w:num w:numId="60">
    <w:abstractNumId w:val="23"/>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58129E82-57FB-4150-8DF3-1F93179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Id w:val="0"/>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qFormat/>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목록 단락"/>
    <w:basedOn w:val="Normal"/>
    <w:link w:val="ListParagraphChar"/>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목록 단락 Char"/>
    <w:link w:val="ListParagraph"/>
    <w:uiPriority w:val="34"/>
    <w:qFormat/>
    <w:locked/>
    <w:rsid w:val="00894098"/>
    <w:rPr>
      <w:rFonts w:ascii="Times New Roman" w:eastAsia="Calibri" w:hAnsi="Times New Roman"/>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FD1FA9-75D0-43D5-A338-CB8DA4EDB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37</Pages>
  <Words>13524</Words>
  <Characters>77093</Characters>
  <Application>Microsoft Office Word</Application>
  <DocSecurity>0</DocSecurity>
  <Lines>642</Lines>
  <Paragraphs>180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90437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Huawei</cp:lastModifiedBy>
  <cp:revision>5</cp:revision>
  <cp:lastPrinted>2014-11-07T12:38:00Z</cp:lastPrinted>
  <dcterms:created xsi:type="dcterms:W3CDTF">2020-08-25T03:50:00Z</dcterms:created>
  <dcterms:modified xsi:type="dcterms:W3CDTF">2020-08-25T06:28:00Z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