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Malgun Gothic"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Mediatek"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Mediatek"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contextualSpacing/>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w:t>
              </w:r>
              <w:r w:rsidRPr="002638FA">
                <w:rPr>
                  <w:rFonts w:ascii="Calibri" w:eastAsia="宋体" w:hAnsi="Calibri"/>
                  <w:kern w:val="2"/>
                  <w:sz w:val="21"/>
                  <w:lang w:eastAsia="zh-CN"/>
                  <w:rPrChange w:id="457" w:author="Yifan Li" w:date="2020-08-24T13:56:00Z">
                    <w:rPr>
                      <w:rFonts w:ascii="Calibri" w:hAnsi="Calibri"/>
                    </w:rPr>
                  </w:rPrChange>
                </w:rPr>
                <w:lastRenderedPageBreak/>
                <w:t xml:space="preserve">capture it in the </w:t>
              </w:r>
            </w:ins>
            <w:ins w:id="458" w:author="Fei Wang" w:date="2020-08-25T00:43:00Z">
              <w:r w:rsidR="008868F1"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2" w:author="Fei Wang" w:date="2020-08-25T00:45:00Z"/>
                <w:rFonts w:ascii="Calibri" w:eastAsia="宋体" w:hAnsi="Calibri"/>
                <w:kern w:val="2"/>
                <w:sz w:val="21"/>
                <w:lang w:val="fr-FR" w:eastAsia="zh-CN"/>
              </w:rPr>
            </w:pPr>
            <w:ins w:id="463" w:author="Fei Wang" w:date="2020-08-25T00:45:00Z">
              <w:r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2638FA">
                <w:rPr>
                  <w:rFonts w:ascii="Calibri" w:eastAsia="宋体" w:hAnsi="Calibri"/>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宋体" w:hAnsi="Calibri"/>
                  <w:kern w:val="2"/>
                  <w:sz w:val="21"/>
                  <w:lang w:eastAsia="zh-CN"/>
                  <w:rPrChange w:id="487" w:author="Yifan Li" w:date="2020-08-24T13:56:00Z">
                    <w:rPr>
                      <w:rFonts w:ascii="Calibri" w:hAnsi="Calibri"/>
                      <w:vertAlign w:val="superscript"/>
                    </w:rPr>
                  </w:rPrChange>
                </w:rPr>
                <w:t>nd</w:t>
              </w:r>
              <w:r w:rsidRPr="002638FA">
                <w:rPr>
                  <w:rFonts w:ascii="Calibri" w:eastAsia="宋体" w:hAnsi="Calibri"/>
                  <w:kern w:val="2"/>
                  <w:sz w:val="21"/>
                  <w:lang w:eastAsia="zh-CN"/>
                  <w:rPrChange w:id="48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9" w:author="Fei Wang" w:date="2020-08-25T00:42:00Z">
                    <w:rPr>
                      <w:rFonts w:ascii="Calibri" w:hAnsi="Calibri"/>
                    </w:rPr>
                  </w:rPrChange>
                </w:rPr>
                <w:t>Please share your views on them.</w:t>
              </w:r>
            </w:ins>
          </w:p>
          <w:p w14:paraId="564079C3" w14:textId="77777777" w:rsidR="009F4411" w:rsidRPr="009F4411" w:rsidRDefault="009F4411" w:rsidP="009F4411">
            <w:pPr>
              <w:rPr>
                <w:ins w:id="490" w:author="Fei Wang" w:date="2020-08-25T00:42:00Z"/>
                <w:rFonts w:ascii="Calibri" w:hAnsi="Calibri"/>
                <w:kern w:val="2"/>
                <w:sz w:val="21"/>
                <w:szCs w:val="22"/>
                <w:lang w:val="fr-FR" w:eastAsia="zh-CN"/>
                <w:rPrChange w:id="491" w:author="Fei Wang" w:date="2020-08-25T00:42:00Z">
                  <w:rPr>
                    <w:ins w:id="492" w:author="Fei Wang" w:date="2020-08-25T00:42:00Z"/>
                    <w:rFonts w:ascii="Calibri" w:hAnsi="Calibri"/>
                  </w:rPr>
                </w:rPrChange>
              </w:rPr>
            </w:pPr>
          </w:p>
          <w:p w14:paraId="01881E95" w14:textId="23914A50" w:rsidR="009F4411" w:rsidRPr="002B1666" w:rsidRDefault="009F4411" w:rsidP="009F4411">
            <w:pPr>
              <w:rPr>
                <w:ins w:id="493" w:author="Fei Wang" w:date="2020-08-25T00:42:00Z"/>
                <w:rFonts w:ascii="Calibri" w:hAnsi="Calibri"/>
                <w:kern w:val="2"/>
                <w:sz w:val="21"/>
                <w:szCs w:val="22"/>
                <w:lang w:val="fr-FR" w:eastAsia="zh-CN"/>
              </w:rPr>
            </w:pPr>
            <w:ins w:id="494" w:author="Fei Wang" w:date="2020-08-25T00:42:00Z">
              <w:r w:rsidRPr="009F4411">
                <w:rPr>
                  <w:rFonts w:ascii="Calibri" w:hAnsi="Calibri"/>
                  <w:b/>
                  <w:kern w:val="2"/>
                  <w:sz w:val="21"/>
                  <w:szCs w:val="22"/>
                  <w:u w:val="single"/>
                  <w:lang w:val="fr-FR" w:eastAsia="zh-CN"/>
                  <w:rPrChange w:id="495"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6" w:author="Fei Wang" w:date="2020-08-25T00:42:00Z"/>
                <w:rFonts w:ascii="Calibri" w:hAnsi="Calibri"/>
                <w:kern w:val="2"/>
                <w:sz w:val="21"/>
                <w:szCs w:val="22"/>
                <w:lang w:eastAsia="zh-CN"/>
                <w:rPrChange w:id="497" w:author="Yifan Li" w:date="2020-08-24T13:56:00Z">
                  <w:rPr>
                    <w:ins w:id="498" w:author="Fei Wang" w:date="2020-08-25T00:42:00Z"/>
                    <w:rFonts w:ascii="Calibri" w:hAnsi="Calibri"/>
                  </w:rPr>
                </w:rPrChange>
              </w:rPr>
            </w:pPr>
            <w:ins w:id="499" w:author="Fei Wang" w:date="2020-08-25T00:42:00Z">
              <w:r w:rsidRPr="002638FA">
                <w:rPr>
                  <w:rFonts w:ascii="Calibri" w:hAnsi="Calibri"/>
                  <w:kern w:val="2"/>
                  <w:sz w:val="21"/>
                  <w:szCs w:val="22"/>
                  <w:lang w:eastAsia="zh-CN"/>
                  <w:rPrChange w:id="500" w:author="Yifan Li" w:date="2020-08-24T13:56:00Z">
                    <w:rPr>
                      <w:rFonts w:ascii="Calibri" w:hAnsi="Calibri"/>
                      <w:kern w:val="2"/>
                      <w:sz w:val="21"/>
                      <w:szCs w:val="22"/>
                      <w:lang w:val="fr-FR" w:eastAsia="zh-CN"/>
                    </w:rPr>
                  </w:rPrChange>
                </w:rPr>
                <w:t>I</w:t>
              </w:r>
              <w:r w:rsidRPr="002638FA">
                <w:rPr>
                  <w:rFonts w:ascii="Calibri" w:hAnsi="Calibri"/>
                  <w:kern w:val="2"/>
                  <w:sz w:val="21"/>
                  <w:szCs w:val="22"/>
                  <w:lang w:eastAsia="zh-CN"/>
                  <w:rPrChange w:id="501" w:author="Yifan Li" w:date="2020-08-24T13:56:00Z">
                    <w:rPr>
                      <w:rFonts w:ascii="Calibri" w:hAnsi="Calibri"/>
                    </w:rPr>
                  </w:rPrChange>
                </w:rPr>
                <w:t>t seems everyone is ok with LG’s revision, so it was incorporated in the latest version.</w:t>
              </w:r>
            </w:ins>
          </w:p>
          <w:p w14:paraId="524E8187" w14:textId="77777777" w:rsidR="009F4411" w:rsidRPr="002638FA" w:rsidRDefault="009F4411" w:rsidP="009F4411">
            <w:pPr>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rPr>
                </w:rPrChange>
              </w:rPr>
            </w:pPr>
          </w:p>
          <w:p w14:paraId="4107C029" w14:textId="77777777" w:rsidR="009F4411" w:rsidRPr="002638FA" w:rsidRDefault="009F4411" w:rsidP="009F4411">
            <w:pPr>
              <w:rPr>
                <w:ins w:id="505" w:author="Fei Wang" w:date="2020-08-25T00:42:00Z"/>
                <w:rFonts w:ascii="Calibri" w:hAnsi="Calibri"/>
                <w:kern w:val="2"/>
                <w:sz w:val="21"/>
                <w:szCs w:val="22"/>
                <w:lang w:eastAsia="zh-CN"/>
                <w:rPrChange w:id="506" w:author="Yifan Li" w:date="2020-08-24T13:56:00Z">
                  <w:rPr>
                    <w:ins w:id="507" w:author="Fei Wang" w:date="2020-08-25T00:42:00Z"/>
                    <w:rFonts w:ascii="Calibri" w:hAnsi="Calibri"/>
                    <w:kern w:val="2"/>
                    <w:sz w:val="21"/>
                    <w:szCs w:val="22"/>
                    <w:lang w:val="fr-FR" w:eastAsia="zh-CN"/>
                  </w:rPr>
                </w:rPrChange>
              </w:rPr>
            </w:pPr>
            <w:ins w:id="508" w:author="Fei Wang" w:date="2020-08-25T00:42:00Z">
              <w:r w:rsidRPr="002638FA">
                <w:rPr>
                  <w:rFonts w:ascii="Calibri" w:hAnsi="Calibri"/>
                  <w:b/>
                  <w:kern w:val="2"/>
                  <w:sz w:val="21"/>
                  <w:szCs w:val="22"/>
                  <w:u w:val="single"/>
                  <w:lang w:eastAsia="zh-CN"/>
                  <w:rPrChange w:id="509" w:author="Yifan Li" w:date="2020-08-24T13:56:00Z">
                    <w:rPr>
                      <w:rFonts w:ascii="Calibri" w:hAnsi="Calibri"/>
                    </w:rPr>
                  </w:rPrChange>
                </w:rPr>
                <w:t>For issue 3</w:t>
              </w:r>
              <w:r w:rsidRPr="002638FA">
                <w:rPr>
                  <w:rFonts w:ascii="Calibri" w:hAnsi="Calibri"/>
                  <w:b/>
                  <w:kern w:val="2"/>
                  <w:sz w:val="21"/>
                  <w:szCs w:val="22"/>
                  <w:u w:val="single"/>
                  <w:lang w:eastAsia="zh-CN"/>
                  <w:rPrChange w:id="510"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12" w:author="Fei Wang" w:date="2020-08-25T00:42:00Z"/>
                <w:rFonts w:ascii="Calibri" w:hAnsi="Calibri"/>
                <w:kern w:val="2"/>
                <w:sz w:val="21"/>
                <w:szCs w:val="22"/>
                <w:lang w:eastAsia="zh-CN"/>
                <w:rPrChange w:id="513" w:author="Yifan Li" w:date="2020-08-24T13:56:00Z">
                  <w:rPr>
                    <w:ins w:id="514" w:author="Fei Wang" w:date="2020-08-25T00:42:00Z"/>
                    <w:rFonts w:ascii="Calibri" w:hAnsi="Calibri"/>
                  </w:rPr>
                </w:rPrChange>
              </w:rPr>
            </w:pPr>
            <w:ins w:id="515" w:author="Fei Wang" w:date="2020-08-25T00:42:00Z">
              <w:r w:rsidRPr="002638FA">
                <w:rPr>
                  <w:rFonts w:ascii="Calibri" w:hAnsi="Calibri"/>
                  <w:kern w:val="2"/>
                  <w:sz w:val="21"/>
                  <w:szCs w:val="22"/>
                  <w:lang w:eastAsia="zh-CN"/>
                  <w:rPrChange w:id="516"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17" w:author="Yifan Li" w:date="2020-08-24T13:56:00Z">
                    <w:rPr>
                      <w:rFonts w:ascii="Calibri" w:hAnsi="Calibri"/>
                    </w:rPr>
                  </w:rPrChange>
                </w:rPr>
                <w:t>wo companies proposed to keep the proposal as a</w:t>
              </w:r>
            </w:ins>
            <w:ins w:id="518" w:author="Fei Wang" w:date="2020-08-25T00:51: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2638FA">
                <w:rPr>
                  <w:rFonts w:ascii="Calibri" w:hAnsi="Calibri"/>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2" w:author="Fei Wang" w:date="2020-08-25T00:41:00Z"/>
                <w:rFonts w:asciiTheme="minorHAnsi" w:hAnsiTheme="minorHAnsi" w:cstheme="minorBidi"/>
              </w:rPr>
            </w:pPr>
          </w:p>
        </w:tc>
      </w:tr>
    </w:tbl>
    <w:p w14:paraId="014E4F24" w14:textId="77777777" w:rsidR="00F95926" w:rsidRDefault="00F95926" w:rsidP="00F95926">
      <w:pPr>
        <w:jc w:val="both"/>
        <w:rPr>
          <w:ins w:id="533"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4"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5" w:author="Fei Wang" w:date="2020-08-25T00:33:00Z">
        <w:r>
          <w:rPr>
            <w:rFonts w:eastAsia="宋体"/>
            <w:b/>
            <w:szCs w:val="20"/>
          </w:rPr>
          <w:t>Option</w:t>
        </w:r>
      </w:ins>
      <w:ins w:id="536" w:author="Fei Wang" w:date="2020-08-25T00:34:00Z">
        <w:r w:rsidR="00717060">
          <w:rPr>
            <w:rFonts w:eastAsia="宋体"/>
            <w:b/>
            <w:szCs w:val="20"/>
          </w:rPr>
          <w:t xml:space="preserve"> </w:t>
        </w:r>
      </w:ins>
      <w:ins w:id="537" w:author="Fei Wang" w:date="2020-08-25T00:33:00Z">
        <w:r>
          <w:rPr>
            <w:rFonts w:eastAsia="宋体"/>
            <w:b/>
            <w:szCs w:val="20"/>
          </w:rPr>
          <w:t>1</w:t>
        </w:r>
        <w:r w:rsidRPr="00A87B8E">
          <w:rPr>
            <w:rFonts w:eastAsia="宋体"/>
            <w:szCs w:val="20"/>
            <w:rPrChange w:id="538" w:author="Fei Wang" w:date="2020-08-25T00:33:00Z">
              <w:rPr>
                <w:rFonts w:eastAsia="宋体"/>
                <w:b/>
                <w:szCs w:val="20"/>
              </w:rPr>
            </w:rPrChange>
          </w:rPr>
          <w:t>:</w:t>
        </w:r>
      </w:ins>
      <w:ins w:id="539"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40" w:author="Fei Wang" w:date="2020-08-24T23:26:00Z">
        <w:r w:rsidR="005F0F79" w:rsidDel="005F0F79">
          <w:rPr>
            <w:rFonts w:eastAsia="宋体"/>
            <w:szCs w:val="20"/>
          </w:rPr>
          <w:delText>n MBS</w:delText>
        </w:r>
      </w:del>
      <w:r w:rsidR="005F0F79">
        <w:rPr>
          <w:rFonts w:eastAsia="宋体"/>
          <w:szCs w:val="20"/>
        </w:rPr>
        <w:t xml:space="preserve"> </w:t>
      </w:r>
      <w:ins w:id="541" w:author="Fei Wang" w:date="2020-08-24T23:27:00Z">
        <w:r w:rsidR="005F0F79">
          <w:rPr>
            <w:rFonts w:eastAsia="宋体"/>
            <w:szCs w:val="20"/>
          </w:rPr>
          <w:t xml:space="preserve">group-common </w:t>
        </w:r>
      </w:ins>
      <w:r w:rsidR="005F0F79">
        <w:rPr>
          <w:rFonts w:eastAsia="宋体"/>
          <w:szCs w:val="20"/>
        </w:rPr>
        <w:t>PDSCH</w:t>
      </w:r>
      <w:ins w:id="542" w:author="Fei Wang" w:date="2020-08-25T00:36:00Z">
        <w:r w:rsidR="0084182E">
          <w:rPr>
            <w:rFonts w:eastAsia="宋体"/>
            <w:szCs w:val="20"/>
          </w:rPr>
          <w:t xml:space="preserve">, </w:t>
        </w:r>
        <w:r w:rsidR="0084182E" w:rsidRPr="0084182E">
          <w:rPr>
            <w:rFonts w:eastAsia="宋体"/>
            <w:szCs w:val="20"/>
          </w:rPr>
          <w:t>using the same common RNTI,</w:t>
        </w:r>
      </w:ins>
      <w:ins w:id="543" w:author="Fei Wang" w:date="2020-08-24T23:26:00Z">
        <w:r w:rsidR="005F0F79">
          <w:rPr>
            <w:rFonts w:eastAsia="宋体"/>
            <w:szCs w:val="20"/>
          </w:rPr>
          <w:t xml:space="preserve"> </w:t>
        </w:r>
      </w:ins>
      <w:ins w:id="544"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5" w:author="Fei Wang" w:date="2020-08-25T00:34:00Z"/>
          <w:rFonts w:eastAsia="宋体"/>
          <w:szCs w:val="20"/>
        </w:rPr>
      </w:pPr>
      <w:r>
        <w:rPr>
          <w:rFonts w:eastAsia="宋体"/>
          <w:szCs w:val="20"/>
        </w:rPr>
        <w:t>FFS: whether to support UE-specific PDCCH to schedule a</w:t>
      </w:r>
      <w:del w:id="546" w:author="Fei Wang" w:date="2020-08-24T23:28:00Z">
        <w:r w:rsidDel="005F0F79">
          <w:rPr>
            <w:rFonts w:eastAsia="宋体"/>
            <w:szCs w:val="20"/>
          </w:rPr>
          <w:delText>n MBS</w:delText>
        </w:r>
      </w:del>
      <w:ins w:id="547" w:author="Fei Wang" w:date="2020-08-24T23:28:00Z">
        <w:r>
          <w:rPr>
            <w:rFonts w:eastAsia="宋体"/>
            <w:szCs w:val="20"/>
          </w:rPr>
          <w:t xml:space="preserve"> UE-specific</w:t>
        </w:r>
      </w:ins>
      <w:r>
        <w:rPr>
          <w:rFonts w:eastAsia="宋体"/>
          <w:szCs w:val="20"/>
        </w:rPr>
        <w:t xml:space="preserve"> PDSCH </w:t>
      </w:r>
      <w:ins w:id="548" w:author="Fei Wang" w:date="2020-08-24T23:29:00Z">
        <w:r>
          <w:rPr>
            <w:rFonts w:eastAsia="宋体"/>
            <w:szCs w:val="20"/>
          </w:rPr>
          <w:t xml:space="preserve">or group-common PDSCH </w:t>
        </w:r>
      </w:ins>
      <w:del w:id="549"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50" w:author="Fei Wang" w:date="2020-08-24T23:30:00Z">
        <w:r w:rsidRPr="00C5331C" w:rsidDel="005F0F79">
          <w:rPr>
            <w:rFonts w:eastAsia="宋体"/>
            <w:szCs w:val="20"/>
          </w:rPr>
          <w:delText>Es</w:delText>
        </w:r>
      </w:del>
      <w:ins w:id="551"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52" w:author="Fei Wang" w:date="2020-08-25T00:34:00Z"/>
          <w:rFonts w:eastAsia="宋体"/>
          <w:szCs w:val="20"/>
        </w:rPr>
      </w:pPr>
      <w:ins w:id="553" w:author="Fei Wang" w:date="2020-08-25T00:34:00Z">
        <w:r w:rsidRPr="0084182E">
          <w:rPr>
            <w:rFonts w:eastAsia="宋体"/>
            <w:b/>
            <w:szCs w:val="20"/>
          </w:rPr>
          <w:t xml:space="preserve">Option </w:t>
        </w:r>
        <w:r w:rsidRPr="00A87B8E">
          <w:rPr>
            <w:rFonts w:eastAsia="宋体"/>
            <w:b/>
            <w:szCs w:val="20"/>
            <w:rPrChange w:id="554"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5" w:author="Fei Wang" w:date="2020-08-25T00:34:00Z"/>
          <w:rFonts w:eastAsia="宋体"/>
          <w:szCs w:val="20"/>
        </w:rPr>
        <w:pPrChange w:id="556" w:author="Fei Wang" w:date="2020-08-25T00:34:00Z">
          <w:pPr>
            <w:pStyle w:val="afc"/>
            <w:widowControl w:val="0"/>
            <w:numPr>
              <w:numId w:val="25"/>
            </w:numPr>
            <w:ind w:hanging="360"/>
            <w:jc w:val="both"/>
          </w:pPr>
        </w:pPrChange>
      </w:pPr>
      <w:ins w:id="557"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8" w:author="Fei Wang" w:date="2020-08-25T00:34:00Z"/>
          <w:rFonts w:eastAsia="宋体"/>
          <w:szCs w:val="20"/>
        </w:rPr>
        <w:pPrChange w:id="559"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60"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61" w:author="Fei Wang" w:date="2020-08-25T00:39:00Z">
            <w:rPr>
              <w:rFonts w:eastAsia="宋体"/>
              <w:strike/>
              <w:szCs w:val="20"/>
            </w:rPr>
          </w:rPrChange>
        </w:rPr>
      </w:pPr>
      <w:r w:rsidRPr="00FB163C">
        <w:rPr>
          <w:rFonts w:eastAsia="宋体"/>
          <w:b/>
          <w:szCs w:val="20"/>
          <w:highlight w:val="cyan"/>
          <w:rPrChange w:id="562" w:author="Fei Wang" w:date="2020-08-25T00:39:00Z">
            <w:rPr>
              <w:rFonts w:eastAsia="宋体"/>
              <w:b/>
              <w:strike/>
              <w:szCs w:val="20"/>
              <w:highlight w:val="cyan"/>
            </w:rPr>
          </w:rPrChange>
        </w:rPr>
        <w:t xml:space="preserve">Potential Proposal 3 for issue 6: </w:t>
      </w:r>
      <w:r w:rsidRPr="00FB163C">
        <w:rPr>
          <w:rFonts w:eastAsia="宋体"/>
          <w:b/>
          <w:szCs w:val="20"/>
          <w:rPrChange w:id="563" w:author="Fei Wang" w:date="2020-08-25T00:39:00Z">
            <w:rPr>
              <w:rFonts w:eastAsia="宋体"/>
              <w:b/>
              <w:strike/>
              <w:szCs w:val="20"/>
            </w:rPr>
          </w:rPrChange>
        </w:rPr>
        <w:t xml:space="preserve"> </w:t>
      </w:r>
      <w:ins w:id="564" w:author="Fei Wang" w:date="2020-08-25T00:39:00Z">
        <w:r w:rsidR="00FB163C" w:rsidRPr="00FB163C">
          <w:rPr>
            <w:rFonts w:eastAsia="宋体"/>
            <w:szCs w:val="20"/>
            <w:rPrChange w:id="565" w:author="Fei Wang" w:date="2020-08-25T00:40:00Z">
              <w:rPr>
                <w:rFonts w:eastAsia="宋体"/>
                <w:b/>
                <w:szCs w:val="20"/>
              </w:rPr>
            </w:rPrChange>
          </w:rPr>
          <w:t xml:space="preserve">(Working assumption) </w:t>
        </w:r>
      </w:ins>
      <w:ins w:id="566" w:author="Fei Wang" w:date="2020-08-25T00:40:00Z">
        <w:r w:rsidR="00FB163C" w:rsidRPr="00FB163C">
          <w:rPr>
            <w:rFonts w:eastAsia="宋体"/>
            <w:szCs w:val="20"/>
            <w:rPrChange w:id="567" w:author="Fei Wang" w:date="2020-08-25T00:40:00Z">
              <w:rPr>
                <w:rFonts w:eastAsia="宋体"/>
                <w:b/>
                <w:szCs w:val="20"/>
              </w:rPr>
            </w:rPrChange>
          </w:rPr>
          <w:t>Companies are recommended to</w:t>
        </w:r>
        <w:r w:rsidR="00FB163C">
          <w:rPr>
            <w:rFonts w:eastAsia="宋体"/>
            <w:b/>
            <w:szCs w:val="20"/>
          </w:rPr>
          <w:t xml:space="preserve"> </w:t>
        </w:r>
      </w:ins>
      <w:del w:id="568" w:author="Fei Wang" w:date="2020-08-25T00:40:00Z">
        <w:r w:rsidRPr="00FB163C" w:rsidDel="00FB163C">
          <w:rPr>
            <w:rFonts w:eastAsia="宋体"/>
            <w:szCs w:val="20"/>
            <w:rPrChange w:id="569" w:author="Fei Wang" w:date="2020-08-25T00:39:00Z">
              <w:rPr>
                <w:rFonts w:eastAsia="宋体"/>
                <w:strike/>
                <w:szCs w:val="20"/>
              </w:rPr>
            </w:rPrChange>
          </w:rPr>
          <w:delText>T</w:delText>
        </w:r>
      </w:del>
      <w:ins w:id="570" w:author="Fei Wang" w:date="2020-08-25T00:40:00Z">
        <w:r w:rsidR="00FB163C">
          <w:rPr>
            <w:rFonts w:eastAsia="宋体"/>
            <w:szCs w:val="20"/>
          </w:rPr>
          <w:t>t</w:t>
        </w:r>
      </w:ins>
      <w:r w:rsidRPr="00FB163C">
        <w:rPr>
          <w:rFonts w:eastAsia="宋体"/>
          <w:szCs w:val="20"/>
          <w:rPrChange w:id="571" w:author="Fei Wang" w:date="2020-08-25T00:39:00Z">
            <w:rPr>
              <w:rFonts w:eastAsia="宋体"/>
              <w:strike/>
              <w:szCs w:val="20"/>
            </w:rPr>
          </w:rPrChange>
        </w:rPr>
        <w:t xml:space="preserve">ake the following high level evaluation methodology and assumptions as starting point </w:t>
      </w:r>
      <w:ins w:id="572" w:author="Fei Wang" w:date="2020-08-25T00:40:00Z">
        <w:r w:rsidR="00FB163C">
          <w:rPr>
            <w:rFonts w:eastAsia="宋体"/>
            <w:szCs w:val="20"/>
          </w:rPr>
          <w:t>if</w:t>
        </w:r>
      </w:ins>
      <w:del w:id="573" w:author="Fei Wang" w:date="2020-08-25T00:40:00Z">
        <w:r w:rsidRPr="00FB163C" w:rsidDel="00FB163C">
          <w:rPr>
            <w:rFonts w:eastAsia="宋体"/>
            <w:szCs w:val="20"/>
            <w:rPrChange w:id="574" w:author="Fei Wang" w:date="2020-08-25T00:39:00Z">
              <w:rPr>
                <w:rFonts w:eastAsia="宋体"/>
                <w:strike/>
                <w:szCs w:val="20"/>
              </w:rPr>
            </w:rPrChange>
          </w:rPr>
          <w:delText>for potential</w:delText>
        </w:r>
      </w:del>
      <w:r w:rsidRPr="00FB163C">
        <w:rPr>
          <w:rFonts w:eastAsia="宋体"/>
          <w:szCs w:val="20"/>
          <w:rPrChange w:id="575" w:author="Fei Wang" w:date="2020-08-25T00:39:00Z">
            <w:rPr>
              <w:rFonts w:eastAsia="宋体"/>
              <w:strike/>
              <w:szCs w:val="20"/>
            </w:rPr>
          </w:rPrChange>
        </w:rPr>
        <w:t xml:space="preserve"> evaluations in MBS</w:t>
      </w:r>
      <w:ins w:id="576" w:author="Fei Wang" w:date="2020-08-25T00:40:00Z">
        <w:r w:rsidR="00FB163C">
          <w:rPr>
            <w:rFonts w:eastAsia="宋体"/>
            <w:szCs w:val="20"/>
          </w:rPr>
          <w:t xml:space="preserve"> are needed</w:t>
        </w:r>
      </w:ins>
      <w:r w:rsidRPr="00FB163C">
        <w:rPr>
          <w:rFonts w:eastAsia="宋体"/>
          <w:szCs w:val="20"/>
          <w:rPrChange w:id="577"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8" w:author="Fei Wang" w:date="2020-08-25T00:39:00Z">
            <w:rPr>
              <w:rFonts w:eastAsia="宋体"/>
              <w:strike/>
              <w:szCs w:val="20"/>
            </w:rPr>
          </w:rPrChange>
        </w:rPr>
      </w:pPr>
      <w:r w:rsidRPr="00FB163C">
        <w:rPr>
          <w:rFonts w:eastAsia="宋体"/>
          <w:szCs w:val="20"/>
          <w:rPrChange w:id="579"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80" w:author="Fei Wang" w:date="2020-08-25T00:39:00Z">
            <w:rPr>
              <w:rFonts w:eastAsia="宋体"/>
              <w:strike/>
              <w:szCs w:val="20"/>
            </w:rPr>
          </w:rPrChange>
        </w:rPr>
      </w:pPr>
      <w:r w:rsidRPr="00FB163C">
        <w:rPr>
          <w:rFonts w:eastAsia="宋体"/>
          <w:szCs w:val="20"/>
          <w:rPrChange w:id="581"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8" w:author="Fei Wang" w:date="2020-08-25T00:39:00Z"/>
          <w:rFonts w:eastAsia="宋体"/>
          <w:strike/>
          <w:szCs w:val="20"/>
        </w:rPr>
      </w:pPr>
      <w:del w:id="589"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90" w:author="Fei Wang" w:date="2020-08-25T00:39:00Z"/>
          <w:rFonts w:eastAsia="宋体"/>
          <w:strike/>
          <w:szCs w:val="20"/>
        </w:rPr>
      </w:pPr>
      <w:del w:id="591"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4" w:author="Fei Wang" w:date="2020-08-25T00:39:00Z">
            <w:rPr>
              <w:rFonts w:eastAsia="宋体"/>
              <w:strike/>
              <w:szCs w:val="20"/>
            </w:rPr>
          </w:rPrChange>
        </w:rPr>
      </w:pPr>
      <w:r w:rsidRPr="00FB163C">
        <w:rPr>
          <w:rFonts w:eastAsia="宋体"/>
          <w:szCs w:val="20"/>
          <w:rPrChange w:id="595"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6" w:author="Fei Wang" w:date="2020-08-25T00:39:00Z"/>
          <w:strike/>
        </w:rPr>
      </w:pPr>
      <w:del w:id="597"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8" w:author="Fei Wang" w:date="2020-08-25T01:00:00Z"/>
          <w:lang w:eastAsia="zh-CN"/>
        </w:rPr>
      </w:pPr>
      <w:ins w:id="599"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00" w:author="Fei Wang" w:date="2020-08-25T01:00:00Z"/>
        </w:trPr>
        <w:tc>
          <w:tcPr>
            <w:tcW w:w="2122" w:type="dxa"/>
          </w:tcPr>
          <w:p w14:paraId="0F8DEDBB" w14:textId="77777777" w:rsidR="00BC0E7C" w:rsidRPr="006479D7" w:rsidRDefault="00BC0E7C" w:rsidP="002638FA">
            <w:pPr>
              <w:spacing w:before="0" w:line="240" w:lineRule="auto"/>
              <w:jc w:val="left"/>
              <w:rPr>
                <w:ins w:id="601" w:author="Fei Wang" w:date="2020-08-25T01:00:00Z"/>
                <w:rFonts w:ascii="Calibri" w:hAnsi="Calibri"/>
                <w:b/>
                <w:kern w:val="2"/>
                <w:sz w:val="21"/>
                <w:szCs w:val="22"/>
                <w:lang w:val="fr-FR" w:eastAsia="zh-CN"/>
              </w:rPr>
            </w:pPr>
            <w:ins w:id="60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3" w:author="Fei Wang" w:date="2020-08-25T01:00:00Z"/>
                <w:rFonts w:ascii="Calibri" w:hAnsi="Calibri"/>
                <w:b/>
                <w:kern w:val="2"/>
                <w:sz w:val="21"/>
                <w:szCs w:val="22"/>
                <w:lang w:val="fr-FR" w:eastAsia="zh-CN"/>
              </w:rPr>
            </w:pPr>
            <w:ins w:id="60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6"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9" w:author="Fei Wang" w:date="2020-08-25T01:00:00Z"/>
                <w:rFonts w:ascii="Calibri" w:hAnsi="Calibri"/>
                <w:kern w:val="2"/>
                <w:sz w:val="21"/>
                <w:szCs w:val="22"/>
                <w:lang w:eastAsia="zh-CN"/>
              </w:rPr>
            </w:pPr>
            <w:ins w:id="610" w:author="Intel" w:date="2020-08-24T16:00:00Z">
              <w:r>
                <w:rPr>
                  <w:rFonts w:ascii="Calibri" w:hAnsi="Calibri"/>
                  <w:kern w:val="2"/>
                  <w:sz w:val="21"/>
                  <w:szCs w:val="22"/>
                  <w:lang w:eastAsia="zh-CN"/>
                </w:rPr>
                <w:t>In</w:t>
              </w:r>
            </w:ins>
            <w:ins w:id="61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2" w:author="Intel" w:date="2020-08-24T16:02:00Z"/>
                <w:rFonts w:ascii="Calibri" w:hAnsi="Calibri"/>
                <w:kern w:val="2"/>
                <w:sz w:val="21"/>
                <w:szCs w:val="22"/>
                <w:lang w:eastAsia="zh-CN"/>
              </w:rPr>
            </w:pPr>
            <w:ins w:id="613" w:author="Intel" w:date="2020-08-24T16:01:00Z">
              <w:r>
                <w:rPr>
                  <w:rFonts w:ascii="Calibri" w:hAnsi="Calibri"/>
                  <w:kern w:val="2"/>
                  <w:sz w:val="21"/>
                  <w:szCs w:val="22"/>
                  <w:lang w:eastAsia="zh-CN"/>
                </w:rPr>
                <w:t>For proposal 1, we ok with Option 1</w:t>
              </w:r>
            </w:ins>
            <w:ins w:id="61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5" w:author="Intel" w:date="2020-08-24T16:02:00Z"/>
                <w:rFonts w:ascii="Calibri" w:hAnsi="Calibri"/>
                <w:kern w:val="2"/>
                <w:sz w:val="21"/>
                <w:szCs w:val="22"/>
                <w:lang w:eastAsia="zh-CN"/>
              </w:rPr>
            </w:pPr>
            <w:ins w:id="61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7" w:author="Intel" w:date="2020-08-24T16:01:00Z"/>
                <w:rFonts w:ascii="Calibri" w:hAnsi="Calibri"/>
                <w:kern w:val="2"/>
                <w:sz w:val="21"/>
                <w:szCs w:val="22"/>
                <w:lang w:eastAsia="zh-CN"/>
              </w:rPr>
            </w:pPr>
            <w:ins w:id="618" w:author="Intel" w:date="2020-08-24T16:02:00Z">
              <w:r>
                <w:rPr>
                  <w:rFonts w:ascii="Calibri" w:hAnsi="Calibri"/>
                  <w:kern w:val="2"/>
                  <w:sz w:val="21"/>
                  <w:szCs w:val="22"/>
                  <w:lang w:eastAsia="zh-CN"/>
                </w:rPr>
                <w:t>We are also ok with Working assumption for proposal 3, since we think harmonized assumptions might be use</w:t>
              </w:r>
            </w:ins>
            <w:ins w:id="61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p>
        </w:tc>
      </w:tr>
      <w:tr w:rsidR="00BC0E7C" w14:paraId="3359043B" w14:textId="77777777" w:rsidTr="002638FA">
        <w:trPr>
          <w:ins w:id="62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4" w:author="Haipeng HP1 Lei" w:date="2020-08-25T10:16:00Z"/>
              </w:rPr>
            </w:pPr>
            <w:ins w:id="625" w:author="Haipeng HP1 Lei" w:date="2020-08-25T10:11:00Z">
              <w:r>
                <w:t xml:space="preserve">For Proposal 1, </w:t>
              </w:r>
            </w:ins>
            <w:ins w:id="626" w:author="Haipeng HP1 Lei" w:date="2020-08-25T10:14:00Z">
              <w:r>
                <w:t>it seems both the main bullets of option 1 and option 2</w:t>
              </w:r>
            </w:ins>
            <w:ins w:id="627" w:author="Haipeng HP1 Lei" w:date="2020-08-25T10:13:00Z">
              <w:r>
                <w:t xml:space="preserve"> </w:t>
              </w:r>
            </w:ins>
            <w:ins w:id="628" w:author="Haipeng HP1 Lei" w:date="2020-08-25T10:14:00Z">
              <w:r>
                <w:t xml:space="preserve">are same and the difference is only </w:t>
              </w:r>
            </w:ins>
            <w:ins w:id="629" w:author="Haipeng HP1 Lei" w:date="2020-08-25T10:16:00Z">
              <w:r>
                <w:t xml:space="preserve">in </w:t>
              </w:r>
            </w:ins>
            <w:ins w:id="630" w:author="Haipeng HP1 Lei" w:date="2020-08-25T10:14:00Z">
              <w:r>
                <w:t>the FFS part</w:t>
              </w:r>
            </w:ins>
            <w:ins w:id="631" w:author="Haipeng HP1 Lei" w:date="2020-08-25T10:16:00Z">
              <w:r>
                <w:t>, right?</w:t>
              </w:r>
            </w:ins>
            <w:ins w:id="632" w:author="Haipeng HP1 Lei" w:date="2020-08-25T10:14:00Z">
              <w:r>
                <w:t xml:space="preserve"> </w:t>
              </w:r>
            </w:ins>
          </w:p>
          <w:p w14:paraId="39053932" w14:textId="63B5A2ED" w:rsidR="002207B6" w:rsidRDefault="002207B6" w:rsidP="002207B6">
            <w:pPr>
              <w:widowControl w:val="0"/>
              <w:rPr>
                <w:ins w:id="633" w:author="Haipeng HP1 Lei" w:date="2020-08-25T10:18:00Z"/>
                <w:kern w:val="2"/>
                <w:sz w:val="21"/>
                <w:szCs w:val="22"/>
              </w:rPr>
            </w:pPr>
            <w:ins w:id="634" w:author="Haipeng HP1 Lei" w:date="2020-08-25T10:16:00Z">
              <w:r>
                <w:rPr>
                  <w:kern w:val="2"/>
                  <w:sz w:val="21"/>
                  <w:szCs w:val="22"/>
                </w:rPr>
                <w:t>Prop</w:t>
              </w:r>
            </w:ins>
            <w:ins w:id="635"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6" w:author="Haipeng HP1 Lei" w:date="2020-08-25T10:18:00Z">
              <w:r>
                <w:rPr>
                  <w:kern w:val="2"/>
                  <w:sz w:val="21"/>
                  <w:szCs w:val="22"/>
                </w:rPr>
                <w:t>For Proposal 3, we tend to remove it, i.e., keep previous proposals by mod</w:t>
              </w:r>
            </w:ins>
            <w:ins w:id="637" w:author="Haipeng HP1 Lei" w:date="2020-08-25T10:19:00Z">
              <w:r>
                <w:rPr>
                  <w:kern w:val="2"/>
                  <w:sz w:val="21"/>
                  <w:szCs w:val="22"/>
                </w:rPr>
                <w:t>erator.</w:t>
              </w:r>
            </w:ins>
          </w:p>
          <w:p w14:paraId="7E057B52" w14:textId="529DADDB" w:rsidR="00BD74D8" w:rsidRPr="00BD74D8" w:rsidRDefault="00BD74D8" w:rsidP="00B029E8">
            <w:pPr>
              <w:widowControl w:val="0"/>
              <w:rPr>
                <w:ins w:id="638" w:author="Fei Wang" w:date="2020-08-25T01:00:00Z"/>
                <w:rFonts w:hint="eastAsia"/>
                <w:kern w:val="2"/>
                <w:sz w:val="21"/>
                <w:szCs w:val="22"/>
              </w:rPr>
            </w:pPr>
          </w:p>
        </w:tc>
      </w:tr>
      <w:tr w:rsidR="00494CB0" w14:paraId="57C7F0DE" w14:textId="77777777" w:rsidTr="002638FA">
        <w:trPr>
          <w:ins w:id="639"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t>
            </w:r>
            <w:r w:rsidRPr="00BF443C">
              <w:rPr>
                <w:kern w:val="2"/>
                <w:sz w:val="21"/>
                <w:szCs w:val="22"/>
                <w:lang w:val="fr-FR" w:eastAsia="zh-CN"/>
              </w:rPr>
              <w:lastRenderedPageBreak/>
              <w:t xml:space="preserve">WA. </w:t>
            </w:r>
          </w:p>
        </w:tc>
      </w:tr>
      <w:tr w:rsidR="00D02964" w14:paraId="24569321" w14:textId="77777777" w:rsidTr="002638FA">
        <w:trPr>
          <w:ins w:id="642"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bookmarkStart w:id="644" w:name="_GoBack"/>
            <w:bookmarkEnd w:id="644"/>
            <w:r>
              <w:t xml:space="preserve"> </w:t>
            </w:r>
            <w:r>
              <w:t>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6" w:author="Fei Wang" w:date="2020-08-25T01:00:00Z"/>
        </w:trPr>
        <w:tc>
          <w:tcPr>
            <w:tcW w:w="2122" w:type="dxa"/>
          </w:tcPr>
          <w:p w14:paraId="28570EDD" w14:textId="77777777" w:rsidR="00D02964" w:rsidRPr="002638FA" w:rsidRDefault="00D02964" w:rsidP="00D02964">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p>
        </w:tc>
        <w:tc>
          <w:tcPr>
            <w:tcW w:w="7840" w:type="dxa"/>
          </w:tcPr>
          <w:p w14:paraId="2EE1FEC4" w14:textId="77777777" w:rsidR="00D02964" w:rsidRPr="002638FA" w:rsidRDefault="00D02964" w:rsidP="00D02964">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p>
        </w:tc>
      </w:tr>
      <w:tr w:rsidR="00D02964" w14:paraId="5FC4402D" w14:textId="77777777" w:rsidTr="002638FA">
        <w:trPr>
          <w:ins w:id="649" w:author="Fei Wang" w:date="2020-08-25T01:00:00Z"/>
        </w:trPr>
        <w:tc>
          <w:tcPr>
            <w:tcW w:w="2122" w:type="dxa"/>
          </w:tcPr>
          <w:p w14:paraId="653C7869" w14:textId="77777777" w:rsidR="00D02964" w:rsidRPr="002638FA" w:rsidRDefault="00D02964" w:rsidP="00D02964">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p>
        </w:tc>
        <w:tc>
          <w:tcPr>
            <w:tcW w:w="7840" w:type="dxa"/>
          </w:tcPr>
          <w:p w14:paraId="5BE448A8" w14:textId="77777777" w:rsidR="00D02964" w:rsidRPr="002638FA" w:rsidRDefault="00D02964" w:rsidP="00D02964">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52" w:author="Fei Wang" w:date="2020-08-25T01:00:00Z"/>
          <w:b/>
          <w:lang w:val="en-GB" w:eastAsia="zh-CN"/>
        </w:rPr>
      </w:pPr>
    </w:p>
    <w:p w14:paraId="5042B063" w14:textId="19748A1F" w:rsidR="005F0F79" w:rsidRDefault="005F0F79" w:rsidP="00A26709">
      <w:pPr>
        <w:jc w:val="both"/>
        <w:rPr>
          <w:ins w:id="653" w:author="Fei Wang" w:date="2020-08-25T01:00:00Z"/>
        </w:rPr>
      </w:pPr>
    </w:p>
    <w:p w14:paraId="26E38AEC" w14:textId="77777777" w:rsidR="00BC0E7C" w:rsidRDefault="00BC0E7C" w:rsidP="00A26709">
      <w:pPr>
        <w:jc w:val="both"/>
        <w:rPr>
          <w:ins w:id="654"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55" w:author="Fei Wang" w:date="2020-08-25T01:04:00Z"/>
          <w:lang w:val="en-GB" w:eastAsia="zh-CN"/>
        </w:rPr>
      </w:pPr>
      <w:del w:id="65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lastRenderedPageBreak/>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AF6D5A" w14:paraId="6136F74C" w14:textId="77777777" w:rsidTr="00494CB0">
        <w:tc>
          <w:tcPr>
            <w:tcW w:w="1705"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494CB0">
        <w:tc>
          <w:tcPr>
            <w:tcW w:w="1705"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lastRenderedPageBreak/>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c"/>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c"/>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 xml:space="preserve">slot aggregation for multicast, the configuration for group-common PDSCH could be different from </w:t>
            </w:r>
            <w:r>
              <w:rPr>
                <w:rFonts w:eastAsia="Calibri"/>
                <w:szCs w:val="22"/>
                <w:lang w:val="en-GB" w:eastAsia="zh-CN"/>
              </w:rPr>
              <w:lastRenderedPageBreak/>
              <w:t>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c"/>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57"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lastRenderedPageBreak/>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658" w:name="_Ref457730460"/>
      <w:bookmarkStart w:id="659" w:name="_Ref450735844"/>
      <w:bookmarkStart w:id="660" w:name="_Ref450342757"/>
      <w:r w:rsidR="002F77EB" w:rsidRPr="005D74B7">
        <w:rPr>
          <w:rFonts w:hint="eastAsia"/>
        </w:rPr>
        <w:tab/>
      </w:r>
    </w:p>
    <w:bookmarkEnd w:id="658"/>
    <w:bookmarkEnd w:id="659"/>
    <w:bookmarkEnd w:id="660"/>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lastRenderedPageBreak/>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E9045" w14:textId="77777777" w:rsidR="00AE2C9E" w:rsidRDefault="00AE2C9E">
      <w:r>
        <w:separator/>
      </w:r>
    </w:p>
  </w:endnote>
  <w:endnote w:type="continuationSeparator" w:id="0">
    <w:p w14:paraId="35883615" w14:textId="77777777" w:rsidR="00AE2C9E" w:rsidRDefault="00AE2C9E">
      <w:r>
        <w:continuationSeparator/>
      </w:r>
    </w:p>
  </w:endnote>
  <w:endnote w:type="continuationNotice" w:id="1">
    <w:p w14:paraId="3225AFEE" w14:textId="77777777" w:rsidR="00AE2C9E" w:rsidRDefault="00AE2C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207B6" w:rsidRDefault="002207B6"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207B6" w:rsidRDefault="002207B6"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8A6E2FD" w:rsidR="002207B6" w:rsidRDefault="002207B6" w:rsidP="00450D3B">
    <w:pPr>
      <w:pStyle w:val="ac"/>
      <w:ind w:right="360"/>
    </w:pPr>
    <w:r>
      <w:rPr>
        <w:rStyle w:val="af4"/>
      </w:rPr>
      <w:fldChar w:fldCharType="begin"/>
    </w:r>
    <w:r>
      <w:rPr>
        <w:rStyle w:val="af4"/>
      </w:rPr>
      <w:instrText xml:space="preserve"> PAGE </w:instrText>
    </w:r>
    <w:r>
      <w:rPr>
        <w:rStyle w:val="af4"/>
      </w:rPr>
      <w:fldChar w:fldCharType="separate"/>
    </w:r>
    <w:r w:rsidR="00BD74D8">
      <w:rPr>
        <w:rStyle w:val="af4"/>
      </w:rPr>
      <w:t>30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D74D8">
      <w:rPr>
        <w:rStyle w:val="af4"/>
      </w:rPr>
      <w:t>37</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C474" w14:textId="77777777" w:rsidR="00912245" w:rsidRDefault="009122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D01F" w14:textId="77777777" w:rsidR="00AE2C9E" w:rsidRDefault="00AE2C9E">
      <w:r>
        <w:separator/>
      </w:r>
    </w:p>
  </w:footnote>
  <w:footnote w:type="continuationSeparator" w:id="0">
    <w:p w14:paraId="5D08F01F" w14:textId="77777777" w:rsidR="00AE2C9E" w:rsidRDefault="00AE2C9E">
      <w:r>
        <w:continuationSeparator/>
      </w:r>
    </w:p>
  </w:footnote>
  <w:footnote w:type="continuationNotice" w:id="1">
    <w:p w14:paraId="40C1CFDD" w14:textId="77777777" w:rsidR="00AE2C9E" w:rsidRDefault="00AE2C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207B6" w:rsidRDefault="002207B6">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C970" w14:textId="77777777" w:rsidR="00912245" w:rsidRDefault="009122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79B7" w14:textId="77777777" w:rsidR="00912245" w:rsidRDefault="009122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B3C587" w:themeColor="background1"/>
        <w:left w:val="single" w:sz="4" w:space="0" w:color="B3C587" w:themeColor="background1"/>
        <w:bottom w:val="single" w:sz="4" w:space="0" w:color="B3C587" w:themeColor="background1"/>
        <w:right w:val="single" w:sz="4" w:space="0" w:color="B3C587" w:themeColor="background1"/>
        <w:insideH w:val="single" w:sz="4" w:space="0" w:color="B3C587" w:themeColor="background1"/>
        <w:insideV w:val="single" w:sz="4" w:space="0" w:color="B3C587" w:themeColor="background1"/>
      </w:tblBorders>
    </w:tblPr>
    <w:tcPr>
      <w:shd w:val="clear" w:color="auto" w:fill="DEEAF6" w:themeFill="accent1" w:themeFillTint="33"/>
    </w:tcPr>
    <w:tblStylePr w:type="firstRow">
      <w:rPr>
        <w:b/>
        <w:bCs/>
        <w:color w:val="B3C587" w:themeColor="background1"/>
      </w:rPr>
      <w:tblPr/>
      <w:tcPr>
        <w:tcBorders>
          <w:top w:val="single" w:sz="4" w:space="0" w:color="B3C587" w:themeColor="background1"/>
          <w:left w:val="single" w:sz="4" w:space="0" w:color="B3C587" w:themeColor="background1"/>
          <w:right w:val="single" w:sz="4" w:space="0" w:color="B3C587" w:themeColor="background1"/>
          <w:insideH w:val="nil"/>
          <w:insideV w:val="nil"/>
        </w:tcBorders>
        <w:shd w:val="clear" w:color="auto" w:fill="5B9BD5" w:themeFill="accent1"/>
      </w:tcPr>
    </w:tblStylePr>
    <w:tblStylePr w:type="lastRow">
      <w:rPr>
        <w:b/>
        <w:bCs/>
        <w:color w:val="B3C587" w:themeColor="background1"/>
      </w:rPr>
      <w:tblPr/>
      <w:tcPr>
        <w:tcBorders>
          <w:left w:val="single" w:sz="4" w:space="0" w:color="B3C587" w:themeColor="background1"/>
          <w:bottom w:val="single" w:sz="4" w:space="0" w:color="B3C587" w:themeColor="background1"/>
          <w:right w:val="single" w:sz="4" w:space="0" w:color="B3C587" w:themeColor="background1"/>
          <w:insideH w:val="nil"/>
          <w:insideV w:val="nil"/>
        </w:tcBorders>
        <w:shd w:val="clear" w:color="auto" w:fill="5B9BD5" w:themeFill="accent1"/>
      </w:tcPr>
    </w:tblStylePr>
    <w:tblStylePr w:type="firstCol">
      <w:rPr>
        <w:b/>
        <w:bCs/>
        <w:color w:val="B3C587" w:themeColor="background1"/>
      </w:rPr>
      <w:tblPr/>
      <w:tcPr>
        <w:tcBorders>
          <w:top w:val="single" w:sz="4" w:space="0" w:color="B3C587" w:themeColor="background1"/>
          <w:left w:val="single" w:sz="4" w:space="0" w:color="B3C587" w:themeColor="background1"/>
          <w:bottom w:val="single" w:sz="4" w:space="0" w:color="B3C587" w:themeColor="background1"/>
          <w:insideV w:val="nil"/>
        </w:tcBorders>
        <w:shd w:val="clear" w:color="auto" w:fill="5B9BD5" w:themeFill="accent1"/>
      </w:tcPr>
    </w:tblStylePr>
    <w:tblStylePr w:type="lastCol">
      <w:rPr>
        <w:b/>
        <w:bCs/>
        <w:color w:val="B3C587" w:themeColor="background1"/>
      </w:rPr>
      <w:tblPr/>
      <w:tcPr>
        <w:tcBorders>
          <w:top w:val="single" w:sz="4" w:space="0" w:color="B3C587" w:themeColor="background1"/>
          <w:bottom w:val="single" w:sz="4" w:space="0" w:color="B3C587" w:themeColor="background1"/>
          <w:right w:val="single" w:sz="4" w:space="0" w:color="B3C587"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8331A-690D-415D-A9C7-64B1984C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37</Pages>
  <Words>13472</Words>
  <Characters>76797</Characters>
  <Application>Microsoft Office Word</Application>
  <DocSecurity>0</DocSecurity>
  <Lines>639</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4</cp:revision>
  <cp:lastPrinted>2014-11-07T12:38:00Z</cp:lastPrinted>
  <dcterms:created xsi:type="dcterms:W3CDTF">2020-08-25T03:50:00Z</dcterms:created>
  <dcterms:modified xsi:type="dcterms:W3CDTF">2020-08-25T03:53:00Z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