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r w:rsidR="00871932">
        <w:rPr>
          <w:rFonts w:eastAsia="SimSun"/>
          <w:szCs w:val="20"/>
        </w:rPr>
        <w:t>HiSi</w:t>
      </w:r>
      <w:r w:rsidR="00826797">
        <w:rPr>
          <w:rFonts w:eastAsia="SimSun"/>
          <w:szCs w:val="20"/>
        </w:rPr>
        <w:t>licon</w:t>
      </w:r>
      <w:proofErr w:type="spellEnd"/>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w:t>
              </w:r>
              <w:proofErr w:type="gramStart"/>
              <w:r w:rsidRPr="002638FA">
                <w:rPr>
                  <w:rFonts w:ascii="Calibri" w:eastAsia="Malgun Gothic" w:hAnsi="Calibri"/>
                  <w:kern w:val="2"/>
                  <w:sz w:val="21"/>
                  <w:szCs w:val="22"/>
                  <w:lang w:eastAsia="ko-KR"/>
                  <w:rPrChange w:id="234" w:author="Yifan Li" w:date="2020-08-24T13:56:00Z">
                    <w:rPr>
                      <w:rFonts w:ascii="Calibri" w:eastAsia="Malgun Gothic" w:hAnsi="Calibri"/>
                      <w:kern w:val="2"/>
                      <w:sz w:val="21"/>
                      <w:szCs w:val="22"/>
                      <w:lang w:val="fr-FR" w:eastAsia="ko-KR"/>
                    </w:rPr>
                  </w:rPrChange>
                </w:rPr>
                <w:t>a</w:t>
              </w:r>
              <w:proofErr w:type="gramEnd"/>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2638FA">
                <w:rPr>
                  <w:rFonts w:ascii="Calibri" w:eastAsia="Malgun Gothic" w:hAnsi="Calibri"/>
                  <w:kern w:val="2"/>
                  <w:sz w:val="21"/>
                  <w:szCs w:val="22"/>
                  <w:lang w:eastAsia="ko-KR"/>
                  <w:rPrChange w:id="249" w:author="Yifan Li" w:date="2020-08-24T13:56: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2638FA" w:rsidRDefault="00BB0323">
            <w:pPr>
              <w:widowControl w:val="0"/>
              <w:overflowPunct/>
              <w:autoSpaceDE/>
              <w:adjustRightInd/>
              <w:spacing w:before="0" w:after="0" w:line="240" w:lineRule="auto"/>
              <w:jc w:val="left"/>
              <w:rPr>
                <w:ins w:id="278" w:author="Fei Wang" w:date="2020-08-23T19:59:00Z"/>
                <w:rFonts w:ascii="Calibri" w:eastAsia="Malgun Gothic" w:hAnsi="Calibri"/>
                <w:kern w:val="2"/>
                <w:sz w:val="21"/>
                <w:szCs w:val="22"/>
                <w:lang w:eastAsia="ko-KR"/>
                <w:rPrChange w:id="279" w:author="Yifan Li" w:date="2020-08-24T13:56: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ZTE2"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ZTE2"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w:t>
            </w:r>
            <w:proofErr w:type="gramStart"/>
            <w:r w:rsidRPr="005464EC">
              <w:rPr>
                <w:rFonts w:eastAsia="SimSun"/>
                <w:szCs w:val="20"/>
                <w:lang w:val="en-GB"/>
              </w:rPr>
              <w:t>group-common</w:t>
            </w:r>
            <w:proofErr w:type="gramEnd"/>
            <w:r w:rsidRPr="005464EC">
              <w:rPr>
                <w:rFonts w:eastAsia="SimSun"/>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59" w:author="Fei Wang" w:date="2020-08-25T00:42:00Z"/>
                <w:rFonts w:ascii="Calibri" w:eastAsia="SimSun" w:hAnsi="Calibri"/>
                <w:kern w:val="2"/>
                <w:sz w:val="21"/>
                <w:lang w:eastAsia="zh-CN"/>
                <w:rPrChange w:id="460" w:author="Yifan Li" w:date="2020-08-24T13:56:00Z">
                  <w:rPr>
                    <w:ins w:id="461" w:author="Fei Wang" w:date="2020-08-25T00:42:00Z"/>
                    <w:rFonts w:ascii="Calibri" w:hAnsi="Calibri"/>
                  </w:rPr>
                </w:rPrChange>
              </w:rPr>
            </w:pPr>
            <w:ins w:id="462" w:author="Fei Wang" w:date="2020-08-25T00:42:00Z">
              <w:r w:rsidRPr="002638FA">
                <w:rPr>
                  <w:rFonts w:ascii="Calibri" w:eastAsia="SimSun"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/Qualcomm</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8" w:author="Yifan Li" w:date="2020-08-24T13:56:00Z">
                    <w:rPr>
                      <w:rFonts w:ascii="Calibri" w:hAnsi="Calibri"/>
                    </w:rPr>
                  </w:rPrChange>
                </w:rPr>
                <w:t>with ”PDSCH</w:t>
              </w:r>
              <w:proofErr w:type="gramEnd"/>
              <w:r w:rsidRPr="002638FA">
                <w:rPr>
                  <w:rFonts w:ascii="Calibri" w:eastAsia="SimSun"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70" w:author="Fei Wang" w:date="2020-08-25T00:42:00Z"/>
                <w:rFonts w:ascii="Calibri" w:eastAsia="SimSun"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SimSun"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6" w:author="Yifan Li" w:date="2020-08-24T13:56:00Z">
                    <w:rPr>
                      <w:rFonts w:ascii="Calibri" w:hAnsi="Calibri"/>
                    </w:rPr>
                  </w:rPrChange>
                </w:rPr>
                <w:t xml:space="preserve"> I didn’t </w:t>
              </w:r>
              <w:r w:rsidRPr="002638FA">
                <w:rPr>
                  <w:rFonts w:ascii="Calibri" w:eastAsia="SimSun" w:hAnsi="Calibri"/>
                  <w:kern w:val="2"/>
                  <w:sz w:val="21"/>
                  <w:lang w:eastAsia="zh-CN"/>
                  <w:rPrChange w:id="477" w:author="Yifan Li" w:date="2020-08-24T13:56:00Z">
                    <w:rPr>
                      <w:rFonts w:ascii="Calibri" w:hAnsi="Calibri"/>
                    </w:rPr>
                  </w:rPrChange>
                </w:rPr>
                <w:lastRenderedPageBreak/>
                <w:t xml:space="preserve">capture it in the </w:t>
              </w:r>
            </w:ins>
            <w:ins w:id="478" w:author="Fei Wang" w:date="2020-08-25T00:43:00Z">
              <w:r w:rsidR="008868F1"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updated</w:t>
              </w:r>
            </w:ins>
            <w:ins w:id="480" w:author="Fei Wang" w:date="2020-08-25T00:42:00Z">
              <w:r w:rsidRPr="002638FA">
                <w:rPr>
                  <w:rFonts w:ascii="Calibri" w:eastAsia="SimSun" w:hAnsi="Calibri"/>
                  <w:kern w:val="2"/>
                  <w:sz w:val="21"/>
                  <w:lang w:eastAsia="zh-CN"/>
                  <w:rPrChange w:id="48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2" w:author="Fei Wang" w:date="2020-08-25T00:45:00Z"/>
                <w:rFonts w:ascii="Calibri" w:eastAsia="SimSun" w:hAnsi="Calibri"/>
                <w:kern w:val="2"/>
                <w:sz w:val="21"/>
                <w:lang w:val="fr-FR" w:eastAsia="zh-CN"/>
              </w:rPr>
            </w:pPr>
            <w:ins w:id="483" w:author="Fei Wang" w:date="2020-08-25T00:45:00Z">
              <w:r w:rsidRPr="002638FA">
                <w:rPr>
                  <w:rFonts w:ascii="Calibri" w:eastAsia="SimSun" w:hAnsi="Calibri"/>
                  <w:kern w:val="2"/>
                  <w:sz w:val="21"/>
                  <w:lang w:eastAsia="zh-CN"/>
                  <w:rPrChange w:id="484" w:author="Yifan Li" w:date="2020-08-24T13:56:00Z">
                    <w:rPr>
                      <w:rFonts w:ascii="Calibri" w:eastAsia="SimSun" w:hAnsi="Calibri"/>
                      <w:kern w:val="2"/>
                      <w:sz w:val="21"/>
                      <w:lang w:val="fr-FR" w:eastAsia="zh-CN"/>
                    </w:rPr>
                  </w:rPrChange>
                </w:rPr>
                <w:t xml:space="preserve">Regarding the suggestion from OPPO/Huawei to keep it </w:t>
              </w:r>
            </w:ins>
            <w:ins w:id="485" w:author="Fei Wang" w:date="2020-08-25T00:47:00Z">
              <w:r w:rsidRPr="002638FA">
                <w:rPr>
                  <w:rFonts w:ascii="Calibri" w:eastAsia="SimSun" w:hAnsi="Calibri"/>
                  <w:kern w:val="2"/>
                  <w:sz w:val="21"/>
                  <w:lang w:eastAsia="zh-CN"/>
                  <w:rPrChange w:id="486" w:author="Yifan Li" w:date="2020-08-24T13:56:00Z">
                    <w:rPr>
                      <w:rFonts w:ascii="Calibri" w:eastAsia="SimSun" w:hAnsi="Calibri"/>
                      <w:kern w:val="2"/>
                      <w:sz w:val="21"/>
                      <w:lang w:val="fr-FR" w:eastAsia="zh-CN"/>
                    </w:rPr>
                  </w:rPrChange>
                </w:rPr>
                <w:t xml:space="preserve">generic as </w:t>
              </w:r>
            </w:ins>
            <w:ins w:id="487" w:author="Fei Wang" w:date="2020-08-25T00:45:00Z">
              <w:r w:rsidRPr="002638FA">
                <w:rPr>
                  <w:rFonts w:ascii="Calibri" w:eastAsia="SimSun" w:hAnsi="Calibri"/>
                  <w:kern w:val="2"/>
                  <w:sz w:val="21"/>
                  <w:lang w:eastAsia="zh-CN"/>
                  <w:rPrChange w:id="488" w:author="Yifan Li" w:date="2020-08-24T13:56:00Z">
                    <w:rPr>
                      <w:rFonts w:ascii="Calibri" w:eastAsia="SimSun" w:hAnsi="Calibri"/>
                      <w:kern w:val="2"/>
                      <w:sz w:val="21"/>
                      <w:lang w:val="fr-FR" w:eastAsia="zh-CN"/>
                    </w:rPr>
                  </w:rPrChange>
                </w:rPr>
                <w:t>“</w:t>
              </w:r>
            </w:ins>
            <w:ins w:id="489" w:author="Fei Wang" w:date="2020-08-25T00:47:00Z">
              <w:r w:rsidRPr="002638FA">
                <w:rPr>
                  <w:rFonts w:ascii="Calibri" w:eastAsia="SimSun" w:hAnsi="Calibri"/>
                  <w:kern w:val="2"/>
                  <w:sz w:val="21"/>
                  <w:lang w:eastAsia="zh-CN"/>
                  <w:rPrChange w:id="490" w:author="Yifan Li" w:date="2020-08-24T13:56:00Z">
                    <w:rPr>
                      <w:rFonts w:ascii="Calibri" w:eastAsia="SimSun" w:hAnsi="Calibri"/>
                      <w:kern w:val="2"/>
                      <w:sz w:val="21"/>
                      <w:lang w:val="fr-FR" w:eastAsia="zh-CN"/>
                    </w:rPr>
                  </w:rPrChange>
                </w:rPr>
                <w:t xml:space="preserve">UE-specific PDCCH to schedule a PDSCH“ instead of </w:t>
              </w:r>
            </w:ins>
            <w:ins w:id="491" w:author="Fei Wang" w:date="2020-08-25T00:48:00Z">
              <w:r w:rsidRPr="002638FA">
                <w:rPr>
                  <w:rFonts w:ascii="Calibri" w:eastAsia="SimSun" w:hAnsi="Calibri"/>
                  <w:kern w:val="2"/>
                  <w:sz w:val="21"/>
                  <w:lang w:eastAsia="zh-CN"/>
                  <w:rPrChange w:id="492" w:author="Yifan Li" w:date="2020-08-24T13:56:00Z">
                    <w:rPr>
                      <w:rFonts w:ascii="Calibri" w:eastAsia="SimSun" w:hAnsi="Calibri"/>
                      <w:kern w:val="2"/>
                      <w:sz w:val="21"/>
                      <w:lang w:val="fr-FR" w:eastAsia="zh-CN"/>
                    </w:rPr>
                  </w:rPrChange>
                </w:rPr>
                <w:t>“UE-specific PDCCH to schedule a UE-specific PDSCH or a group-common PDSCH“</w:t>
              </w:r>
            </w:ins>
            <w:ins w:id="493" w:author="Fei Wang" w:date="2020-08-25T00:45:00Z">
              <w:r w:rsidRPr="002638FA">
                <w:rPr>
                  <w:rFonts w:ascii="Calibri" w:eastAsia="SimSun" w:hAnsi="Calibri"/>
                  <w:kern w:val="2"/>
                  <w:sz w:val="21"/>
                  <w:lang w:eastAsia="zh-CN"/>
                  <w:rPrChange w:id="49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5" w:author="Fei Wang" w:date="2020-08-25T00:49:00Z">
              <w:r>
                <w:rPr>
                  <w:rFonts w:ascii="Calibri" w:eastAsia="SimSun" w:hAnsi="Calibri"/>
                  <w:kern w:val="2"/>
                  <w:sz w:val="21"/>
                  <w:lang w:val="fr-FR" w:eastAsia="zh-CN"/>
                </w:rPr>
                <w:t>This</w:t>
              </w:r>
            </w:ins>
            <w:ins w:id="496"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97"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98" w:author="Fei Wang" w:date="2020-08-25T00:50:00Z">
              <w:r>
                <w:rPr>
                  <w:rFonts w:ascii="Calibri" w:eastAsia="SimSun" w:hAnsi="Calibri"/>
                  <w:kern w:val="2"/>
                  <w:sz w:val="21"/>
                  <w:lang w:val="fr-FR" w:eastAsia="zh-CN"/>
                </w:rPr>
                <w:t>d</w:t>
              </w:r>
            </w:ins>
            <w:proofErr w:type="spellEnd"/>
            <w:ins w:id="499"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500"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50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502" w:author="Fei Wang" w:date="2020-08-25T00:42:00Z"/>
                <w:rFonts w:ascii="Calibri" w:eastAsia="SimSun" w:hAnsi="Calibri"/>
                <w:kern w:val="2"/>
                <w:sz w:val="21"/>
                <w:lang w:val="fr-FR" w:eastAsia="zh-CN"/>
                <w:rPrChange w:id="503" w:author="Fei Wang" w:date="2020-08-25T00:42:00Z">
                  <w:rPr>
                    <w:ins w:id="504" w:author="Fei Wang" w:date="2020-08-25T00:42:00Z"/>
                    <w:rFonts w:ascii="Calibri" w:hAnsi="Calibri"/>
                  </w:rPr>
                </w:rPrChange>
              </w:rPr>
            </w:pPr>
            <w:ins w:id="505" w:author="Fei Wang" w:date="2020-08-25T00:42:00Z">
              <w:r w:rsidRPr="002638FA">
                <w:rPr>
                  <w:rFonts w:ascii="Calibri" w:eastAsia="SimSun" w:hAnsi="Calibri"/>
                  <w:kern w:val="2"/>
                  <w:sz w:val="21"/>
                  <w:lang w:eastAsia="zh-CN"/>
                  <w:rPrChange w:id="50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SimSun" w:hAnsi="Calibri"/>
                  <w:kern w:val="2"/>
                  <w:sz w:val="21"/>
                  <w:lang w:eastAsia="zh-CN"/>
                  <w:rPrChange w:id="507" w:author="Yifan Li" w:date="2020-08-24T13:56:00Z">
                    <w:rPr>
                      <w:rFonts w:ascii="Calibri" w:hAnsi="Calibri"/>
                      <w:vertAlign w:val="superscript"/>
                    </w:rPr>
                  </w:rPrChange>
                </w:rPr>
                <w:t>nd</w:t>
              </w:r>
              <w:r w:rsidRPr="002638FA">
                <w:rPr>
                  <w:rFonts w:ascii="Calibri" w:eastAsia="SimSun" w:hAnsi="Calibri"/>
                  <w:kern w:val="2"/>
                  <w:sz w:val="21"/>
                  <w:lang w:eastAsia="zh-CN"/>
                  <w:rPrChange w:id="50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509"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1"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512"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3"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14"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5"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16"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17"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18" w:author="Fei Wang" w:date="2020-08-25T00:42:00Z">
                    <w:rPr>
                      <w:rFonts w:ascii="Calibri" w:hAnsi="Calibri"/>
                    </w:rPr>
                  </w:rPrChange>
                </w:rPr>
                <w:t>.</w:t>
              </w:r>
            </w:ins>
          </w:p>
          <w:p w14:paraId="564079C3" w14:textId="77777777" w:rsidR="009F4411" w:rsidRPr="009F4411" w:rsidRDefault="009F4411" w:rsidP="009F4411">
            <w:pPr>
              <w:rPr>
                <w:ins w:id="519" w:author="Fei Wang" w:date="2020-08-25T00:42:00Z"/>
                <w:rFonts w:ascii="Calibri" w:hAnsi="Calibri"/>
                <w:kern w:val="2"/>
                <w:sz w:val="21"/>
                <w:szCs w:val="22"/>
                <w:lang w:val="fr-FR" w:eastAsia="zh-CN"/>
                <w:rPrChange w:id="520" w:author="Fei Wang" w:date="2020-08-25T00:42:00Z">
                  <w:rPr>
                    <w:ins w:id="521" w:author="Fei Wang" w:date="2020-08-25T00:42:00Z"/>
                    <w:rFonts w:ascii="Calibri" w:hAnsi="Calibri"/>
                  </w:rPr>
                </w:rPrChange>
              </w:rPr>
            </w:pPr>
          </w:p>
          <w:p w14:paraId="01881E95" w14:textId="23914A50" w:rsidR="009F4411" w:rsidRPr="002B1666" w:rsidRDefault="009F4411" w:rsidP="009F4411">
            <w:pPr>
              <w:rPr>
                <w:ins w:id="522" w:author="Fei Wang" w:date="2020-08-25T00:42:00Z"/>
                <w:rFonts w:ascii="Calibri" w:hAnsi="Calibri"/>
                <w:kern w:val="2"/>
                <w:sz w:val="21"/>
                <w:szCs w:val="22"/>
                <w:lang w:val="fr-FR" w:eastAsia="zh-CN"/>
              </w:rPr>
            </w:pPr>
            <w:ins w:id="523" w:author="Fei Wang" w:date="2020-08-25T00:42:00Z">
              <w:r w:rsidRPr="009F4411">
                <w:rPr>
                  <w:rFonts w:ascii="Calibri" w:hAnsi="Calibri"/>
                  <w:b/>
                  <w:kern w:val="2"/>
                  <w:sz w:val="21"/>
                  <w:szCs w:val="22"/>
                  <w:u w:val="single"/>
                  <w:lang w:val="fr-FR" w:eastAsia="zh-CN"/>
                  <w:rPrChange w:id="52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25" w:author="Fei Wang" w:date="2020-08-25T00:42:00Z"/>
                <w:rFonts w:ascii="Calibri" w:hAnsi="Calibri"/>
                <w:kern w:val="2"/>
                <w:sz w:val="21"/>
                <w:szCs w:val="22"/>
                <w:lang w:eastAsia="zh-CN"/>
                <w:rPrChange w:id="526" w:author="Yifan Li" w:date="2020-08-24T13:56:00Z">
                  <w:rPr>
                    <w:ins w:id="527" w:author="Fei Wang" w:date="2020-08-25T00:42:00Z"/>
                    <w:rFonts w:ascii="Calibri" w:hAnsi="Calibri"/>
                  </w:rPr>
                </w:rPrChange>
              </w:rPr>
            </w:pPr>
            <w:ins w:id="528" w:author="Fei Wang" w:date="2020-08-25T00:42:00Z">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I</w:t>
              </w:r>
              <w:r w:rsidRPr="002638FA">
                <w:rPr>
                  <w:rFonts w:ascii="Calibri" w:hAnsi="Calibri"/>
                  <w:kern w:val="2"/>
                  <w:sz w:val="21"/>
                  <w:szCs w:val="22"/>
                  <w:lang w:eastAsia="zh-CN"/>
                  <w:rPrChange w:id="530" w:author="Yifan Li" w:date="2020-08-24T13:56:00Z">
                    <w:rPr>
                      <w:rFonts w:ascii="Calibri" w:hAnsi="Calibri"/>
                    </w:rPr>
                  </w:rPrChange>
                </w:rPr>
                <w:t>t seems everyone is ok with LG’s revision, so it was incorporated in the latest version.</w:t>
              </w:r>
            </w:ins>
          </w:p>
          <w:p w14:paraId="524E8187" w14:textId="77777777" w:rsidR="009F4411" w:rsidRPr="002638FA" w:rsidRDefault="009F4411" w:rsidP="009F4411">
            <w:pPr>
              <w:rPr>
                <w:ins w:id="531" w:author="Fei Wang" w:date="2020-08-25T00:42:00Z"/>
                <w:rFonts w:ascii="Calibri" w:hAnsi="Calibri"/>
                <w:kern w:val="2"/>
                <w:sz w:val="21"/>
                <w:szCs w:val="22"/>
                <w:lang w:eastAsia="zh-CN"/>
                <w:rPrChange w:id="532" w:author="Yifan Li" w:date="2020-08-24T13:56:00Z">
                  <w:rPr>
                    <w:ins w:id="533" w:author="Fei Wang" w:date="2020-08-25T00:42:00Z"/>
                    <w:rFonts w:ascii="Calibri" w:hAnsi="Calibri"/>
                  </w:rPr>
                </w:rPrChange>
              </w:rPr>
            </w:pPr>
          </w:p>
          <w:p w14:paraId="4107C029" w14:textId="77777777" w:rsidR="009F4411" w:rsidRPr="002638FA" w:rsidRDefault="009F4411" w:rsidP="009F4411">
            <w:pPr>
              <w:rPr>
                <w:ins w:id="534" w:author="Fei Wang" w:date="2020-08-25T00:42:00Z"/>
                <w:rFonts w:ascii="Calibri" w:hAnsi="Calibri"/>
                <w:kern w:val="2"/>
                <w:sz w:val="21"/>
                <w:szCs w:val="22"/>
                <w:lang w:eastAsia="zh-CN"/>
                <w:rPrChange w:id="535" w:author="Yifan Li" w:date="2020-08-24T13:56:00Z">
                  <w:rPr>
                    <w:ins w:id="536" w:author="Fei Wang" w:date="2020-08-25T00:42:00Z"/>
                    <w:rFonts w:ascii="Calibri" w:hAnsi="Calibri"/>
                    <w:kern w:val="2"/>
                    <w:sz w:val="21"/>
                    <w:szCs w:val="22"/>
                    <w:lang w:val="fr-FR" w:eastAsia="zh-CN"/>
                  </w:rPr>
                </w:rPrChange>
              </w:rPr>
            </w:pPr>
            <w:ins w:id="537" w:author="Fei Wang" w:date="2020-08-25T00:42:00Z">
              <w:r w:rsidRPr="002638FA">
                <w:rPr>
                  <w:rFonts w:ascii="Calibri" w:hAnsi="Calibri"/>
                  <w:b/>
                  <w:kern w:val="2"/>
                  <w:sz w:val="21"/>
                  <w:szCs w:val="22"/>
                  <w:u w:val="single"/>
                  <w:lang w:eastAsia="zh-CN"/>
                  <w:rPrChange w:id="538"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9" w:author="Yifan Li" w:date="2020-08-24T13:56:00Z">
                    <w:rPr>
                      <w:rFonts w:ascii="Calibri" w:hAnsi="Calibri"/>
                    </w:rPr>
                  </w:rPrChange>
                </w:rPr>
                <w:t>3</w:t>
              </w:r>
              <w:r w:rsidRPr="002638FA">
                <w:rPr>
                  <w:rFonts w:ascii="Calibri" w:hAnsi="Calibri"/>
                  <w:b/>
                  <w:kern w:val="2"/>
                  <w:sz w:val="21"/>
                  <w:szCs w:val="22"/>
                  <w:u w:val="single"/>
                  <w:lang w:eastAsia="zh-CN"/>
                  <w:rPrChange w:id="540"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rPr>
                <w:ins w:id="542" w:author="Fei Wang" w:date="2020-08-25T00:42:00Z"/>
                <w:rFonts w:ascii="Calibri" w:hAnsi="Calibri"/>
                <w:kern w:val="2"/>
                <w:sz w:val="21"/>
                <w:szCs w:val="22"/>
                <w:lang w:eastAsia="zh-CN"/>
                <w:rPrChange w:id="543" w:author="Yifan Li" w:date="2020-08-24T13:56:00Z">
                  <w:rPr>
                    <w:ins w:id="544" w:author="Fei Wang" w:date="2020-08-25T00:42:00Z"/>
                    <w:rFonts w:ascii="Calibri" w:hAnsi="Calibri"/>
                  </w:rPr>
                </w:rPrChange>
              </w:rPr>
            </w:pPr>
            <w:ins w:id="545" w:author="Fei Wang" w:date="2020-08-25T00:42:00Z">
              <w:r w:rsidRPr="002638FA">
                <w:rPr>
                  <w:rFonts w:ascii="Calibri" w:hAnsi="Calibri"/>
                  <w:kern w:val="2"/>
                  <w:sz w:val="21"/>
                  <w:szCs w:val="22"/>
                  <w:lang w:eastAsia="zh-CN"/>
                  <w:rPrChange w:id="546"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47" w:author="Yifan Li" w:date="2020-08-24T13:56:00Z">
                    <w:rPr>
                      <w:rFonts w:ascii="Calibri" w:hAnsi="Calibri"/>
                    </w:rPr>
                  </w:rPrChange>
                </w:rPr>
                <w:t xml:space="preserve">wo companies proposed to keep the proposal as </w:t>
              </w:r>
              <w:proofErr w:type="gramStart"/>
              <w:r w:rsidRPr="002638FA">
                <w:rPr>
                  <w:rFonts w:ascii="Calibri" w:hAnsi="Calibri"/>
                  <w:kern w:val="2"/>
                  <w:sz w:val="21"/>
                  <w:szCs w:val="22"/>
                  <w:lang w:eastAsia="zh-CN"/>
                  <w:rPrChange w:id="548" w:author="Yifan Li" w:date="2020-08-24T13:56:00Z">
                    <w:rPr>
                      <w:rFonts w:ascii="Calibri" w:hAnsi="Calibri"/>
                    </w:rPr>
                  </w:rPrChange>
                </w:rPr>
                <w:t>a</w:t>
              </w:r>
            </w:ins>
            <w:ins w:id="549" w:author="Fei Wang" w:date="2020-08-25T00:51:00Z">
              <w:r w:rsidR="0008034B" w:rsidRPr="002638FA">
                <w:rPr>
                  <w:rFonts w:ascii="Calibri" w:hAnsi="Calibri"/>
                  <w:kern w:val="2"/>
                  <w:sz w:val="21"/>
                  <w:szCs w:val="22"/>
                  <w:lang w:eastAsia="zh-CN"/>
                  <w:rPrChange w:id="550" w:author="Yifan Li" w:date="2020-08-24T13:56:00Z">
                    <w:rPr>
                      <w:rFonts w:ascii="Calibri" w:hAnsi="Calibri"/>
                      <w:kern w:val="2"/>
                      <w:sz w:val="21"/>
                      <w:szCs w:val="22"/>
                      <w:lang w:val="fr-FR" w:eastAsia="zh-CN"/>
                    </w:rPr>
                  </w:rPrChange>
                </w:rPr>
                <w:t>n</w:t>
              </w:r>
            </w:ins>
            <w:proofErr w:type="gramEnd"/>
            <w:ins w:id="551" w:author="Fei Wang" w:date="2020-08-25T00:42:00Z">
              <w:r w:rsidRPr="002638FA">
                <w:rPr>
                  <w:rFonts w:ascii="Calibri" w:hAnsi="Calibri"/>
                  <w:kern w:val="2"/>
                  <w:sz w:val="21"/>
                  <w:szCs w:val="22"/>
                  <w:lang w:eastAsia="zh-CN"/>
                  <w:rPrChange w:id="55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53" w:author="Fei Wang" w:date="2020-08-25T00:52:00Z">
              <w:r w:rsidR="0008034B" w:rsidRPr="002638FA">
                <w:rPr>
                  <w:rFonts w:ascii="Calibri" w:hAnsi="Calibri"/>
                  <w:kern w:val="2"/>
                  <w:sz w:val="21"/>
                  <w:szCs w:val="22"/>
                  <w:lang w:eastAsia="zh-CN"/>
                  <w:rPrChange w:id="554" w:author="Yifan Li" w:date="2020-08-24T13:56:00Z">
                    <w:rPr>
                      <w:rFonts w:ascii="Calibri" w:hAnsi="Calibri"/>
                      <w:kern w:val="2"/>
                      <w:sz w:val="21"/>
                      <w:szCs w:val="22"/>
                      <w:lang w:val="fr-FR" w:eastAsia="zh-CN"/>
                    </w:rPr>
                  </w:rPrChange>
                </w:rPr>
                <w:t xml:space="preserve">last </w:t>
              </w:r>
            </w:ins>
            <w:ins w:id="555" w:author="Fei Wang" w:date="2020-08-25T00:42:00Z">
              <w:r w:rsidRPr="002638FA">
                <w:rPr>
                  <w:rFonts w:ascii="Calibri" w:hAnsi="Calibri"/>
                  <w:kern w:val="2"/>
                  <w:sz w:val="21"/>
                  <w:szCs w:val="22"/>
                  <w:lang w:eastAsia="zh-CN"/>
                  <w:rPrChange w:id="55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7" w:author="Yifan Li" w:date="2020-08-24T13:56:00Z">
                    <w:rPr>
                      <w:rFonts w:ascii="Calibri" w:hAnsi="Calibri"/>
                    </w:rPr>
                  </w:rPrChange>
                </w:rPr>
                <w:t>a</w:t>
              </w:r>
            </w:ins>
            <w:ins w:id="558" w:author="Fei Wang" w:date="2020-08-25T00:52:00Z">
              <w:r w:rsidR="0008034B" w:rsidRPr="002638FA">
                <w:rPr>
                  <w:rFonts w:ascii="Calibri" w:hAnsi="Calibri"/>
                  <w:kern w:val="2"/>
                  <w:sz w:val="21"/>
                  <w:szCs w:val="22"/>
                  <w:lang w:eastAsia="zh-CN"/>
                  <w:rPrChange w:id="559" w:author="Yifan Li" w:date="2020-08-24T13:56:00Z">
                    <w:rPr>
                      <w:rFonts w:ascii="Calibri" w:hAnsi="Calibri"/>
                      <w:kern w:val="2"/>
                      <w:sz w:val="21"/>
                      <w:szCs w:val="22"/>
                      <w:lang w:val="fr-FR" w:eastAsia="zh-CN"/>
                    </w:rPr>
                  </w:rPrChange>
                </w:rPr>
                <w:t>n</w:t>
              </w:r>
            </w:ins>
            <w:proofErr w:type="gramEnd"/>
            <w:ins w:id="560" w:author="Fei Wang" w:date="2020-08-25T00:42:00Z">
              <w:r w:rsidRPr="002638FA">
                <w:rPr>
                  <w:rFonts w:ascii="Calibri" w:hAnsi="Calibri"/>
                  <w:kern w:val="2"/>
                  <w:sz w:val="21"/>
                  <w:szCs w:val="22"/>
                  <w:lang w:eastAsia="zh-CN"/>
                  <w:rPrChange w:id="561" w:author="Yifan Li" w:date="2020-08-24T13:56:00Z">
                    <w:rPr>
                      <w:rFonts w:ascii="Calibri" w:hAnsi="Calibri"/>
                    </w:rPr>
                  </w:rPrChange>
                </w:rPr>
                <w:t xml:space="preserve"> working assumption. I also deleted some of the FFS parts, since it seems some companies have concern on so many FFS parts. </w:t>
              </w:r>
            </w:ins>
            <w:ins w:id="562" w:author="Fei Wang" w:date="2020-08-25T00:52:00Z">
              <w:r w:rsidR="0008034B" w:rsidRPr="002638FA">
                <w:rPr>
                  <w:rFonts w:ascii="Calibri" w:hAnsi="Calibri"/>
                  <w:kern w:val="2"/>
                  <w:sz w:val="21"/>
                  <w:szCs w:val="22"/>
                  <w:lang w:eastAsia="zh-CN"/>
                  <w:rPrChange w:id="56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64" w:author="Fei Wang" w:date="2020-08-25T00:41:00Z"/>
                <w:rFonts w:asciiTheme="minorHAnsi" w:hAnsiTheme="minorHAnsi" w:cstheme="minorBidi"/>
              </w:rPr>
            </w:pPr>
          </w:p>
        </w:tc>
      </w:tr>
    </w:tbl>
    <w:p w14:paraId="014E4F24" w14:textId="77777777" w:rsidR="00F95926" w:rsidRDefault="00F95926" w:rsidP="00F95926">
      <w:pPr>
        <w:jc w:val="both"/>
        <w:rPr>
          <w:ins w:id="56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66"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67" w:author="Fei Wang" w:date="2020-08-25T00:33:00Z">
        <w:r>
          <w:rPr>
            <w:rFonts w:eastAsia="SimSun"/>
            <w:b/>
            <w:szCs w:val="20"/>
          </w:rPr>
          <w:t>Option</w:t>
        </w:r>
      </w:ins>
      <w:ins w:id="568" w:author="Fei Wang" w:date="2020-08-25T00:34:00Z">
        <w:r w:rsidR="00717060">
          <w:rPr>
            <w:rFonts w:eastAsia="SimSun"/>
            <w:b/>
            <w:szCs w:val="20"/>
          </w:rPr>
          <w:t xml:space="preserve"> </w:t>
        </w:r>
      </w:ins>
      <w:ins w:id="569" w:author="Fei Wang" w:date="2020-08-25T00:33:00Z">
        <w:r>
          <w:rPr>
            <w:rFonts w:eastAsia="SimSun"/>
            <w:b/>
            <w:szCs w:val="20"/>
          </w:rPr>
          <w:t>1</w:t>
        </w:r>
        <w:r w:rsidRPr="00A87B8E">
          <w:rPr>
            <w:rFonts w:eastAsia="SimSun"/>
            <w:szCs w:val="20"/>
            <w:rPrChange w:id="570" w:author="Fei Wang" w:date="2020-08-25T00:33:00Z">
              <w:rPr>
                <w:rFonts w:eastAsia="SimSun"/>
                <w:b/>
                <w:szCs w:val="20"/>
              </w:rPr>
            </w:rPrChange>
          </w:rPr>
          <w:t>:</w:t>
        </w:r>
      </w:ins>
      <w:ins w:id="571"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72" w:author="Fei Wang" w:date="2020-08-24T23:26:00Z">
        <w:r w:rsidR="005F0F79" w:rsidDel="005F0F79">
          <w:rPr>
            <w:rFonts w:eastAsia="SimSun"/>
            <w:szCs w:val="20"/>
          </w:rPr>
          <w:delText>n MBS</w:delText>
        </w:r>
      </w:del>
      <w:r w:rsidR="005F0F79">
        <w:rPr>
          <w:rFonts w:eastAsia="SimSun"/>
          <w:szCs w:val="20"/>
        </w:rPr>
        <w:t xml:space="preserve"> </w:t>
      </w:r>
      <w:ins w:id="573" w:author="Fei Wang" w:date="2020-08-24T23:27:00Z">
        <w:r w:rsidR="005F0F79">
          <w:rPr>
            <w:rFonts w:eastAsia="SimSun"/>
            <w:szCs w:val="20"/>
          </w:rPr>
          <w:t xml:space="preserve">group-common </w:t>
        </w:r>
      </w:ins>
      <w:r w:rsidR="005F0F79">
        <w:rPr>
          <w:rFonts w:eastAsia="SimSun"/>
          <w:szCs w:val="20"/>
        </w:rPr>
        <w:t>PDSCH</w:t>
      </w:r>
      <w:ins w:id="574" w:author="Fei Wang" w:date="2020-08-25T00:36:00Z">
        <w:r w:rsidR="0084182E">
          <w:rPr>
            <w:rFonts w:eastAsia="SimSun"/>
            <w:szCs w:val="20"/>
          </w:rPr>
          <w:t xml:space="preserve">, </w:t>
        </w:r>
        <w:r w:rsidR="0084182E" w:rsidRPr="0084182E">
          <w:rPr>
            <w:rFonts w:eastAsia="SimSun"/>
            <w:szCs w:val="20"/>
          </w:rPr>
          <w:t>using the same common RNTI,</w:t>
        </w:r>
      </w:ins>
      <w:ins w:id="575" w:author="Fei Wang" w:date="2020-08-24T23:26:00Z">
        <w:r w:rsidR="005F0F79">
          <w:rPr>
            <w:rFonts w:eastAsia="SimSun"/>
            <w:szCs w:val="20"/>
          </w:rPr>
          <w:t xml:space="preserve"> </w:t>
        </w:r>
      </w:ins>
      <w:ins w:id="576"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77" w:author="Fei Wang" w:date="2020-08-25T00:34:00Z"/>
          <w:rFonts w:eastAsia="SimSun"/>
          <w:szCs w:val="20"/>
        </w:rPr>
      </w:pPr>
      <w:r>
        <w:rPr>
          <w:rFonts w:eastAsia="SimSun"/>
          <w:szCs w:val="20"/>
        </w:rPr>
        <w:t>FFS: whether to support UE-specific PDCCH to schedule a</w:t>
      </w:r>
      <w:del w:id="578" w:author="Fei Wang" w:date="2020-08-24T23:28:00Z">
        <w:r w:rsidDel="005F0F79">
          <w:rPr>
            <w:rFonts w:eastAsia="SimSun"/>
            <w:szCs w:val="20"/>
          </w:rPr>
          <w:delText>n MBS</w:delText>
        </w:r>
      </w:del>
      <w:ins w:id="579" w:author="Fei Wang" w:date="2020-08-24T23:28:00Z">
        <w:r>
          <w:rPr>
            <w:rFonts w:eastAsia="SimSun"/>
            <w:szCs w:val="20"/>
          </w:rPr>
          <w:t xml:space="preserve"> UE-specific</w:t>
        </w:r>
      </w:ins>
      <w:r>
        <w:rPr>
          <w:rFonts w:eastAsia="SimSun"/>
          <w:szCs w:val="20"/>
        </w:rPr>
        <w:t xml:space="preserve"> PDSCH </w:t>
      </w:r>
      <w:ins w:id="580" w:author="Fei Wang" w:date="2020-08-24T23:29:00Z">
        <w:r>
          <w:rPr>
            <w:rFonts w:eastAsia="SimSun"/>
            <w:szCs w:val="20"/>
          </w:rPr>
          <w:t xml:space="preserve">or group-common PDSCH </w:t>
        </w:r>
      </w:ins>
      <w:del w:id="581"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82" w:author="Fei Wang" w:date="2020-08-24T23:30:00Z">
        <w:r w:rsidRPr="00C5331C" w:rsidDel="005F0F79">
          <w:rPr>
            <w:rFonts w:eastAsia="SimSun"/>
            <w:szCs w:val="20"/>
          </w:rPr>
          <w:delText>Es</w:delText>
        </w:r>
      </w:del>
      <w:ins w:id="583"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84" w:author="Fei Wang" w:date="2020-08-25T00:34:00Z"/>
          <w:rFonts w:eastAsia="SimSun"/>
          <w:szCs w:val="20"/>
        </w:rPr>
      </w:pPr>
      <w:ins w:id="585" w:author="Fei Wang" w:date="2020-08-25T00:34:00Z">
        <w:r w:rsidRPr="0084182E">
          <w:rPr>
            <w:rFonts w:eastAsia="SimSun"/>
            <w:b/>
            <w:szCs w:val="20"/>
          </w:rPr>
          <w:t xml:space="preserve">Option </w:t>
        </w:r>
        <w:r w:rsidRPr="00A87B8E">
          <w:rPr>
            <w:rFonts w:eastAsia="SimSun"/>
            <w:b/>
            <w:szCs w:val="20"/>
            <w:rPrChange w:id="586"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7" w:author="Fei Wang" w:date="2020-08-25T00:34:00Z"/>
          <w:rFonts w:eastAsia="SimSun"/>
          <w:szCs w:val="20"/>
        </w:rPr>
        <w:pPrChange w:id="588" w:author="Fei Wang" w:date="2020-08-25T00:34:00Z">
          <w:pPr>
            <w:pStyle w:val="ListParagraph"/>
            <w:widowControl w:val="0"/>
            <w:numPr>
              <w:numId w:val="25"/>
            </w:numPr>
            <w:ind w:hanging="360"/>
            <w:jc w:val="both"/>
          </w:pPr>
        </w:pPrChange>
      </w:pPr>
      <w:ins w:id="589"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90" w:author="Fei Wang" w:date="2020-08-25T00:34:00Z"/>
          <w:rFonts w:eastAsia="SimSun"/>
          <w:szCs w:val="20"/>
        </w:rPr>
        <w:pPrChange w:id="591"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92"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93" w:author="Fei Wang" w:date="2020-08-25T00:39:00Z">
            <w:rPr>
              <w:rFonts w:eastAsia="SimSun"/>
              <w:strike/>
              <w:szCs w:val="20"/>
            </w:rPr>
          </w:rPrChange>
        </w:rPr>
      </w:pPr>
      <w:r w:rsidRPr="00FB163C">
        <w:rPr>
          <w:rFonts w:eastAsia="SimSun"/>
          <w:b/>
          <w:szCs w:val="20"/>
          <w:highlight w:val="cyan"/>
          <w:rPrChange w:id="594"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95" w:author="Fei Wang" w:date="2020-08-25T00:39:00Z">
            <w:rPr>
              <w:rFonts w:eastAsia="SimSun"/>
              <w:b/>
              <w:strike/>
              <w:szCs w:val="20"/>
              <w:highlight w:val="cyan"/>
            </w:rPr>
          </w:rPrChange>
        </w:rPr>
        <w:t xml:space="preserve">: </w:t>
      </w:r>
      <w:r w:rsidRPr="00FB163C">
        <w:rPr>
          <w:rFonts w:eastAsia="SimSun"/>
          <w:b/>
          <w:szCs w:val="20"/>
          <w:rPrChange w:id="596" w:author="Fei Wang" w:date="2020-08-25T00:39:00Z">
            <w:rPr>
              <w:rFonts w:eastAsia="SimSun"/>
              <w:b/>
              <w:strike/>
              <w:szCs w:val="20"/>
            </w:rPr>
          </w:rPrChange>
        </w:rPr>
        <w:t xml:space="preserve"> </w:t>
      </w:r>
      <w:ins w:id="597" w:author="Fei Wang" w:date="2020-08-25T00:39:00Z">
        <w:r w:rsidR="00FB163C" w:rsidRPr="00FB163C">
          <w:rPr>
            <w:rFonts w:eastAsia="SimSun"/>
            <w:szCs w:val="20"/>
            <w:rPrChange w:id="598" w:author="Fei Wang" w:date="2020-08-25T00:40:00Z">
              <w:rPr>
                <w:rFonts w:eastAsia="SimSun"/>
                <w:b/>
                <w:szCs w:val="20"/>
              </w:rPr>
            </w:rPrChange>
          </w:rPr>
          <w:t>(</w:t>
        </w:r>
        <w:proofErr w:type="gramEnd"/>
        <w:r w:rsidR="00FB163C" w:rsidRPr="00FB163C">
          <w:rPr>
            <w:rFonts w:eastAsia="SimSun"/>
            <w:szCs w:val="20"/>
            <w:rPrChange w:id="599" w:author="Fei Wang" w:date="2020-08-25T00:40:00Z">
              <w:rPr>
                <w:rFonts w:eastAsia="SimSun"/>
                <w:b/>
                <w:szCs w:val="20"/>
              </w:rPr>
            </w:rPrChange>
          </w:rPr>
          <w:t xml:space="preserve">Working assumption) </w:t>
        </w:r>
      </w:ins>
      <w:ins w:id="600" w:author="Fei Wang" w:date="2020-08-25T00:40:00Z">
        <w:r w:rsidR="00FB163C" w:rsidRPr="00FB163C">
          <w:rPr>
            <w:rFonts w:eastAsia="SimSun"/>
            <w:szCs w:val="20"/>
            <w:rPrChange w:id="601" w:author="Fei Wang" w:date="2020-08-25T00:40:00Z">
              <w:rPr>
                <w:rFonts w:eastAsia="SimSun"/>
                <w:b/>
                <w:szCs w:val="20"/>
              </w:rPr>
            </w:rPrChange>
          </w:rPr>
          <w:t>Companies are recommended to</w:t>
        </w:r>
        <w:r w:rsidR="00FB163C">
          <w:rPr>
            <w:rFonts w:eastAsia="SimSun"/>
            <w:b/>
            <w:szCs w:val="20"/>
          </w:rPr>
          <w:t xml:space="preserve"> </w:t>
        </w:r>
      </w:ins>
      <w:del w:id="602" w:author="Fei Wang" w:date="2020-08-25T00:40:00Z">
        <w:r w:rsidRPr="00FB163C" w:rsidDel="00FB163C">
          <w:rPr>
            <w:rFonts w:eastAsia="SimSun"/>
            <w:szCs w:val="20"/>
            <w:rPrChange w:id="603" w:author="Fei Wang" w:date="2020-08-25T00:39:00Z">
              <w:rPr>
                <w:rFonts w:eastAsia="SimSun"/>
                <w:strike/>
                <w:szCs w:val="20"/>
              </w:rPr>
            </w:rPrChange>
          </w:rPr>
          <w:delText>T</w:delText>
        </w:r>
      </w:del>
      <w:ins w:id="604" w:author="Fei Wang" w:date="2020-08-25T00:40:00Z">
        <w:r w:rsidR="00FB163C">
          <w:rPr>
            <w:rFonts w:eastAsia="SimSun"/>
            <w:szCs w:val="20"/>
          </w:rPr>
          <w:t>t</w:t>
        </w:r>
      </w:ins>
      <w:r w:rsidRPr="00FB163C">
        <w:rPr>
          <w:rFonts w:eastAsia="SimSun"/>
          <w:szCs w:val="20"/>
          <w:rPrChange w:id="605" w:author="Fei Wang" w:date="2020-08-25T00:39:00Z">
            <w:rPr>
              <w:rFonts w:eastAsia="SimSun"/>
              <w:strike/>
              <w:szCs w:val="20"/>
            </w:rPr>
          </w:rPrChange>
        </w:rPr>
        <w:t xml:space="preserve">ake the following high level evaluation methodology and assumptions as starting point </w:t>
      </w:r>
      <w:ins w:id="606" w:author="Fei Wang" w:date="2020-08-25T00:40:00Z">
        <w:r w:rsidR="00FB163C">
          <w:rPr>
            <w:rFonts w:eastAsia="SimSun"/>
            <w:szCs w:val="20"/>
          </w:rPr>
          <w:t>if</w:t>
        </w:r>
      </w:ins>
      <w:del w:id="607" w:author="Fei Wang" w:date="2020-08-25T00:40:00Z">
        <w:r w:rsidRPr="00FB163C" w:rsidDel="00FB163C">
          <w:rPr>
            <w:rFonts w:eastAsia="SimSun"/>
            <w:szCs w:val="20"/>
            <w:rPrChange w:id="608" w:author="Fei Wang" w:date="2020-08-25T00:39:00Z">
              <w:rPr>
                <w:rFonts w:eastAsia="SimSun"/>
                <w:strike/>
                <w:szCs w:val="20"/>
              </w:rPr>
            </w:rPrChange>
          </w:rPr>
          <w:delText>for potential</w:delText>
        </w:r>
      </w:del>
      <w:r w:rsidRPr="00FB163C">
        <w:rPr>
          <w:rFonts w:eastAsia="SimSun"/>
          <w:szCs w:val="20"/>
          <w:rPrChange w:id="609" w:author="Fei Wang" w:date="2020-08-25T00:39:00Z">
            <w:rPr>
              <w:rFonts w:eastAsia="SimSun"/>
              <w:strike/>
              <w:szCs w:val="20"/>
            </w:rPr>
          </w:rPrChange>
        </w:rPr>
        <w:t xml:space="preserve"> evaluations in MBS</w:t>
      </w:r>
      <w:ins w:id="610" w:author="Fei Wang" w:date="2020-08-25T00:40:00Z">
        <w:r w:rsidR="00FB163C">
          <w:rPr>
            <w:rFonts w:eastAsia="SimSun"/>
            <w:szCs w:val="20"/>
          </w:rPr>
          <w:t xml:space="preserve"> are needed</w:t>
        </w:r>
      </w:ins>
      <w:r w:rsidRPr="00FB163C">
        <w:rPr>
          <w:rFonts w:eastAsia="SimSun"/>
          <w:szCs w:val="20"/>
          <w:rPrChange w:id="611"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612" w:author="Fei Wang" w:date="2020-08-25T00:39:00Z">
            <w:rPr>
              <w:rFonts w:eastAsia="SimSun"/>
              <w:strike/>
              <w:szCs w:val="20"/>
            </w:rPr>
          </w:rPrChange>
        </w:rPr>
      </w:pPr>
      <w:r w:rsidRPr="00FB163C">
        <w:rPr>
          <w:rFonts w:eastAsia="SimSun"/>
          <w:szCs w:val="20"/>
          <w:rPrChange w:id="613"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14" w:author="Fei Wang" w:date="2020-08-25T00:39:00Z">
            <w:rPr>
              <w:rFonts w:eastAsia="SimSun"/>
              <w:strike/>
              <w:szCs w:val="20"/>
            </w:rPr>
          </w:rPrChange>
        </w:rPr>
      </w:pPr>
      <w:r w:rsidRPr="00FB163C">
        <w:rPr>
          <w:rFonts w:eastAsia="SimSun"/>
          <w:szCs w:val="20"/>
          <w:rPrChange w:id="615"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16" w:author="Fei Wang" w:date="2020-08-25T00:39:00Z"/>
          <w:rFonts w:eastAsia="SimSun"/>
          <w:strike/>
          <w:szCs w:val="20"/>
        </w:rPr>
      </w:pPr>
      <w:del w:id="617"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8" w:author="Fei Wang" w:date="2020-08-25T00:39:00Z"/>
          <w:rFonts w:eastAsia="SimSun"/>
          <w:strike/>
          <w:szCs w:val="20"/>
        </w:rPr>
      </w:pPr>
      <w:del w:id="619"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20" w:author="Fei Wang" w:date="2020-08-25T00:39:00Z"/>
          <w:rFonts w:eastAsia="SimSun"/>
          <w:strike/>
          <w:szCs w:val="20"/>
        </w:rPr>
      </w:pPr>
      <w:del w:id="621"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22" w:author="Fei Wang" w:date="2020-08-25T00:39:00Z"/>
          <w:rFonts w:eastAsia="SimSun"/>
          <w:strike/>
          <w:szCs w:val="20"/>
        </w:rPr>
      </w:pPr>
      <w:del w:id="623"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24" w:author="Fei Wang" w:date="2020-08-25T00:39:00Z"/>
          <w:rFonts w:eastAsia="SimSun"/>
          <w:strike/>
          <w:szCs w:val="20"/>
        </w:rPr>
      </w:pPr>
      <w:del w:id="625"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26" w:author="Fei Wang" w:date="2020-08-25T00:39:00Z">
            <w:rPr>
              <w:rFonts w:eastAsia="SimSun"/>
              <w:strike/>
              <w:szCs w:val="20"/>
            </w:rPr>
          </w:rPrChange>
        </w:rPr>
      </w:pPr>
      <w:r w:rsidRPr="00FB163C">
        <w:rPr>
          <w:rFonts w:eastAsia="SimSun"/>
          <w:szCs w:val="20"/>
          <w:rPrChange w:id="627"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28" w:author="Fei Wang" w:date="2020-08-25T00:39:00Z">
            <w:rPr>
              <w:rFonts w:eastAsia="SimSun"/>
              <w:strike/>
              <w:szCs w:val="20"/>
            </w:rPr>
          </w:rPrChange>
        </w:rPr>
      </w:pPr>
      <w:r w:rsidRPr="00FB163C">
        <w:rPr>
          <w:rFonts w:eastAsia="SimSun"/>
          <w:szCs w:val="20"/>
          <w:rPrChange w:id="629"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30" w:author="Fei Wang" w:date="2020-08-25T00:39:00Z"/>
          <w:strike/>
        </w:rPr>
      </w:pPr>
      <w:del w:id="631"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32" w:author="Fei Wang" w:date="2020-08-25T01:00:00Z"/>
          <w:lang w:eastAsia="zh-CN"/>
        </w:rPr>
      </w:pPr>
      <w:ins w:id="633"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34" w:author="Fei Wang" w:date="2020-08-25T01:00:00Z"/>
        </w:trPr>
        <w:tc>
          <w:tcPr>
            <w:tcW w:w="2122" w:type="dxa"/>
          </w:tcPr>
          <w:p w14:paraId="0F8DEDBB" w14:textId="77777777" w:rsidR="00BC0E7C" w:rsidRPr="006479D7" w:rsidRDefault="00BC0E7C" w:rsidP="002638FA">
            <w:pPr>
              <w:spacing w:before="0" w:line="240" w:lineRule="auto"/>
              <w:jc w:val="left"/>
              <w:rPr>
                <w:ins w:id="635" w:author="Fei Wang" w:date="2020-08-25T01:00:00Z"/>
                <w:rFonts w:ascii="Calibri" w:hAnsi="Calibri"/>
                <w:b/>
                <w:kern w:val="2"/>
                <w:sz w:val="21"/>
                <w:szCs w:val="22"/>
                <w:lang w:val="fr-FR" w:eastAsia="zh-CN"/>
              </w:rPr>
            </w:pPr>
            <w:ins w:id="636"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37" w:author="Fei Wang" w:date="2020-08-25T01:00:00Z"/>
                <w:rFonts w:ascii="Calibri" w:hAnsi="Calibri"/>
                <w:b/>
                <w:kern w:val="2"/>
                <w:sz w:val="21"/>
                <w:szCs w:val="22"/>
                <w:lang w:val="fr-FR" w:eastAsia="zh-CN"/>
              </w:rPr>
            </w:pPr>
            <w:ins w:id="638"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9"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40"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42"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ins w:id="644" w:author="Intel" w:date="2020-08-24T16:00:00Z">
              <w:r>
                <w:rPr>
                  <w:rFonts w:ascii="Calibri" w:hAnsi="Calibri"/>
                  <w:kern w:val="2"/>
                  <w:sz w:val="21"/>
                  <w:szCs w:val="22"/>
                  <w:lang w:eastAsia="zh-CN"/>
                </w:rPr>
                <w:t>In</w:t>
              </w:r>
            </w:ins>
            <w:ins w:id="645"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46" w:author="Intel" w:date="2020-08-24T16:02:00Z"/>
                <w:rFonts w:ascii="Calibri" w:hAnsi="Calibri"/>
                <w:kern w:val="2"/>
                <w:sz w:val="21"/>
                <w:szCs w:val="22"/>
                <w:lang w:eastAsia="zh-CN"/>
              </w:rPr>
            </w:pPr>
            <w:ins w:id="647" w:author="Intel" w:date="2020-08-24T16:01:00Z">
              <w:r>
                <w:rPr>
                  <w:rFonts w:ascii="Calibri" w:hAnsi="Calibri"/>
                  <w:kern w:val="2"/>
                  <w:sz w:val="21"/>
                  <w:szCs w:val="22"/>
                  <w:lang w:eastAsia="zh-CN"/>
                </w:rPr>
                <w:t>For proposal 1, we ok with Option 1</w:t>
              </w:r>
            </w:ins>
            <w:ins w:id="648"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9" w:author="Intel" w:date="2020-08-24T16:02:00Z"/>
                <w:rFonts w:ascii="Calibri" w:hAnsi="Calibri"/>
                <w:kern w:val="2"/>
                <w:sz w:val="21"/>
                <w:szCs w:val="22"/>
                <w:lang w:eastAsia="zh-CN"/>
              </w:rPr>
            </w:pPr>
            <w:ins w:id="650"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51" w:author="Intel" w:date="2020-08-24T16:01:00Z"/>
                <w:rFonts w:ascii="Calibri" w:hAnsi="Calibri"/>
                <w:kern w:val="2"/>
                <w:sz w:val="21"/>
                <w:szCs w:val="22"/>
                <w:lang w:eastAsia="zh-CN"/>
              </w:rPr>
            </w:pPr>
            <w:ins w:id="652" w:author="Intel" w:date="2020-08-24T16:02:00Z">
              <w:r>
                <w:rPr>
                  <w:rFonts w:ascii="Calibri" w:hAnsi="Calibri"/>
                  <w:kern w:val="2"/>
                  <w:sz w:val="21"/>
                  <w:szCs w:val="22"/>
                  <w:lang w:eastAsia="zh-CN"/>
                </w:rPr>
                <w:t>We are also ok with Working assumption for proposal 3, since we think harmonized assumptions might be use</w:t>
              </w:r>
            </w:ins>
            <w:ins w:id="653" w:author="Intel" w:date="2020-08-24T16:03:00Z">
              <w:r>
                <w:rPr>
                  <w:rFonts w:ascii="Calibri" w:hAnsi="Calibri"/>
                  <w:kern w:val="2"/>
                  <w:sz w:val="21"/>
                  <w:szCs w:val="22"/>
                  <w:lang w:eastAsia="zh-CN"/>
                </w:rPr>
                <w:t>ful for aligning evaluation results.</w:t>
              </w:r>
            </w:ins>
            <w:bookmarkStart w:id="654" w:name="_GoBack"/>
            <w:bookmarkEnd w:id="654"/>
          </w:p>
          <w:p w14:paraId="6966F52D" w14:textId="5B97539D" w:rsidR="00961DE3" w:rsidRPr="002638FA" w:rsidRDefault="00961DE3" w:rsidP="002638FA">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p>
        </w:tc>
      </w:tr>
      <w:tr w:rsidR="00BC0E7C" w14:paraId="3359043B" w14:textId="77777777" w:rsidTr="002638FA">
        <w:trPr>
          <w:ins w:id="656" w:author="Fei Wang" w:date="2020-08-25T01:00:00Z"/>
        </w:trPr>
        <w:tc>
          <w:tcPr>
            <w:tcW w:w="2122" w:type="dxa"/>
          </w:tcPr>
          <w:p w14:paraId="6D9B6884" w14:textId="77777777" w:rsidR="00BC0E7C" w:rsidRPr="002638FA" w:rsidRDefault="00BC0E7C" w:rsidP="002638FA">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p>
        </w:tc>
        <w:tc>
          <w:tcPr>
            <w:tcW w:w="7840" w:type="dxa"/>
          </w:tcPr>
          <w:p w14:paraId="7E057B52" w14:textId="77777777" w:rsidR="00BC0E7C" w:rsidRPr="002638FA" w:rsidRDefault="00BC0E7C" w:rsidP="002638FA">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p>
        </w:tc>
      </w:tr>
      <w:tr w:rsidR="00BC0E7C" w14:paraId="57C7F0DE" w14:textId="77777777" w:rsidTr="002638FA">
        <w:trPr>
          <w:ins w:id="659" w:author="Fei Wang" w:date="2020-08-25T01:00:00Z"/>
        </w:trPr>
        <w:tc>
          <w:tcPr>
            <w:tcW w:w="2122" w:type="dxa"/>
          </w:tcPr>
          <w:p w14:paraId="7904269E" w14:textId="77777777" w:rsidR="00BC0E7C" w:rsidRPr="002638FA" w:rsidRDefault="00BC0E7C" w:rsidP="002638FA">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p>
        </w:tc>
        <w:tc>
          <w:tcPr>
            <w:tcW w:w="7840" w:type="dxa"/>
          </w:tcPr>
          <w:p w14:paraId="2F4A7DC6" w14:textId="77777777" w:rsidR="00BC0E7C" w:rsidRPr="002638FA" w:rsidRDefault="00BC0E7C" w:rsidP="002638FA">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p>
        </w:tc>
      </w:tr>
      <w:tr w:rsidR="00BC0E7C" w14:paraId="24569321" w14:textId="77777777" w:rsidTr="002638FA">
        <w:trPr>
          <w:ins w:id="662" w:author="Fei Wang" w:date="2020-08-25T01:00:00Z"/>
        </w:trPr>
        <w:tc>
          <w:tcPr>
            <w:tcW w:w="2122" w:type="dxa"/>
          </w:tcPr>
          <w:p w14:paraId="2C70499E" w14:textId="77777777" w:rsidR="00BC0E7C" w:rsidRPr="002638FA" w:rsidRDefault="00BC0E7C" w:rsidP="002638FA">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p>
        </w:tc>
        <w:tc>
          <w:tcPr>
            <w:tcW w:w="7840" w:type="dxa"/>
          </w:tcPr>
          <w:p w14:paraId="6AC50B7C" w14:textId="77777777" w:rsidR="00BC0E7C" w:rsidRPr="002638FA" w:rsidRDefault="00BC0E7C" w:rsidP="002638FA">
            <w:pPr>
              <w:widowControl w:val="0"/>
              <w:overflowPunct/>
              <w:autoSpaceDE/>
              <w:autoSpaceDN/>
              <w:adjustRightInd/>
              <w:spacing w:after="0"/>
              <w:textAlignment w:val="auto"/>
              <w:rPr>
                <w:ins w:id="664" w:author="Fei Wang" w:date="2020-08-25T01:00:00Z"/>
                <w:rFonts w:ascii="Calibri" w:hAnsi="Calibri"/>
                <w:kern w:val="2"/>
                <w:sz w:val="21"/>
                <w:szCs w:val="22"/>
                <w:lang w:eastAsia="zh-CN"/>
              </w:rPr>
            </w:pPr>
          </w:p>
        </w:tc>
      </w:tr>
      <w:tr w:rsidR="00BC0E7C" w14:paraId="2EF76DCF" w14:textId="77777777" w:rsidTr="002638FA">
        <w:trPr>
          <w:ins w:id="665" w:author="Fei Wang" w:date="2020-08-25T01:00:00Z"/>
        </w:trPr>
        <w:tc>
          <w:tcPr>
            <w:tcW w:w="2122" w:type="dxa"/>
          </w:tcPr>
          <w:p w14:paraId="28570EDD" w14:textId="77777777" w:rsidR="00BC0E7C" w:rsidRPr="002638FA" w:rsidRDefault="00BC0E7C" w:rsidP="002638FA">
            <w:pPr>
              <w:widowControl w:val="0"/>
              <w:overflowPunct/>
              <w:autoSpaceDE/>
              <w:autoSpaceDN/>
              <w:adjustRightInd/>
              <w:spacing w:after="0"/>
              <w:textAlignment w:val="auto"/>
              <w:rPr>
                <w:ins w:id="666" w:author="Fei Wang" w:date="2020-08-25T01:00:00Z"/>
                <w:rFonts w:ascii="Calibri" w:hAnsi="Calibri"/>
                <w:kern w:val="2"/>
                <w:sz w:val="21"/>
                <w:szCs w:val="22"/>
                <w:lang w:eastAsia="zh-CN"/>
              </w:rPr>
            </w:pPr>
          </w:p>
        </w:tc>
        <w:tc>
          <w:tcPr>
            <w:tcW w:w="7840" w:type="dxa"/>
          </w:tcPr>
          <w:p w14:paraId="2EE1FEC4" w14:textId="77777777" w:rsidR="00BC0E7C" w:rsidRPr="002638FA" w:rsidRDefault="00BC0E7C" w:rsidP="002638FA">
            <w:pPr>
              <w:widowControl w:val="0"/>
              <w:overflowPunct/>
              <w:autoSpaceDE/>
              <w:autoSpaceDN/>
              <w:adjustRightInd/>
              <w:spacing w:after="0"/>
              <w:textAlignment w:val="auto"/>
              <w:rPr>
                <w:ins w:id="667" w:author="Fei Wang" w:date="2020-08-25T01:00:00Z"/>
                <w:rFonts w:ascii="Calibri" w:hAnsi="Calibri"/>
                <w:kern w:val="2"/>
                <w:sz w:val="21"/>
                <w:szCs w:val="22"/>
                <w:lang w:eastAsia="zh-CN"/>
              </w:rPr>
            </w:pPr>
          </w:p>
        </w:tc>
      </w:tr>
      <w:tr w:rsidR="00BC0E7C" w14:paraId="5FC4402D" w14:textId="77777777" w:rsidTr="002638FA">
        <w:trPr>
          <w:ins w:id="668" w:author="Fei Wang" w:date="2020-08-25T01:00:00Z"/>
        </w:trPr>
        <w:tc>
          <w:tcPr>
            <w:tcW w:w="2122" w:type="dxa"/>
          </w:tcPr>
          <w:p w14:paraId="653C7869" w14:textId="77777777" w:rsidR="00BC0E7C" w:rsidRPr="002638FA" w:rsidRDefault="00BC0E7C" w:rsidP="002638FA">
            <w:pPr>
              <w:widowControl w:val="0"/>
              <w:overflowPunct/>
              <w:autoSpaceDE/>
              <w:autoSpaceDN/>
              <w:adjustRightInd/>
              <w:spacing w:after="0"/>
              <w:textAlignment w:val="auto"/>
              <w:rPr>
                <w:ins w:id="669" w:author="Fei Wang" w:date="2020-08-25T01:00:00Z"/>
                <w:rFonts w:ascii="Calibri" w:hAnsi="Calibri"/>
                <w:kern w:val="2"/>
                <w:sz w:val="21"/>
                <w:szCs w:val="22"/>
                <w:lang w:eastAsia="zh-CN"/>
              </w:rPr>
            </w:pPr>
          </w:p>
        </w:tc>
        <w:tc>
          <w:tcPr>
            <w:tcW w:w="7840" w:type="dxa"/>
          </w:tcPr>
          <w:p w14:paraId="5BE448A8" w14:textId="77777777" w:rsidR="00BC0E7C" w:rsidRPr="002638FA" w:rsidRDefault="00BC0E7C" w:rsidP="002638FA">
            <w:pPr>
              <w:widowControl w:val="0"/>
              <w:overflowPunct/>
              <w:autoSpaceDE/>
              <w:autoSpaceDN/>
              <w:adjustRightInd/>
              <w:spacing w:after="0"/>
              <w:textAlignment w:val="auto"/>
              <w:rPr>
                <w:ins w:id="670"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71" w:author="Fei Wang" w:date="2020-08-25T01:00:00Z"/>
          <w:b/>
          <w:lang w:val="en-GB" w:eastAsia="zh-CN"/>
        </w:rPr>
      </w:pPr>
    </w:p>
    <w:p w14:paraId="5042B063" w14:textId="19748A1F" w:rsidR="005F0F79" w:rsidRDefault="005F0F79" w:rsidP="00A26709">
      <w:pPr>
        <w:jc w:val="both"/>
        <w:rPr>
          <w:ins w:id="672" w:author="Fei Wang" w:date="2020-08-25T01:00:00Z"/>
        </w:rPr>
      </w:pPr>
    </w:p>
    <w:p w14:paraId="26E38AEC" w14:textId="77777777" w:rsidR="00BC0E7C" w:rsidRDefault="00BC0E7C" w:rsidP="00A26709">
      <w:pPr>
        <w:jc w:val="both"/>
        <w:rPr>
          <w:ins w:id="673"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74" w:author="Fei Wang" w:date="2020-08-25T01:04:00Z"/>
          <w:lang w:val="en-GB" w:eastAsia="zh-CN"/>
        </w:rPr>
      </w:pPr>
      <w:del w:id="67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67003D59" w14:textId="77777777" w:rsidTr="005F0F79">
        <w:tc>
          <w:tcPr>
            <w:tcW w:w="2122"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5618867C" w14:textId="77777777" w:rsidTr="005F0F79">
        <w:tc>
          <w:tcPr>
            <w:tcW w:w="2122" w:type="dxa"/>
          </w:tcPr>
          <w:p w14:paraId="0F3E7CC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B45213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136F74C" w14:textId="77777777" w:rsidTr="005F0F79">
        <w:tc>
          <w:tcPr>
            <w:tcW w:w="2122"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5F0F79">
        <w:tc>
          <w:tcPr>
            <w:tcW w:w="2122"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5F0F79">
        <w:tc>
          <w:tcPr>
            <w:tcW w:w="2122"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5F0F79">
        <w:tc>
          <w:tcPr>
            <w:tcW w:w="2122"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5F0F79">
        <w:tc>
          <w:tcPr>
            <w:tcW w:w="2122"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5F0F79">
        <w:tc>
          <w:tcPr>
            <w:tcW w:w="2122"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650FA852" w14:textId="77777777" w:rsidTr="005F0F79">
        <w:tc>
          <w:tcPr>
            <w:tcW w:w="2122" w:type="dxa"/>
          </w:tcPr>
          <w:p w14:paraId="08A53B66"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45E45EA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2730ED" w14:paraId="76853283" w14:textId="77777777" w:rsidTr="005F0F79">
        <w:tc>
          <w:tcPr>
            <w:tcW w:w="2122" w:type="dxa"/>
          </w:tcPr>
          <w:p w14:paraId="286223E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809441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76"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lastRenderedPageBreak/>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lastRenderedPageBreak/>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77" w:name="_Ref457730460"/>
      <w:bookmarkStart w:id="678" w:name="_Ref450735844"/>
      <w:bookmarkStart w:id="679" w:name="_Ref450342757"/>
      <w:r w:rsidR="002F77EB" w:rsidRPr="005D74B7">
        <w:rPr>
          <w:rFonts w:hint="eastAsia"/>
        </w:rPr>
        <w:tab/>
      </w:r>
    </w:p>
    <w:bookmarkEnd w:id="677"/>
    <w:bookmarkEnd w:id="678"/>
    <w:bookmarkEnd w:id="67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6457" w14:textId="77777777" w:rsidR="002226E6" w:rsidRDefault="002226E6">
      <w:r>
        <w:separator/>
      </w:r>
    </w:p>
  </w:endnote>
  <w:endnote w:type="continuationSeparator" w:id="0">
    <w:p w14:paraId="76BF4ABF" w14:textId="77777777" w:rsidR="002226E6" w:rsidRDefault="002226E6">
      <w:r>
        <w:continuationSeparator/>
      </w:r>
    </w:p>
  </w:endnote>
  <w:endnote w:type="continuationNotice" w:id="1">
    <w:p w14:paraId="53C06364" w14:textId="77777777" w:rsidR="002226E6" w:rsidRDefault="00222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638FA" w:rsidRDefault="00263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638FA" w:rsidRDefault="00263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23CF1A86" w:rsidR="002638FA" w:rsidRDefault="00263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B671D" w14:textId="77777777" w:rsidR="002226E6" w:rsidRDefault="002226E6">
      <w:r>
        <w:separator/>
      </w:r>
    </w:p>
  </w:footnote>
  <w:footnote w:type="continuationSeparator" w:id="0">
    <w:p w14:paraId="01E9E554" w14:textId="77777777" w:rsidR="002226E6" w:rsidRDefault="002226E6">
      <w:r>
        <w:continuationSeparator/>
      </w:r>
    </w:p>
  </w:footnote>
  <w:footnote w:type="continuationNotice" w:id="1">
    <w:p w14:paraId="3F1EE63D" w14:textId="77777777" w:rsidR="002226E6" w:rsidRDefault="00222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638FA" w:rsidRDefault="00263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9B261-D64C-4353-A14A-E28D152A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12912</Words>
  <Characters>73601</Characters>
  <Application>Microsoft Office Word</Application>
  <DocSecurity>0</DocSecurity>
  <Lines>613</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Intel</cp:lastModifiedBy>
  <cp:revision>2</cp:revision>
  <cp:lastPrinted>2014-11-07T12:38:00Z</cp:lastPrinted>
  <dcterms:created xsi:type="dcterms:W3CDTF">2020-08-24T23:07:00Z</dcterms:created>
  <dcterms:modified xsi:type="dcterms:W3CDTF">2020-08-24T23:07:00Z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