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proofErr w:type="gramStart"/>
      <w:r w:rsidRPr="00524EF9">
        <w:rPr>
          <w:rFonts w:ascii="Arial" w:eastAsia="DengXian" w:hAnsi="Arial" w:cs="Arial"/>
          <w:b/>
          <w:sz w:val="24"/>
          <w:szCs w:val="24"/>
          <w:lang w:val="en-GB"/>
        </w:rPr>
        <w:t>August,</w:t>
      </w:r>
      <w:proofErr w:type="gramEnd"/>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A202B5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 xml:space="preserve">based group scheduling, in which sub-G-RNTI can be used to scramble a sub-group common PDCCH for a small group scheduling. This mechanism seems to fall into </w:t>
      </w:r>
      <w:proofErr w:type="gramStart"/>
      <w:r>
        <w:rPr>
          <w:lang w:val="en-GB" w:eastAsia="zh-CN"/>
        </w:rPr>
        <w:t>group-common</w:t>
      </w:r>
      <w:proofErr w:type="gramEnd"/>
      <w:r>
        <w:rPr>
          <w:lang w:val="en-GB" w:eastAsia="zh-CN"/>
        </w:rPr>
        <w:t xml:space="preserve">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 xml:space="preserve">Option 1: </w:t>
            </w:r>
            <w:proofErr w:type="gramStart"/>
            <w:r>
              <w:rPr>
                <w:lang w:val="en-GB" w:eastAsia="zh-CN"/>
              </w:rPr>
              <w:t>group-common</w:t>
            </w:r>
            <w:proofErr w:type="gramEnd"/>
            <w:r>
              <w:rPr>
                <w:lang w:val="en-GB" w:eastAsia="zh-CN"/>
              </w:rPr>
              <w:t xml:space="preserve">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 xml:space="preserve">Support Option </w:t>
            </w:r>
            <w:proofErr w:type="gramStart"/>
            <w:r>
              <w:rPr>
                <w:lang w:val="en-GB" w:eastAsia="zh-CN"/>
              </w:rPr>
              <w:t>1 :</w:t>
            </w:r>
            <w:proofErr w:type="gramEnd"/>
            <w:r>
              <w:rPr>
                <w:lang w:val="en-GB" w:eastAsia="zh-CN"/>
              </w:rPr>
              <w:t xml:space="preserve">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proofErr w:type="gramStart"/>
            <w:r w:rsidRPr="00D94558">
              <w:rPr>
                <w:szCs w:val="20"/>
                <w:lang w:eastAsia="zh-CN"/>
              </w:rPr>
              <w:lastRenderedPageBreak/>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proofErr w:type="gramStart"/>
                  <w:r w:rsidRPr="00D94558">
                    <w:rPr>
                      <w:lang w:eastAsia="zh-CN"/>
                    </w:rPr>
                    <w:t>group-common</w:t>
                  </w:r>
                  <w:proofErr w:type="gramEnd"/>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 xml:space="preserve">We suggest </w:t>
            </w:r>
            <w:proofErr w:type="gramStart"/>
            <w:r>
              <w:rPr>
                <w:rFonts w:ascii="New York" w:hAnsi="New York" w:hint="eastAsia"/>
                <w:lang w:eastAsia="zh-CN"/>
              </w:rPr>
              <w:t>to support</w:t>
            </w:r>
            <w:proofErr w:type="gramEnd"/>
            <w:r>
              <w:rPr>
                <w:rFonts w:ascii="New York" w:hAnsi="New York" w:hint="eastAsia"/>
                <w:lang w:eastAsia="zh-CN"/>
              </w:rPr>
              <w:t xml:space="preserve">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 xml:space="preserve">for PDCCH overhead </w:t>
            </w:r>
            <w:proofErr w:type="gramStart"/>
            <w:r>
              <w:rPr>
                <w:kern w:val="2"/>
                <w:lang w:eastAsia="zh-CN"/>
              </w:rPr>
              <w:t>reduction, but</w:t>
            </w:r>
            <w:proofErr w:type="gramEnd"/>
            <w:r>
              <w:rPr>
                <w:kern w:val="2"/>
                <w:lang w:eastAsia="zh-CN"/>
              </w:rPr>
              <w:t xml:space="preserve">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w:t>
            </w:r>
            <w:proofErr w:type="spellStart"/>
            <w:r>
              <w:rPr>
                <w:kern w:val="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 xml:space="preserve">We suggest </w:t>
            </w:r>
            <w:proofErr w:type="gramStart"/>
            <w:r>
              <w:rPr>
                <w:rFonts w:ascii="New York" w:hAnsi="New York"/>
                <w:lang w:eastAsia="zh-CN"/>
              </w:rPr>
              <w:t>to evaluate</w:t>
            </w:r>
            <w:proofErr w:type="gramEnd"/>
            <w:r>
              <w:rPr>
                <w:rFonts w:ascii="New York" w:hAnsi="New York"/>
                <w:lang w:eastAsia="zh-CN"/>
              </w:rPr>
              <w:t xml:space="preserv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lastRenderedPageBreak/>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w:t>
            </w:r>
            <w:proofErr w:type="spellStart"/>
            <w:r>
              <w:rPr>
                <w:kern w:val="2"/>
                <w:lang w:val="fr-FR" w:eastAsia="zh-CN"/>
              </w:rPr>
              <w:t>HiSilicon</w:t>
            </w:r>
            <w:proofErr w:type="spellEnd"/>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adapted to the PTM </w:t>
            </w:r>
            <w:proofErr w:type="gramStart"/>
            <w:r w:rsidRPr="00482C4E">
              <w:rPr>
                <w:rFonts w:ascii="Calibri" w:hAnsi="Calibri"/>
                <w:kern w:val="2"/>
                <w:sz w:val="21"/>
                <w:szCs w:val="22"/>
                <w:lang w:eastAsia="zh-CN"/>
              </w:rPr>
              <w:t>case, or</w:t>
            </w:r>
            <w:proofErr w:type="gramEnd"/>
            <w:r w:rsidRPr="00482C4E">
              <w:rPr>
                <w:rFonts w:ascii="Calibri" w:hAnsi="Calibri"/>
                <w:kern w:val="2"/>
                <w:sz w:val="21"/>
                <w:szCs w:val="22"/>
                <w:lang w:eastAsia="zh-CN"/>
              </w:rPr>
              <w:t xml:space="preserve">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SimSun"/>
          <w:szCs w:val="20"/>
        </w:rPr>
        <w:t xml:space="preserve">] think both option 1 and option 2 can be considered for RRC_CONNECTED UEs. One of them [OPPO] suggests </w:t>
      </w:r>
      <w:proofErr w:type="gramStart"/>
      <w:r w:rsidR="00F767FC" w:rsidRPr="0063497E">
        <w:rPr>
          <w:rFonts w:eastAsia="SimSun"/>
          <w:szCs w:val="20"/>
        </w:rPr>
        <w:t>to make</w:t>
      </w:r>
      <w:proofErr w:type="gramEnd"/>
      <w:r w:rsidR="00F767FC" w:rsidRPr="0063497E">
        <w:rPr>
          <w:rFonts w:eastAsia="SimSun"/>
          <w:szCs w:val="20"/>
        </w:rPr>
        <w:t xml:space="preserv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xml:space="preserve">, </w:t>
      </w:r>
      <w:proofErr w:type="spellStart"/>
      <w:r w:rsidR="00871932">
        <w:rPr>
          <w:rFonts w:eastAsia="SimSun"/>
          <w:szCs w:val="20"/>
        </w:rPr>
        <w:t>HiSi</w:t>
      </w:r>
      <w:r w:rsidR="00826797">
        <w:rPr>
          <w:rFonts w:eastAsia="SimSun"/>
          <w:szCs w:val="20"/>
        </w:rPr>
        <w:t>licon</w:t>
      </w:r>
      <w:proofErr w:type="spellEnd"/>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1 company [ZTE] suggests </w:t>
      </w:r>
      <w:proofErr w:type="gramStart"/>
      <w:r w:rsidRPr="0063497E">
        <w:rPr>
          <w:rFonts w:eastAsia="SimSun"/>
          <w:szCs w:val="20"/>
        </w:rPr>
        <w:t>to evaluate</w:t>
      </w:r>
      <w:proofErr w:type="gramEnd"/>
      <w:r w:rsidRPr="0063497E">
        <w:rPr>
          <w:rFonts w:eastAsia="SimSun"/>
          <w:szCs w:val="20"/>
        </w:rPr>
        <w:t xml:space="preserv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w:t>
      </w:r>
      <w:proofErr w:type="spellStart"/>
      <w:r w:rsidRPr="0063497E">
        <w:rPr>
          <w:rFonts w:eastAsia="SimSun"/>
          <w:szCs w:val="20"/>
        </w:rPr>
        <w:t>f</w:t>
      </w:r>
      <w:ins w:id="45" w:author="Fei Wang" w:date="2020-08-22T18:18:00Z">
        <w:r w:rsidR="00CC15EC">
          <w:rPr>
            <w:rFonts w:eastAsia="SimSun"/>
            <w:szCs w:val="20"/>
          </w:rPr>
          <w:t>F</w:t>
        </w:r>
      </w:ins>
      <w:r w:rsidRPr="0063497E">
        <w:rPr>
          <w:rFonts w:eastAsia="SimSun"/>
          <w:szCs w:val="20"/>
        </w:rPr>
        <w:t>or</w:t>
      </w:r>
      <w:proofErr w:type="spellEnd"/>
      <w:r w:rsidRPr="0063497E">
        <w:rPr>
          <w:rFonts w:eastAsia="SimSun"/>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of </w:t>
      </w:r>
      <w:proofErr w:type="gramStart"/>
      <w:r w:rsidRPr="00A95C07">
        <w:rPr>
          <w:rFonts w:eastAsia="SimSun"/>
          <w:szCs w:val="20"/>
        </w:rPr>
        <w:t>a</w:t>
      </w:r>
      <w:proofErr w:type="gramEnd"/>
      <w:r w:rsidRPr="00A95C07">
        <w:rPr>
          <w:rFonts w:eastAsia="SimSun"/>
          <w:szCs w:val="20"/>
        </w:rPr>
        <w:t xml:space="preserve">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 xml:space="preserve">Take the following </w:t>
      </w:r>
      <w:proofErr w:type="gramStart"/>
      <w:r w:rsidRPr="00606EB5">
        <w:rPr>
          <w:rFonts w:eastAsia="SimSun"/>
          <w:szCs w:val="20"/>
        </w:rPr>
        <w:t>high level</w:t>
      </w:r>
      <w:proofErr w:type="gramEnd"/>
      <w:r w:rsidRPr="00606EB5">
        <w:rPr>
          <w:rFonts w:eastAsia="SimSun"/>
          <w:szCs w:val="20"/>
        </w:rPr>
        <w:t xml:space="preserve">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 xml:space="preserve">Companies can </w:t>
      </w:r>
      <w:proofErr w:type="gramStart"/>
      <w:r>
        <w:rPr>
          <w:lang w:eastAsia="zh-CN"/>
        </w:rPr>
        <w:t>comments</w:t>
      </w:r>
      <w:proofErr w:type="gramEnd"/>
      <w:r>
        <w:rPr>
          <w:lang w:eastAsia="zh-CN"/>
        </w:rPr>
        <w:t xml:space="preserve">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w:t>
            </w:r>
            <w:proofErr w:type="spellStart"/>
            <w:r w:rsidRPr="00826797">
              <w:rPr>
                <w:kern w:val="2"/>
                <w:sz w:val="21"/>
                <w:szCs w:val="22"/>
                <w:lang w:val="fr-FR"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proofErr w:type="gramStart"/>
            <w:r w:rsidR="00B12BE6" w:rsidRPr="00B12BE6">
              <w:rPr>
                <w:kern w:val="2"/>
                <w:sz w:val="21"/>
                <w:szCs w:val="22"/>
                <w:lang w:eastAsia="zh-CN"/>
              </w:rPr>
              <w:t>companies</w:t>
            </w:r>
            <w:proofErr w:type="gramEnd"/>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proofErr w:type="gramStart"/>
              <w:r w:rsidRPr="0063497E">
                <w:t>group-common</w:t>
              </w:r>
              <w:proofErr w:type="gramEnd"/>
              <w:r w:rsidRPr="0063497E">
                <w:t xml:space="preserve">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 xml:space="preserve">do any simulation evaluation for MBS. So, I suggest </w:t>
              </w:r>
              <w:proofErr w:type="gramStart"/>
              <w:r>
                <w:rPr>
                  <w:rFonts w:ascii="Calibri" w:hAnsi="Calibri"/>
                  <w:kern w:val="2"/>
                  <w:sz w:val="21"/>
                  <w:szCs w:val="22"/>
                  <w:lang w:val="en-GB" w:eastAsia="zh-CN"/>
                </w:rPr>
                <w:t>to revise</w:t>
              </w:r>
              <w:proofErr w:type="gramEnd"/>
              <w:r>
                <w:rPr>
                  <w:rFonts w:ascii="Calibri" w:hAnsi="Calibri"/>
                  <w:kern w:val="2"/>
                  <w:sz w:val="21"/>
                  <w:szCs w:val="22"/>
                  <w:lang w:val="en-GB" w:eastAsia="zh-CN"/>
                </w:rPr>
                <w:t xml:space="preserv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w:t>
            </w:r>
            <w:proofErr w:type="gramStart"/>
            <w:r w:rsidRPr="006C68EE">
              <w:rPr>
                <w:rFonts w:eastAsiaTheme="minorEastAsia"/>
                <w:kern w:val="2"/>
                <w:sz w:val="21"/>
                <w:lang w:eastAsia="zh-CN"/>
              </w:rPr>
              <w:t>group-common</w:t>
            </w:r>
            <w:proofErr w:type="gramEnd"/>
            <w:r w:rsidRPr="006C68EE">
              <w:rPr>
                <w:rFonts w:eastAsiaTheme="minorEastAsia"/>
                <w:kern w:val="2"/>
                <w:sz w:val="21"/>
                <w:lang w:eastAsia="zh-CN"/>
              </w:rPr>
              <w:t xml:space="preserve"> PDCCH can be applied when the number of UEs in the same MBS group is too large and the locations of UEs are scattered. </w:t>
            </w:r>
            <w:proofErr w:type="gramStart"/>
            <w:r w:rsidRPr="006C68EE">
              <w:rPr>
                <w:rFonts w:eastAsiaTheme="minorEastAsia"/>
                <w:kern w:val="2"/>
                <w:sz w:val="21"/>
                <w:lang w:eastAsia="zh-CN"/>
              </w:rPr>
              <w:t>So</w:t>
            </w:r>
            <w:proofErr w:type="gramEnd"/>
            <w:r w:rsidRPr="006C68EE">
              <w:rPr>
                <w:rFonts w:eastAsiaTheme="minorEastAsia"/>
                <w:kern w:val="2"/>
                <w:sz w:val="21"/>
                <w:lang w:eastAsia="zh-CN"/>
              </w:rPr>
              <w:t xml:space="preserve">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lastRenderedPageBreak/>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 xml:space="preserve">ake the following </w:t>
            </w:r>
            <w:proofErr w:type="gramStart"/>
            <w:r w:rsidRPr="00027D8B">
              <w:t>high level</w:t>
            </w:r>
            <w:proofErr w:type="gramEnd"/>
            <w:r w:rsidRPr="00027D8B">
              <w:t xml:space="preserve">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 xml:space="preserve">It seems everyone agrees to at least support group-common PDCCH scheduling group-common MBS PDSCH. For UE-specific PDCCH based scheduling, most companies can accept to keep it open for consideration, some companies suggest </w:t>
              </w:r>
              <w:proofErr w:type="gramStart"/>
              <w:r>
                <w:rPr>
                  <w:lang w:eastAsia="zh-CN"/>
                </w:rPr>
                <w:t>to keep</w:t>
              </w:r>
              <w:proofErr w:type="gramEnd"/>
              <w:r>
                <w:rPr>
                  <w:lang w:eastAsia="zh-CN"/>
                </w:rPr>
                <w:t xml:space="preserve">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w:t>
              </w:r>
              <w:proofErr w:type="gramStart"/>
              <w:r>
                <w:rPr>
                  <w:lang w:eastAsia="zh-CN"/>
                </w:rPr>
                <w:t>So</w:t>
              </w:r>
              <w:proofErr w:type="gramEnd"/>
              <w:r>
                <w:rPr>
                  <w:lang w:eastAsia="zh-CN"/>
                </w:rPr>
                <w:t xml:space="preserve">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 xml:space="preserve">Take the following </w:t>
        </w:r>
        <w:proofErr w:type="gramStart"/>
        <w:r w:rsidRPr="00F808A8">
          <w:rPr>
            <w:rFonts w:eastAsia="SimSun"/>
            <w:strike/>
            <w:szCs w:val="20"/>
          </w:rPr>
          <w:t>high level</w:t>
        </w:r>
        <w:proofErr w:type="gramEnd"/>
        <w:r w:rsidRPr="00F808A8">
          <w:rPr>
            <w:rFonts w:eastAsia="SimSun"/>
            <w:strike/>
            <w:szCs w:val="20"/>
          </w:rPr>
          <w:t xml:space="preserve">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xml:space="preserve">, </w:t>
              </w:r>
              <w:proofErr w:type="spellStart"/>
              <w:r w:rsidRPr="002638FA">
                <w:rPr>
                  <w:rFonts w:ascii="Calibri" w:eastAsia="Malgun Gothic" w:hAnsi="Calibri"/>
                  <w:kern w:val="2"/>
                  <w:sz w:val="21"/>
                  <w:szCs w:val="22"/>
                  <w:lang w:eastAsia="ko-KR"/>
                  <w:rPrChange w:id="226" w:author="Yifan Li" w:date="2020-08-24T13:56:00Z">
                    <w:rPr>
                      <w:rFonts w:ascii="Calibri" w:eastAsia="Malgun Gothic" w:hAnsi="Calibri"/>
                      <w:kern w:val="2"/>
                      <w:sz w:val="21"/>
                      <w:szCs w:val="22"/>
                      <w:lang w:val="fr-FR" w:eastAsia="ko-KR"/>
                    </w:rPr>
                  </w:rPrChange>
                </w:rPr>
                <w:t>epecially</w:t>
              </w:r>
              <w:proofErr w:type="spellEnd"/>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We think that PDSCH </w:t>
              </w:r>
              <w:proofErr w:type="spellStart"/>
              <w:r w:rsidRPr="002638FA">
                <w:rPr>
                  <w:rFonts w:ascii="Calibri" w:eastAsia="Malgun Gothic" w:hAnsi="Calibri"/>
                  <w:kern w:val="2"/>
                  <w:sz w:val="21"/>
                  <w:szCs w:val="22"/>
                  <w:lang w:eastAsia="ko-KR"/>
                  <w:rPrChange w:id="232" w:author="Yifan Li" w:date="2020-08-24T13:56:00Z">
                    <w:rPr>
                      <w:rFonts w:ascii="Calibri" w:eastAsia="Malgun Gothic" w:hAnsi="Calibri"/>
                      <w:kern w:val="2"/>
                      <w:sz w:val="21"/>
                      <w:szCs w:val="22"/>
                      <w:lang w:val="fr-FR" w:eastAsia="ko-KR"/>
                    </w:rPr>
                  </w:rPrChange>
                </w:rPr>
                <w:t>transmssion</w:t>
              </w:r>
              <w:proofErr w:type="spellEnd"/>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of </w:t>
              </w:r>
              <w:proofErr w:type="gramStart"/>
              <w:r w:rsidRPr="002638FA">
                <w:rPr>
                  <w:rFonts w:ascii="Calibri" w:eastAsia="Malgun Gothic" w:hAnsi="Calibri"/>
                  <w:kern w:val="2"/>
                  <w:sz w:val="21"/>
                  <w:szCs w:val="22"/>
                  <w:lang w:eastAsia="ko-KR"/>
                  <w:rPrChange w:id="234" w:author="Yifan Li" w:date="2020-08-24T13:56:00Z">
                    <w:rPr>
                      <w:rFonts w:ascii="Calibri" w:eastAsia="Malgun Gothic" w:hAnsi="Calibri"/>
                      <w:kern w:val="2"/>
                      <w:sz w:val="21"/>
                      <w:szCs w:val="22"/>
                      <w:lang w:val="fr-FR" w:eastAsia="ko-KR"/>
                    </w:rPr>
                  </w:rPrChange>
                </w:rPr>
                <w:t>a</w:t>
              </w:r>
              <w:proofErr w:type="gramEnd"/>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MBS data can be</w:t>
              </w:r>
            </w:ins>
            <w:ins w:id="236" w:author="LEE Young Dae/5G Wireless Communication Standard Task(youngdae.lee@lge.com)" w:date="2020-08-24T11:38: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either</w:t>
              </w:r>
            </w:ins>
            <w:ins w:id="238" w:author="LEE Young Dae/5G Wireless Communication Standard Task(youngdae.lee@lge.com)" w:date="2020-08-24T11:37: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 xml:space="preserve"> specific to a single UE</w:t>
              </w:r>
            </w:ins>
            <w:ins w:id="240" w:author="LEE Young Dae/5G Wireless Communication Standard Task(youngdae.lee@lge.com)" w:date="2020-08-24T11:39: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(i.e. UE specific PDSCH)</w:t>
              </w:r>
            </w:ins>
            <w:ins w:id="242" w:author="LEE Young Dae/5G Wireless Communication Standard Task(youngdae.lee@lge.com)" w:date="2020-08-24T11:37: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 xml:space="preserve"> or </w:t>
              </w:r>
            </w:ins>
            <w:ins w:id="244" w:author="LEE Young Dae/5G Wireless Communication Standard Task(youngdae.lee@lge.com)" w:date="2020-08-24T11:38:00Z">
              <w:r w:rsidRPr="002638FA">
                <w:rPr>
                  <w:rFonts w:ascii="Calibri" w:eastAsia="Malgun Gothic" w:hAnsi="Calibri"/>
                  <w:kern w:val="2"/>
                  <w:sz w:val="21"/>
                  <w:szCs w:val="22"/>
                  <w:lang w:eastAsia="ko-KR"/>
                  <w:rPrChange w:id="245" w:author="Yifan Li" w:date="2020-08-24T13:56:00Z">
                    <w:rPr>
                      <w:rFonts w:ascii="Calibri" w:eastAsia="Malgun Gothic" w:hAnsi="Calibri"/>
                      <w:kern w:val="2"/>
                      <w:sz w:val="21"/>
                      <w:szCs w:val="22"/>
                      <w:lang w:val="fr-FR" w:eastAsia="ko-KR"/>
                    </w:rPr>
                  </w:rPrChange>
                </w:rPr>
                <w:t>common to a group of UEs</w:t>
              </w:r>
            </w:ins>
            <w:ins w:id="246" w:author="LEE Young Dae/5G Wireless Communication Standard Task(youngdae.lee@lge.com)" w:date="2020-08-24T11:39:00Z">
              <w:r w:rsidRPr="002638FA">
                <w:rPr>
                  <w:rFonts w:ascii="Calibri" w:eastAsia="Malgun Gothic" w:hAnsi="Calibri"/>
                  <w:kern w:val="2"/>
                  <w:sz w:val="21"/>
                  <w:szCs w:val="22"/>
                  <w:lang w:eastAsia="ko-KR"/>
                  <w:rPrChange w:id="247" w:author="Yifan Li" w:date="2020-08-24T13:56:00Z">
                    <w:rPr>
                      <w:rFonts w:ascii="Calibri" w:eastAsia="Malgun Gothic" w:hAnsi="Calibri"/>
                      <w:kern w:val="2"/>
                      <w:sz w:val="21"/>
                      <w:szCs w:val="22"/>
                      <w:lang w:val="fr-FR" w:eastAsia="ko-KR"/>
                    </w:rPr>
                  </w:rPrChange>
                </w:rPr>
                <w:t xml:space="preserve"> (i.e. group common PDSCH)</w:t>
              </w:r>
            </w:ins>
            <w:ins w:id="248" w:author="LEE Young Dae/5G Wireless Communication Standard Task(youngdae.lee@lge.com)" w:date="2020-08-24T11:38:00Z">
              <w:r w:rsidRPr="002638FA">
                <w:rPr>
                  <w:rFonts w:ascii="Calibri" w:eastAsia="Malgun Gothic" w:hAnsi="Calibri"/>
                  <w:kern w:val="2"/>
                  <w:sz w:val="21"/>
                  <w:szCs w:val="22"/>
                  <w:lang w:eastAsia="ko-KR"/>
                  <w:rPrChange w:id="249" w:author="Yifan Li" w:date="2020-08-24T13:56:00Z">
                    <w:rPr>
                      <w:rFonts w:ascii="Calibri" w:eastAsia="Malgun Gothic" w:hAnsi="Calibri"/>
                      <w:kern w:val="2"/>
                      <w:sz w:val="21"/>
                      <w:szCs w:val="22"/>
                      <w:lang w:val="fr-FR" w:eastAsia="ko-KR"/>
                    </w:rPr>
                  </w:rPrChange>
                </w:rPr>
                <w:t xml:space="preserve">.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51"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2"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3"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4" w:author="LEE Young Dae/5G Wireless Communication Standard Task(youngdae.lee@lge.com)" w:date="2020-08-24T11:40:00Z">
              <w:r>
                <w:rPr>
                  <w:rFonts w:ascii="Calibri" w:eastAsia="Malgun Gothic" w:hAnsi="Calibri"/>
                  <w:kern w:val="2"/>
                  <w:sz w:val="21"/>
                  <w:szCs w:val="22"/>
                  <w:lang w:val="fr-FR" w:eastAsia="ko-KR"/>
                </w:rPr>
                <w:t>1</w:t>
              </w:r>
            </w:ins>
            <w:ins w:id="255"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56" w:author="LEE Young Dae/5G Wireless Communication Standard Task(youngdae.lee@lge.com)" w:date="2020-08-24T11:34:00Z"/>
                <w:rFonts w:eastAsia="SimSun"/>
                <w:szCs w:val="20"/>
              </w:rPr>
            </w:pPr>
            <w:ins w:id="257"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8" w:author="LEE Young Dae/5G Wireless Communication Standard Task(youngdae.lee@lge.com)" w:date="2020-08-24T11:34:00Z"/>
                <w:rFonts w:eastAsia="SimSun"/>
                <w:szCs w:val="20"/>
              </w:rPr>
            </w:pPr>
            <w:ins w:id="259"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60"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61" w:author="LEE Young Dae/5G Wireless Communication Standard Task(youngdae.lee@lge.com)" w:date="2020-08-24T11:36:00Z">
              <w:r w:rsidRPr="00BB0323">
                <w:rPr>
                  <w:rFonts w:eastAsia="SimSun"/>
                  <w:color w:val="FF0000"/>
                  <w:szCs w:val="20"/>
                  <w:rPrChange w:id="262"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63" w:author="LEE Young Dae/5G Wireless Communication Standard Task(youngdae.lee@lge.com)" w:date="2020-08-24T11:36:00Z">
                    <w:rPr>
                      <w:rFonts w:eastAsia="SimSun"/>
                      <w:szCs w:val="20"/>
                    </w:rPr>
                  </w:rPrChange>
                </w:rPr>
                <w:t xml:space="preserve">for </w:t>
              </w:r>
            </w:ins>
            <w:ins w:id="264" w:author="LEE Young Dae/5G Wireless Communication Standard Task(youngdae.lee@lge.com)" w:date="2020-08-24T11:41:00Z">
              <w:r>
                <w:rPr>
                  <w:rFonts w:eastAsia="SimSun"/>
                  <w:color w:val="FF0000"/>
                  <w:szCs w:val="20"/>
                  <w:u w:val="single"/>
                </w:rPr>
                <w:t xml:space="preserve">transmission of </w:t>
              </w:r>
            </w:ins>
            <w:ins w:id="265" w:author="LEE Young Dae/5G Wireless Communication Standard Task(youngdae.lee@lge.com)" w:date="2020-08-24T11:36:00Z">
              <w:r w:rsidRPr="00BB0323">
                <w:rPr>
                  <w:rFonts w:eastAsia="SimSun"/>
                  <w:color w:val="FF0000"/>
                  <w:szCs w:val="20"/>
                  <w:u w:val="single"/>
                  <w:rPrChange w:id="266" w:author="LEE Young Dae/5G Wireless Communication Standard Task(youngdae.lee@lge.com)" w:date="2020-08-24T11:36:00Z">
                    <w:rPr>
                      <w:rFonts w:eastAsia="SimSun"/>
                      <w:szCs w:val="20"/>
                    </w:rPr>
                  </w:rPrChange>
                </w:rPr>
                <w:t>MBS data</w:t>
              </w:r>
            </w:ins>
            <w:ins w:id="267"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8" w:author="LEE Young Dae/5G Wireless Communication Standard Task(youngdae.lee@lge.com)" w:date="2020-08-24T11:42:00Z"/>
                <w:rFonts w:ascii="Calibri" w:eastAsia="Malgun Gothic" w:hAnsi="Calibri"/>
                <w:kern w:val="2"/>
                <w:sz w:val="21"/>
                <w:szCs w:val="22"/>
                <w:lang w:eastAsia="ko-KR"/>
              </w:rPr>
            </w:pPr>
            <w:ins w:id="269"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70"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71" w:author="LEE Young Dae/5G Wireless Communication Standard Task(youngdae.lee@lge.com)" w:date="2020-08-24T11:42:00Z"/>
                <w:rFonts w:eastAsia="SimSun"/>
                <w:szCs w:val="20"/>
                <w:highlight w:val="cyan"/>
              </w:rPr>
            </w:pPr>
            <w:ins w:id="272"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3" w:author="LEE Young Dae/5G Wireless Communication Standard Task(youngdae.lee@lge.com)" w:date="2020-08-24T11:42:00Z"/>
                <w:rFonts w:eastAsia="SimSun"/>
                <w:szCs w:val="20"/>
              </w:rPr>
            </w:pPr>
            <w:ins w:id="274"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5" w:author="LEE Young Dae/5G Wireless Communication Standard Task(youngdae.lee@lge.com)" w:date="2020-08-24T11:42:00Z"/>
                <w:rFonts w:eastAsia="SimSun"/>
                <w:szCs w:val="20"/>
              </w:rPr>
            </w:pPr>
            <w:ins w:id="276"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7"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2638FA" w:rsidRDefault="00BB0323">
            <w:pPr>
              <w:widowControl w:val="0"/>
              <w:overflowPunct/>
              <w:autoSpaceDE/>
              <w:adjustRightInd/>
              <w:spacing w:before="0" w:after="0" w:line="240" w:lineRule="auto"/>
              <w:jc w:val="left"/>
              <w:rPr>
                <w:ins w:id="278" w:author="Fei Wang" w:date="2020-08-23T19:59:00Z"/>
                <w:rFonts w:ascii="Calibri" w:eastAsia="Malgun Gothic" w:hAnsi="Calibri"/>
                <w:kern w:val="2"/>
                <w:sz w:val="21"/>
                <w:szCs w:val="22"/>
                <w:lang w:eastAsia="ko-KR"/>
                <w:rPrChange w:id="279" w:author="Yifan Li" w:date="2020-08-24T13:56:00Z">
                  <w:rPr>
                    <w:ins w:id="280" w:author="Fei Wang" w:date="2020-08-23T19:59:00Z"/>
                    <w:rFonts w:ascii="Calibri" w:hAnsi="Calibri"/>
                    <w:kern w:val="2"/>
                    <w:sz w:val="21"/>
                    <w:szCs w:val="22"/>
                    <w:lang w:val="fr-FR" w:eastAsia="zh-CN"/>
                  </w:rPr>
                </w:rPrChange>
              </w:rPr>
            </w:pPr>
          </w:p>
        </w:tc>
      </w:tr>
      <w:tr w:rsidR="00F95926" w14:paraId="28ACBE4C" w14:textId="77777777" w:rsidTr="00BB0323">
        <w:trPr>
          <w:ins w:id="28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2" w:author="Fei Wang" w:date="2020-08-23T19:59:00Z"/>
                <w:rFonts w:ascii="Calibri" w:hAnsi="Calibri"/>
                <w:kern w:val="2"/>
                <w:sz w:val="21"/>
                <w:szCs w:val="22"/>
                <w:lang w:val="fr-FR" w:eastAsia="zh-CN"/>
              </w:rPr>
            </w:pPr>
            <w:ins w:id="283"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84" w:author="Bhatoolaul, David (Nokia - GB)" w:date="2020-08-24T05:39:00Z"/>
                <w:rFonts w:ascii="Calibri" w:hAnsi="Calibri"/>
                <w:kern w:val="2"/>
                <w:sz w:val="21"/>
                <w:szCs w:val="22"/>
                <w:lang w:eastAsia="zh-CN"/>
                <w:rPrChange w:id="285" w:author="Yifan Li" w:date="2020-08-24T13:56:00Z">
                  <w:rPr>
                    <w:ins w:id="286" w:author="Bhatoolaul, David (Nokia - GB)" w:date="2020-08-24T05:39:00Z"/>
                    <w:rFonts w:ascii="Calibri" w:hAnsi="Calibri"/>
                    <w:kern w:val="2"/>
                    <w:sz w:val="21"/>
                    <w:szCs w:val="22"/>
                    <w:lang w:val="fr-FR" w:eastAsia="zh-CN"/>
                  </w:rPr>
                </w:rPrChange>
              </w:rPr>
            </w:pPr>
            <w:ins w:id="287" w:author="Bhatoolaul, David (Nokia - GB)" w:date="2020-08-24T05:38:00Z">
              <w:r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For</w:t>
              </w:r>
            </w:ins>
            <w:ins w:id="289" w:author="Bhatoolaul, David (Nokia - GB)" w:date="2020-08-24T05:36:00Z">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like the LG suggestion</w:t>
              </w:r>
            </w:ins>
            <w:ins w:id="294" w:author="Bhatoolaul, David (Nokia - GB)" w:date="2020-08-24T05:37:00Z">
              <w:r w:rsidR="007A4E65" w:rsidRPr="002638FA">
                <w:rPr>
                  <w:rFonts w:ascii="Calibri" w:hAnsi="Calibri"/>
                  <w:kern w:val="2"/>
                  <w:sz w:val="21"/>
                  <w:szCs w:val="22"/>
                  <w:lang w:eastAsia="zh-CN"/>
                  <w:rPrChange w:id="295"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but would like to support an additional FFS to support the </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modification</w:t>
              </w:r>
            </w:ins>
            <w:ins w:id="299" w:author="Bhatoolaul, David (Nokia - GB)" w:date="2020-08-24T05:37:00Z">
              <w:r w:rsidR="00F80798"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of PUCCH resources (similar to @CATT</w:t>
              </w:r>
            </w:ins>
            <w:ins w:id="301" w:author="Bhatoolaul, David (Nokia - GB)" w:date="2020-08-24T05:38:00Z">
              <w:r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w:t>
              </w:r>
            </w:ins>
            <w:ins w:id="303" w:author="Bhatoolaul, David (Nokia - GB)" w:date="2020-08-24T05:49:00Z">
              <w:r w:rsidR="00327262" w:rsidRPr="002638FA">
                <w:rPr>
                  <w:rFonts w:ascii="Calibri" w:hAnsi="Calibri"/>
                  <w:kern w:val="2"/>
                  <w:sz w:val="21"/>
                  <w:szCs w:val="22"/>
                  <w:lang w:eastAsia="zh-CN"/>
                  <w:rPrChange w:id="304"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5" w:author="Bhatoolaul, David (Nokia - GB)" w:date="2020-08-24T05:39:00Z"/>
                <w:rFonts w:eastAsia="SimSun"/>
                <w:szCs w:val="20"/>
              </w:rPr>
            </w:pPr>
            <w:ins w:id="306"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307" w:author="Bhatoolaul, David (Nokia - GB)" w:date="2020-08-24T05:40:00Z"/>
                <w:rFonts w:eastAsia="SimSun"/>
                <w:szCs w:val="20"/>
              </w:rPr>
            </w:pPr>
            <w:ins w:id="308" w:author="Bhatoolaul, David (Nokia - GB)" w:date="2020-08-24T05:39:00Z">
              <w:r>
                <w:rPr>
                  <w:rFonts w:eastAsia="SimSun"/>
                  <w:szCs w:val="20"/>
                </w:rPr>
                <w:t>FFS: whether to support UE-specific PDCCH to schedule a</w:t>
              </w:r>
              <w:r w:rsidRPr="00A557FA">
                <w:rPr>
                  <w:rFonts w:eastAsia="SimSun"/>
                  <w:strike/>
                  <w:color w:val="FF0000"/>
                  <w:szCs w:val="20"/>
                  <w:rPrChange w:id="309"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10" w:author="Bhatoolaul, David (Nokia - GB)" w:date="2020-08-24T05:40:00Z">
              <w:r>
                <w:rPr>
                  <w:rFonts w:eastAsia="SimSun"/>
                  <w:color w:val="FF0000"/>
                  <w:szCs w:val="20"/>
                  <w:u w:val="single"/>
                </w:rPr>
                <w:t xml:space="preserve">the </w:t>
              </w:r>
            </w:ins>
            <w:ins w:id="311"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12" w:author="Bhatoolaul, David (Nokia - GB)" w:date="2020-08-24T05:39:00Z"/>
                <w:rFonts w:eastAsia="SimSun"/>
                <w:color w:val="FF0000"/>
                <w:szCs w:val="20"/>
                <w:rPrChange w:id="313" w:author="Bhatoolaul, David (Nokia - GB)" w:date="2020-08-24T05:41:00Z">
                  <w:rPr>
                    <w:ins w:id="314" w:author="Bhatoolaul, David (Nokia - GB)" w:date="2020-08-24T05:39:00Z"/>
                    <w:rFonts w:eastAsia="SimSun"/>
                    <w:szCs w:val="20"/>
                  </w:rPr>
                </w:rPrChange>
              </w:rPr>
            </w:pPr>
            <w:ins w:id="315" w:author="Bhatoolaul, David (Nokia - GB)" w:date="2020-08-24T05:40:00Z">
              <w:r w:rsidRPr="00AB32A9">
                <w:rPr>
                  <w:rFonts w:eastAsia="SimSun"/>
                  <w:color w:val="FF0000"/>
                  <w:szCs w:val="20"/>
                  <w:rPrChange w:id="316" w:author="Bhatoolaul, David (Nokia - GB)" w:date="2020-08-24T05:41:00Z">
                    <w:rPr>
                      <w:rFonts w:eastAsia="SimSun"/>
                      <w:szCs w:val="20"/>
                    </w:rPr>
                  </w:rPrChange>
                </w:rPr>
                <w:t>FFS: whether to support UE-specific</w:t>
              </w:r>
              <w:r w:rsidR="00864DF9" w:rsidRPr="00AB32A9">
                <w:rPr>
                  <w:rFonts w:eastAsia="SimSun"/>
                  <w:color w:val="FF0000"/>
                  <w:szCs w:val="20"/>
                  <w:rPrChange w:id="317" w:author="Bhatoolaul, David (Nokia - GB)" w:date="2020-08-24T05:41:00Z">
                    <w:rPr>
                      <w:rFonts w:eastAsia="SimSun"/>
                      <w:szCs w:val="20"/>
                    </w:rPr>
                  </w:rPrChange>
                </w:rPr>
                <w:t xml:space="preserve"> PDCCH to </w:t>
              </w:r>
            </w:ins>
            <w:ins w:id="318" w:author="Bhatoolaul, David (Nokia - GB)" w:date="2020-08-24T05:41:00Z">
              <w:r w:rsidR="00AB32A9" w:rsidRPr="00AB32A9">
                <w:rPr>
                  <w:rFonts w:eastAsia="SimSun"/>
                  <w:color w:val="FF0000"/>
                  <w:szCs w:val="20"/>
                  <w:rPrChange w:id="319" w:author="Bhatoolaul, David (Nokia - GB)" w:date="2020-08-24T05:41:00Z">
                    <w:rPr>
                      <w:rFonts w:eastAsia="SimSun"/>
                      <w:szCs w:val="20"/>
                    </w:rPr>
                  </w:rPrChange>
                </w:rPr>
                <w:t>modify the PUCCH resources</w:t>
              </w:r>
            </w:ins>
            <w:ins w:id="320"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21" w:author="Bhatoolaul, David (Nokia - GB)" w:date="2020-08-24T05:38:00Z"/>
                <w:rFonts w:ascii="Calibri" w:hAnsi="Calibri"/>
                <w:kern w:val="2"/>
                <w:sz w:val="21"/>
                <w:szCs w:val="22"/>
                <w:lang w:eastAsia="zh-CN"/>
                <w:rPrChange w:id="322" w:author="Yifan Li" w:date="2020-08-24T13:56:00Z">
                  <w:rPr>
                    <w:ins w:id="323"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24" w:author="Bhatoolaul, David (Nokia - GB)" w:date="2020-08-24T05:38:00Z"/>
                <w:rFonts w:ascii="Calibri" w:hAnsi="Calibri"/>
                <w:kern w:val="2"/>
                <w:sz w:val="21"/>
                <w:szCs w:val="22"/>
                <w:lang w:eastAsia="zh-CN"/>
                <w:rPrChange w:id="325" w:author="Yifan Li" w:date="2020-08-24T13:56:00Z">
                  <w:rPr>
                    <w:ins w:id="326"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27" w:author="Bhatoolaul, David (Nokia - GB)" w:date="2020-08-24T05:42:00Z"/>
                <w:rFonts w:ascii="Calibri" w:hAnsi="Calibri"/>
                <w:kern w:val="2"/>
                <w:sz w:val="21"/>
                <w:szCs w:val="22"/>
                <w:lang w:eastAsia="zh-CN"/>
                <w:rPrChange w:id="328" w:author="Yifan Li" w:date="2020-08-24T13:56:00Z">
                  <w:rPr>
                    <w:ins w:id="329" w:author="Bhatoolaul, David (Nokia - GB)" w:date="2020-08-24T05:42:00Z"/>
                    <w:rFonts w:ascii="Calibri" w:hAnsi="Calibri"/>
                    <w:kern w:val="2"/>
                    <w:sz w:val="21"/>
                    <w:szCs w:val="22"/>
                    <w:lang w:val="fr-FR" w:eastAsia="zh-CN"/>
                  </w:rPr>
                </w:rPrChange>
              </w:rPr>
            </w:pPr>
            <w:ins w:id="330" w:author="Bhatoolaul, David (Nokia - GB)" w:date="2020-08-24T05:38: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2,  we</w:t>
              </w:r>
              <w:proofErr w:type="gramEnd"/>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xml:space="preserve"> support the L</w:t>
              </w:r>
            </w:ins>
            <w:ins w:id="334" w:author="Bhatoolaul, David (Nokia - GB)" w:date="2020-08-24T05:39:00Z">
              <w:r w:rsidRPr="002638FA">
                <w:rPr>
                  <w:rFonts w:ascii="Calibri" w:hAnsi="Calibri"/>
                  <w:kern w:val="2"/>
                  <w:sz w:val="21"/>
                  <w:szCs w:val="22"/>
                  <w:lang w:eastAsia="zh-CN"/>
                  <w:rPrChange w:id="33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38" w:author="Bhatoolaul, David (Nokia - GB)" w:date="2020-08-24T05:52:00Z"/>
                <w:rFonts w:ascii="Calibri" w:hAnsi="Calibri"/>
                <w:kern w:val="2"/>
                <w:sz w:val="21"/>
                <w:szCs w:val="22"/>
                <w:lang w:eastAsia="zh-CN"/>
                <w:rPrChange w:id="339" w:author="Yifan Li" w:date="2020-08-24T13:56:00Z">
                  <w:rPr>
                    <w:ins w:id="340" w:author="Bhatoolaul, David (Nokia - GB)" w:date="2020-08-24T05:52:00Z"/>
                    <w:rFonts w:ascii="Calibri" w:hAnsi="Calibri"/>
                    <w:kern w:val="2"/>
                    <w:sz w:val="21"/>
                    <w:szCs w:val="22"/>
                    <w:lang w:val="fr-FR" w:eastAsia="zh-CN"/>
                  </w:rPr>
                </w:rPrChange>
              </w:rPr>
            </w:pPr>
            <w:ins w:id="341" w:author="Bhatoolaul, David (Nokia - GB)" w:date="2020-08-24T05:42:00Z">
              <w:r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 xml:space="preserve">3,  </w:t>
              </w:r>
            </w:ins>
            <w:ins w:id="344" w:author="Bhatoolaul, David (Nokia - GB)" w:date="2020-08-24T05:43:00Z">
              <w:r w:rsidR="008D5C7E"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 are  a little surprised </w:t>
              </w:r>
            </w:ins>
            <w:ins w:id="347" w:author="Bhatoolaul, David (Nokia - GB)" w:date="2020-08-24T05:45:00Z">
              <w:r w:rsidR="00FE2B00" w:rsidRPr="002638FA">
                <w:rPr>
                  <w:rFonts w:ascii="Calibri" w:hAnsi="Calibri"/>
                  <w:kern w:val="2"/>
                  <w:sz w:val="21"/>
                  <w:szCs w:val="22"/>
                  <w:lang w:eastAsia="zh-CN"/>
                  <w:rPrChange w:id="348" w:author="Yifan Li" w:date="2020-08-24T13:56:00Z">
                    <w:rPr>
                      <w:rFonts w:ascii="Calibri" w:hAnsi="Calibri"/>
                      <w:kern w:val="2"/>
                      <w:sz w:val="21"/>
                      <w:szCs w:val="22"/>
                      <w:lang w:val="fr-FR" w:eastAsia="zh-CN"/>
                    </w:rPr>
                  </w:rPrChange>
                </w:rPr>
                <w:t>th</w:t>
              </w:r>
            </w:ins>
            <w:ins w:id="349" w:author="Bhatoolaul, David (Nokia - GB)" w:date="2020-08-24T05:46:00Z">
              <w:r w:rsidR="00FE2B00" w:rsidRPr="002638FA">
                <w:rPr>
                  <w:rFonts w:ascii="Calibri" w:hAnsi="Calibri"/>
                  <w:kern w:val="2"/>
                  <w:sz w:val="21"/>
                  <w:szCs w:val="22"/>
                  <w:lang w:eastAsia="zh-CN"/>
                  <w:rPrChange w:id="350"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51" w:author="Yifan Li" w:date="2020-08-24T13:56:00Z">
                    <w:rPr>
                      <w:rFonts w:ascii="Calibri" w:hAnsi="Calibri"/>
                      <w:kern w:val="2"/>
                      <w:sz w:val="21"/>
                      <w:szCs w:val="22"/>
                      <w:lang w:val="fr-FR" w:eastAsia="zh-CN"/>
                    </w:rPr>
                  </w:rPrChange>
                </w:rPr>
                <w:t xml:space="preserve">has been completely deleted.  We would at least prefer a working assumption, given </w:t>
              </w:r>
              <w:proofErr w:type="gramStart"/>
              <w:r w:rsidR="000A68C3" w:rsidRPr="002638FA">
                <w:rPr>
                  <w:rFonts w:ascii="Calibri" w:hAnsi="Calibri"/>
                  <w:kern w:val="2"/>
                  <w:sz w:val="21"/>
                  <w:szCs w:val="22"/>
                  <w:lang w:eastAsia="zh-CN"/>
                  <w:rPrChange w:id="352" w:author="Yifan Li" w:date="2020-08-24T13:56:00Z">
                    <w:rPr>
                      <w:rFonts w:ascii="Calibri" w:hAnsi="Calibri"/>
                      <w:kern w:val="2"/>
                      <w:sz w:val="21"/>
                      <w:szCs w:val="22"/>
                      <w:lang w:val="fr-FR" w:eastAsia="zh-CN"/>
                    </w:rPr>
                  </w:rPrChange>
                </w:rPr>
                <w:t>that</w:t>
              </w:r>
            </w:ins>
            <w:ins w:id="353" w:author="Bhatoolaul, David (Nokia - GB)" w:date="2020-08-24T05:52:00Z">
              <w:r w:rsidR="000C4641" w:rsidRPr="002638FA">
                <w:rPr>
                  <w:rFonts w:ascii="Calibri" w:hAnsi="Calibri"/>
                  <w:kern w:val="2"/>
                  <w:sz w:val="21"/>
                  <w:szCs w:val="22"/>
                  <w:lang w:eastAsia="zh-CN"/>
                  <w:rPrChange w:id="354" w:author="Yifan Li" w:date="2020-08-24T13:56:00Z">
                    <w:rPr>
                      <w:rFonts w:ascii="Calibri" w:hAnsi="Calibri"/>
                      <w:kern w:val="2"/>
                      <w:sz w:val="21"/>
                      <w:szCs w:val="22"/>
                      <w:lang w:val="fr-FR" w:eastAsia="zh-CN"/>
                    </w:rPr>
                  </w:rPrChange>
                </w:rPr>
                <w:t> :</w:t>
              </w:r>
              <w:proofErr w:type="gramEnd"/>
            </w:ins>
          </w:p>
          <w:p w14:paraId="64B5F077" w14:textId="63312939" w:rsidR="000C4641" w:rsidRPr="002638FA" w:rsidRDefault="000A68C3" w:rsidP="000C4641">
            <w:pPr>
              <w:pStyle w:val="ListParagraph"/>
              <w:widowControl w:val="0"/>
              <w:numPr>
                <w:ilvl w:val="0"/>
                <w:numId w:val="53"/>
              </w:numPr>
              <w:rPr>
                <w:ins w:id="355" w:author="Bhatoolaul, David (Nokia - GB)" w:date="2020-08-24T05:54:00Z"/>
                <w:rFonts w:ascii="Calibri" w:hAnsi="Calibri"/>
                <w:kern w:val="2"/>
                <w:sz w:val="21"/>
                <w:lang w:eastAsia="zh-CN"/>
                <w:rPrChange w:id="356" w:author="Yifan Li" w:date="2020-08-24T13:56:00Z">
                  <w:rPr>
                    <w:ins w:id="357" w:author="Bhatoolaul, David (Nokia - GB)" w:date="2020-08-24T05:54:00Z"/>
                    <w:rFonts w:ascii="Calibri" w:hAnsi="Calibri"/>
                    <w:kern w:val="2"/>
                    <w:sz w:val="21"/>
                    <w:lang w:val="fr-FR" w:eastAsia="zh-CN"/>
                  </w:rPr>
                </w:rPrChange>
              </w:rPr>
            </w:pPr>
            <w:ins w:id="358" w:author="Bhatoolaul, David (Nokia - GB)" w:date="2020-08-24T05:46:00Z">
              <w:r w:rsidRPr="002638FA">
                <w:rPr>
                  <w:rFonts w:ascii="Calibri" w:hAnsi="Calibri"/>
                  <w:kern w:val="2"/>
                  <w:sz w:val="21"/>
                  <w:lang w:eastAsia="zh-CN"/>
                  <w:rPrChange w:id="359" w:author="Yifan Li" w:date="2020-08-24T13:56:00Z">
                    <w:rPr>
                      <w:lang w:val="fr-FR" w:eastAsia="zh-CN"/>
                    </w:rPr>
                  </w:rPrChange>
                </w:rPr>
                <w:t>8 companies</w:t>
              </w:r>
            </w:ins>
            <w:ins w:id="360" w:author="Bhatoolaul, David (Nokia - GB)" w:date="2020-08-24T05:47:00Z">
              <w:r w:rsidR="00EA1DBE" w:rsidRPr="002638FA">
                <w:rPr>
                  <w:rFonts w:ascii="Calibri" w:hAnsi="Calibri"/>
                  <w:kern w:val="2"/>
                  <w:sz w:val="21"/>
                  <w:lang w:eastAsia="zh-CN"/>
                  <w:rPrChange w:id="361" w:author="Yifan Li" w:date="2020-08-24T13:56:00Z">
                    <w:rPr>
                      <w:lang w:val="fr-FR" w:eastAsia="zh-CN"/>
                    </w:rPr>
                  </w:rPrChange>
                </w:rPr>
                <w:t xml:space="preserve"> have shown an interes</w:t>
              </w:r>
              <w:r w:rsidR="00194F1A" w:rsidRPr="002638FA">
                <w:rPr>
                  <w:rFonts w:ascii="Calibri" w:hAnsi="Calibri"/>
                  <w:kern w:val="2"/>
                  <w:sz w:val="21"/>
                  <w:lang w:eastAsia="zh-CN"/>
                  <w:rPrChange w:id="362" w:author="Yifan Li" w:date="2020-08-24T13:56:00Z">
                    <w:rPr>
                      <w:lang w:val="fr-FR" w:eastAsia="zh-CN"/>
                    </w:rPr>
                  </w:rPrChange>
                </w:rPr>
                <w:t>t</w:t>
              </w:r>
            </w:ins>
            <w:ins w:id="363" w:author="Bhatoolaul, David (Nokia - GB)" w:date="2020-08-24T05:53:00Z">
              <w:r w:rsidR="00AF310F" w:rsidRPr="002638FA">
                <w:rPr>
                  <w:rFonts w:ascii="Calibri" w:hAnsi="Calibri"/>
                  <w:kern w:val="2"/>
                  <w:sz w:val="21"/>
                  <w:lang w:eastAsia="zh-CN"/>
                  <w:rPrChange w:id="364" w:author="Yifan Li" w:date="2020-08-24T13:56:00Z">
                    <w:rPr>
                      <w:rFonts w:ascii="Calibri" w:hAnsi="Calibri"/>
                      <w:kern w:val="2"/>
                      <w:sz w:val="21"/>
                      <w:lang w:val="fr-FR" w:eastAsia="zh-CN"/>
                    </w:rPr>
                  </w:rPrChange>
                </w:rPr>
                <w:t>.</w:t>
              </w:r>
            </w:ins>
            <w:ins w:id="365" w:author="Bhatoolaul, David (Nokia - GB)" w:date="2020-08-24T05:47:00Z">
              <w:r w:rsidR="00194F1A" w:rsidRPr="002638FA">
                <w:rPr>
                  <w:rFonts w:ascii="Calibri" w:hAnsi="Calibri"/>
                  <w:kern w:val="2"/>
                  <w:sz w:val="21"/>
                  <w:lang w:eastAsia="zh-CN"/>
                  <w:rPrChange w:id="366" w:author="Yifan Li" w:date="2020-08-24T13:56:00Z">
                    <w:rPr>
                      <w:lang w:val="fr-FR" w:eastAsia="zh-CN"/>
                    </w:rPr>
                  </w:rPrChange>
                </w:rPr>
                <w:t xml:space="preserve"> </w:t>
              </w:r>
            </w:ins>
            <w:ins w:id="367" w:author="Bhatoolaul, David (Nokia - GB)" w:date="2020-08-24T05:52:00Z">
              <w:r w:rsidR="00A426F2" w:rsidRPr="002638FA">
                <w:rPr>
                  <w:rFonts w:ascii="Calibri" w:hAnsi="Calibri"/>
                  <w:kern w:val="2"/>
                  <w:sz w:val="21"/>
                  <w:lang w:eastAsia="zh-CN"/>
                  <w:rPrChange w:id="368"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9" w:author="Bhatoolaul, David (Nokia - GB)" w:date="2020-08-24T05:52:00Z"/>
                <w:rFonts w:ascii="Calibri" w:hAnsi="Calibri"/>
                <w:kern w:val="2"/>
                <w:sz w:val="21"/>
                <w:lang w:eastAsia="zh-CN"/>
                <w:rPrChange w:id="370" w:author="Yifan Li" w:date="2020-08-24T13:56:00Z">
                  <w:rPr>
                    <w:ins w:id="371" w:author="Bhatoolaul, David (Nokia - GB)" w:date="2020-08-24T05:52:00Z"/>
                    <w:rFonts w:ascii="Calibri" w:hAnsi="Calibri"/>
                    <w:kern w:val="2"/>
                    <w:sz w:val="21"/>
                    <w:lang w:val="fr-FR" w:eastAsia="zh-CN"/>
                  </w:rPr>
                </w:rPrChange>
              </w:rPr>
              <w:pPrChange w:id="372" w:author="ZTE2" w:date="2020-08-24T05:54:00Z">
                <w:pPr>
                  <w:pStyle w:val="ListParagraph"/>
                  <w:widowControl w:val="0"/>
                  <w:numPr>
                    <w:numId w:val="53"/>
                  </w:numPr>
                  <w:spacing w:before="0" w:line="240" w:lineRule="auto"/>
                  <w:ind w:left="767" w:hanging="360"/>
                  <w:jc w:val="left"/>
                </w:pPr>
              </w:pPrChange>
            </w:pPr>
            <w:ins w:id="373" w:author="Bhatoolaul, David (Nokia - GB)" w:date="2020-08-24T05:54: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5" w:author="Yifan Li" w:date="2020-08-24T13:56:00Z">
                    <w:rPr>
                      <w:rFonts w:ascii="Calibri" w:hAnsi="Calibri"/>
                      <w:kern w:val="2"/>
                      <w:sz w:val="21"/>
                      <w:lang w:val="fr-FR" w:eastAsia="zh-CN"/>
                    </w:rPr>
                  </w:rPrChange>
                </w:rPr>
                <w:t>before the next me</w:t>
              </w:r>
            </w:ins>
            <w:ins w:id="376" w:author="Bhatoolaul, David (Nokia - GB)" w:date="2020-08-24T05:55:00Z">
              <w:r w:rsidR="00A06597" w:rsidRPr="002638FA">
                <w:rPr>
                  <w:rFonts w:ascii="Calibri" w:hAnsi="Calibri"/>
                  <w:kern w:val="2"/>
                  <w:sz w:val="21"/>
                  <w:lang w:eastAsia="zh-CN"/>
                  <w:rPrChange w:id="377"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78" w:author="Fei Wang" w:date="2020-08-23T19:59:00Z"/>
                <w:rFonts w:ascii="Calibri" w:hAnsi="Calibri"/>
                <w:kern w:val="2"/>
                <w:sz w:val="21"/>
                <w:lang w:eastAsia="zh-CN"/>
                <w:rPrChange w:id="379" w:author="Yifan Li" w:date="2020-08-24T13:56:00Z">
                  <w:rPr>
                    <w:ins w:id="380" w:author="Fei Wang" w:date="2020-08-23T19:59:00Z"/>
                    <w:lang w:val="fr-FR" w:eastAsia="zh-CN"/>
                  </w:rPr>
                </w:rPrChange>
              </w:rPr>
              <w:pPrChange w:id="381" w:author="ZTE2" w:date="2020-08-24T05:54:00Z">
                <w:pPr>
                  <w:widowControl w:val="0"/>
                  <w:overflowPunct/>
                  <w:autoSpaceDE/>
                  <w:adjustRightInd/>
                  <w:spacing w:before="0" w:after="0" w:line="240" w:lineRule="auto"/>
                  <w:jc w:val="left"/>
                </w:pPr>
              </w:pPrChange>
            </w:pPr>
            <w:ins w:id="382" w:author="Bhatoolaul, David (Nokia - GB)" w:date="2020-08-24T05:52:00Z">
              <w:r w:rsidRPr="002638FA">
                <w:rPr>
                  <w:rFonts w:ascii="Calibri" w:hAnsi="Calibri"/>
                  <w:kern w:val="2"/>
                  <w:sz w:val="21"/>
                  <w:lang w:eastAsia="zh-CN"/>
                  <w:rPrChange w:id="383" w:author="Yifan Li" w:date="2020-08-24T13:56:00Z">
                    <w:rPr>
                      <w:rFonts w:ascii="Calibri" w:hAnsi="Calibri"/>
                      <w:kern w:val="2"/>
                      <w:sz w:val="21"/>
                      <w:lang w:val="fr-FR" w:eastAsia="zh-CN"/>
                    </w:rPr>
                  </w:rPrChange>
                </w:rPr>
                <w:t>I</w:t>
              </w:r>
            </w:ins>
            <w:ins w:id="384" w:author="Bhatoolaul, David (Nokia - GB)" w:date="2020-08-24T05:47:00Z">
              <w:r w:rsidR="00194F1A" w:rsidRPr="002638FA">
                <w:rPr>
                  <w:rFonts w:ascii="Calibri" w:hAnsi="Calibri"/>
                  <w:kern w:val="2"/>
                  <w:sz w:val="21"/>
                  <w:lang w:eastAsia="zh-CN"/>
                  <w:rPrChange w:id="385" w:author="Yifan Li" w:date="2020-08-24T13:56:00Z">
                    <w:rPr>
                      <w:lang w:val="fr-FR" w:eastAsia="zh-CN"/>
                    </w:rPr>
                  </w:rPrChange>
                </w:rPr>
                <w:t xml:space="preserve">n the various LTE </w:t>
              </w:r>
            </w:ins>
            <w:ins w:id="386" w:author="Bhatoolaul, David (Nokia - GB)" w:date="2020-08-24T05:48:00Z">
              <w:r w:rsidR="00194F1A" w:rsidRPr="002638FA">
                <w:rPr>
                  <w:rFonts w:ascii="Calibri" w:hAnsi="Calibri"/>
                  <w:kern w:val="2"/>
                  <w:sz w:val="21"/>
                  <w:lang w:eastAsia="zh-CN"/>
                  <w:rPrChange w:id="387" w:author="Yifan Li" w:date="2020-08-24T13:56:00Z">
                    <w:rPr>
                      <w:lang w:val="fr-FR" w:eastAsia="zh-CN"/>
                    </w:rPr>
                  </w:rPrChange>
                </w:rPr>
                <w:t xml:space="preserve">releases where </w:t>
              </w:r>
              <w:r w:rsidR="00185605" w:rsidRPr="002638FA">
                <w:rPr>
                  <w:rFonts w:ascii="Calibri" w:hAnsi="Calibri"/>
                  <w:kern w:val="2"/>
                  <w:sz w:val="21"/>
                  <w:lang w:eastAsia="zh-CN"/>
                  <w:rPrChange w:id="388" w:author="Yifan Li" w:date="2020-08-24T13:56:00Z">
                    <w:rPr>
                      <w:lang w:val="fr-FR" w:eastAsia="zh-CN"/>
                    </w:rPr>
                  </w:rPrChange>
                </w:rPr>
                <w:t>Broadcast enhancements</w:t>
              </w:r>
              <w:r w:rsidR="00194F1A" w:rsidRPr="002638FA">
                <w:rPr>
                  <w:rFonts w:ascii="Calibri" w:hAnsi="Calibri"/>
                  <w:kern w:val="2"/>
                  <w:sz w:val="21"/>
                  <w:lang w:eastAsia="zh-CN"/>
                  <w:rPrChange w:id="389" w:author="Yifan Li" w:date="2020-08-24T13:56:00Z">
                    <w:rPr>
                      <w:lang w:val="fr-FR" w:eastAsia="zh-CN"/>
                    </w:rPr>
                  </w:rPrChange>
                </w:rPr>
                <w:t xml:space="preserve"> </w:t>
              </w:r>
              <w:r w:rsidR="00185605" w:rsidRPr="002638FA">
                <w:rPr>
                  <w:rFonts w:ascii="Calibri" w:hAnsi="Calibri"/>
                  <w:kern w:val="2"/>
                  <w:sz w:val="21"/>
                  <w:lang w:eastAsia="zh-CN"/>
                  <w:rPrChange w:id="390" w:author="Yifan Li" w:date="2020-08-24T13:56:00Z">
                    <w:rPr>
                      <w:lang w:val="fr-FR" w:eastAsia="zh-CN"/>
                    </w:rPr>
                  </w:rPrChange>
                </w:rPr>
                <w:t xml:space="preserve">were developed, </w:t>
              </w:r>
            </w:ins>
            <w:ins w:id="391" w:author="Bhatoolaul, David (Nokia - GB)" w:date="2020-08-24T05:49:00Z">
              <w:r w:rsidR="0058237A" w:rsidRPr="002638FA">
                <w:rPr>
                  <w:rFonts w:ascii="Calibri" w:hAnsi="Calibri"/>
                  <w:kern w:val="2"/>
                  <w:sz w:val="21"/>
                  <w:lang w:eastAsia="zh-CN"/>
                  <w:rPrChange w:id="392"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93" w:author="Yifan Li" w:date="2020-08-24T13:56:00Z">
                    <w:rPr>
                      <w:lang w:val="fr-FR" w:eastAsia="zh-CN"/>
                    </w:rPr>
                  </w:rPrChange>
                </w:rPr>
                <w:t>evaulation</w:t>
              </w:r>
              <w:proofErr w:type="spellEnd"/>
              <w:r w:rsidR="0058237A" w:rsidRPr="002638FA">
                <w:rPr>
                  <w:rFonts w:ascii="Calibri" w:hAnsi="Calibri"/>
                  <w:kern w:val="2"/>
                  <w:sz w:val="21"/>
                  <w:lang w:eastAsia="zh-CN"/>
                  <w:rPrChange w:id="394" w:author="Yifan Li" w:date="2020-08-24T13:56:00Z">
                    <w:rPr>
                      <w:lang w:val="fr-FR" w:eastAsia="zh-CN"/>
                    </w:rPr>
                  </w:rPrChange>
                </w:rPr>
                <w:t xml:space="preserve"> model was developed.</w:t>
              </w:r>
            </w:ins>
          </w:p>
        </w:tc>
      </w:tr>
      <w:tr w:rsidR="00F95926" w14:paraId="4FE0B160" w14:textId="77777777" w:rsidTr="00BB0323">
        <w:trPr>
          <w:ins w:id="39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6"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w:t>
            </w:r>
            <w:proofErr w:type="gramStart"/>
            <w:r>
              <w:rPr>
                <w:rFonts w:ascii="Calibri" w:hAnsi="Calibri"/>
                <w:kern w:val="2"/>
                <w:sz w:val="21"/>
                <w:szCs w:val="22"/>
                <w:lang w:eastAsia="zh-CN"/>
              </w:rPr>
              <w:t>is</w:t>
            </w:r>
            <w:proofErr w:type="gramEnd"/>
            <w:r>
              <w:rPr>
                <w:rFonts w:ascii="Calibri" w:hAnsi="Calibri"/>
                <w:kern w:val="2"/>
                <w:sz w:val="21"/>
                <w:szCs w:val="22"/>
                <w:lang w:eastAsia="zh-CN"/>
              </w:rPr>
              <w:t xml:space="preserve">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7"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lastRenderedPageBreak/>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w:t>
            </w:r>
            <w:proofErr w:type="gramStart"/>
            <w:r w:rsidRPr="007B6EBC">
              <w:rPr>
                <w:rFonts w:eastAsia="SimSun"/>
                <w:szCs w:val="20"/>
              </w:rPr>
              <w:t>group-common</w:t>
            </w:r>
            <w:proofErr w:type="gramEnd"/>
            <w:r w:rsidRPr="007B6EBC">
              <w:rPr>
                <w:rFonts w:eastAsia="SimSun"/>
                <w:szCs w:val="20"/>
              </w:rPr>
              <w:t xml:space="preserve">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w:t>
            </w:r>
            <w:proofErr w:type="gramStart"/>
            <w:r w:rsidRPr="005464EC">
              <w:rPr>
                <w:rFonts w:eastAsia="SimSun"/>
                <w:szCs w:val="20"/>
                <w:lang w:val="en-GB"/>
              </w:rPr>
              <w:t>group-common</w:t>
            </w:r>
            <w:proofErr w:type="gramEnd"/>
            <w:r w:rsidRPr="005464EC">
              <w:rPr>
                <w:rFonts w:eastAsia="SimSun"/>
                <w:szCs w:val="20"/>
                <w:lang w:val="en-GB"/>
              </w:rPr>
              <w:t xml:space="preserve">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400" w:author="CATT" w:date="2020-08-24T15:36:00Z">
              <w:r w:rsidRPr="005464EC">
                <w:rPr>
                  <w:rFonts w:eastAsiaTheme="minorEastAsia"/>
                  <w:lang w:val="en-GB" w:eastAsia="zh-CN"/>
                </w:rPr>
                <w:t xml:space="preserve">FFS: </w:t>
              </w:r>
            </w:ins>
            <w:ins w:id="401" w:author="CATT" w:date="2020-08-24T15:53:00Z">
              <w:r w:rsidRPr="005464EC">
                <w:rPr>
                  <w:rFonts w:eastAsiaTheme="minorEastAsia"/>
                  <w:lang w:val="en-GB" w:eastAsia="zh-CN"/>
                </w:rPr>
                <w:t>How to i</w:t>
              </w:r>
            </w:ins>
            <w:ins w:id="402" w:author="CATT" w:date="2020-08-24T15:36:00Z">
              <w:r w:rsidR="00AA1AB8" w:rsidRPr="005464EC">
                <w:rPr>
                  <w:rFonts w:eastAsiaTheme="minorEastAsia"/>
                  <w:lang w:val="en-GB" w:eastAsia="zh-CN"/>
                </w:rPr>
                <w:t>ndicat</w:t>
              </w:r>
            </w:ins>
            <w:ins w:id="403" w:author="CATT" w:date="2020-08-24T15:53:00Z">
              <w:r w:rsidRPr="005464EC">
                <w:rPr>
                  <w:rFonts w:eastAsiaTheme="minorEastAsia"/>
                  <w:lang w:val="en-GB" w:eastAsia="zh-CN"/>
                </w:rPr>
                <w:t>e</w:t>
              </w:r>
            </w:ins>
            <w:ins w:id="404" w:author="CATT" w:date="2020-08-24T15:36:00Z">
              <w:r w:rsidR="00AA1AB8" w:rsidRPr="005464EC">
                <w:rPr>
                  <w:rFonts w:eastAsiaTheme="minorEastAsia"/>
                  <w:lang w:val="en-GB" w:eastAsia="zh-CN"/>
                </w:rPr>
                <w:t xml:space="preserve"> PUCCH resource</w:t>
              </w:r>
            </w:ins>
            <w:ins w:id="405"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p>
        </w:tc>
      </w:tr>
      <w:tr w:rsidR="005464EC" w14:paraId="42F2F01D"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10"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w:t>
            </w:r>
            <w:r>
              <w:rPr>
                <w:rFonts w:ascii="Calibri" w:hAnsi="Calibri"/>
                <w:kern w:val="2"/>
                <w:sz w:val="21"/>
                <w:szCs w:val="22"/>
                <w:lang w:val="en-GB" w:eastAsia="zh-CN"/>
              </w:rPr>
              <w:lastRenderedPageBreak/>
              <w:t xml:space="preserve">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411" w:author="Fei Wang" w:date="2020-08-23T19:59:00Z"/>
                <w:rFonts w:ascii="Calibri" w:hAnsi="Calibri"/>
                <w:kern w:val="2"/>
                <w:sz w:val="21"/>
                <w:szCs w:val="22"/>
                <w:lang w:eastAsia="zh-CN"/>
                <w:rPrChange w:id="412" w:author="Yifan Li" w:date="2020-08-24T13:56:00Z">
                  <w:rPr>
                    <w:ins w:id="413"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1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5" w:author="Fei Wang" w:date="2020-08-23T19:59:00Z"/>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20"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21"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22"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23" w:author="Yifan Li" w:date="2020-08-24T13:56:00Z">
                  <w:rPr>
                    <w:rFonts w:ascii="Calibri" w:hAnsi="Calibri"/>
                    <w:kern w:val="2"/>
                    <w:sz w:val="21"/>
                    <w:szCs w:val="22"/>
                    <w:lang w:val="fr-FR" w:eastAsia="zh-CN"/>
                  </w:rPr>
                </w:rPrChange>
              </w:rPr>
              <w:t xml:space="preserve">For proposal 2, we support the </w:t>
            </w:r>
            <w:proofErr w:type="gramStart"/>
            <w:r w:rsidRPr="002638FA">
              <w:rPr>
                <w:rFonts w:ascii="Calibri" w:hAnsi="Calibri"/>
                <w:kern w:val="2"/>
                <w:sz w:val="21"/>
                <w:szCs w:val="22"/>
                <w:lang w:eastAsia="zh-CN"/>
                <w:rPrChange w:id="424" w:author="Yifan Li" w:date="2020-08-24T13:56:00Z">
                  <w:rPr>
                    <w:rFonts w:ascii="Calibri" w:hAnsi="Calibri"/>
                    <w:kern w:val="2"/>
                    <w:sz w:val="21"/>
                    <w:szCs w:val="22"/>
                    <w:lang w:val="fr-FR" w:eastAsia="zh-CN"/>
                  </w:rPr>
                </w:rPrChange>
              </w:rPr>
              <w:t xml:space="preserve">LG’s </w:t>
            </w:r>
            <w:r>
              <w:rPr>
                <w:rFonts w:ascii="Calibri" w:hAnsi="Calibri"/>
                <w:kern w:val="2"/>
                <w:sz w:val="21"/>
                <w:szCs w:val="22"/>
                <w:lang w:val="en-GB" w:eastAsia="zh-CN"/>
              </w:rPr>
              <w:t xml:space="preserve"> “</w:t>
            </w:r>
            <w:proofErr w:type="gramEnd"/>
            <w:r>
              <w:rPr>
                <w:rFonts w:ascii="Calibri" w:hAnsi="Calibri"/>
                <w:kern w:val="2"/>
                <w:sz w:val="21"/>
                <w:szCs w:val="22"/>
                <w:lang w:val="en-GB" w:eastAsia="zh-CN"/>
              </w:rPr>
              <w:t>and/or enabled”</w:t>
            </w:r>
            <w:r w:rsidRPr="002638FA">
              <w:rPr>
                <w:rFonts w:ascii="Calibri" w:hAnsi="Calibri"/>
                <w:kern w:val="2"/>
                <w:sz w:val="21"/>
                <w:szCs w:val="22"/>
                <w:lang w:eastAsia="zh-CN"/>
                <w:rPrChange w:id="425"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26" w:author="Fei Wang" w:date="2020-08-23T19:59:00Z"/>
                <w:rFonts w:ascii="Calibri" w:hAnsi="Calibri"/>
                <w:kern w:val="2"/>
                <w:sz w:val="21"/>
                <w:szCs w:val="22"/>
                <w:lang w:eastAsia="zh-CN"/>
                <w:rPrChange w:id="427" w:author="Yifan Li" w:date="2020-08-24T13:56:00Z">
                  <w:rPr>
                    <w:ins w:id="428"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30"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 xml:space="preserve">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w:t>
            </w:r>
            <w:proofErr w:type="gramStart"/>
            <w:r w:rsidRPr="00B41DB6">
              <w:rPr>
                <w:rFonts w:ascii="Calibri" w:hAnsi="Calibri"/>
                <w:kern w:val="2"/>
                <w:sz w:val="21"/>
                <w:szCs w:val="22"/>
                <w:lang w:eastAsia="zh-CN"/>
              </w:rPr>
              <w:t>1 :</w:t>
            </w:r>
            <w:proofErr w:type="gramEnd"/>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w:t>
            </w:r>
            <w:proofErr w:type="gramStart"/>
            <w:r w:rsidRPr="00B41DB6">
              <w:rPr>
                <w:rFonts w:eastAsia="SimSun"/>
                <w:szCs w:val="20"/>
              </w:rPr>
              <w:t>. .</w:t>
            </w:r>
            <w:proofErr w:type="gramEnd"/>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w:t>
            </w:r>
            <w:proofErr w:type="gramStart"/>
            <w:r w:rsidRPr="00B41DB6">
              <w:rPr>
                <w:rFonts w:eastAsia="SimSun"/>
                <w:szCs w:val="20"/>
              </w:rPr>
              <w:t>common  PDSCH</w:t>
            </w:r>
            <w:proofErr w:type="gramEnd"/>
            <w:r w:rsidRPr="00B41DB6">
              <w:rPr>
                <w:rFonts w:eastAsia="SimSun"/>
                <w:szCs w:val="20"/>
              </w:rPr>
              <w:t>.</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31" w:author="Fei Wang" w:date="2020-08-23T19:59:00Z"/>
                <w:rFonts w:ascii="Calibri" w:hAnsi="Calibri"/>
                <w:kern w:val="2"/>
                <w:sz w:val="21"/>
                <w:szCs w:val="22"/>
                <w:lang w:eastAsia="zh-CN"/>
                <w:rPrChange w:id="432" w:author="Yifan Li" w:date="2020-08-24T13:56:00Z">
                  <w:rPr>
                    <w:ins w:id="433"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lastRenderedPageBreak/>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34" w:author="CATT" w:date="2020-08-24T15:36:00Z">
              <w:r w:rsidRPr="005464EC">
                <w:rPr>
                  <w:rFonts w:eastAsiaTheme="minorEastAsia"/>
                  <w:lang w:val="en-GB" w:eastAsia="zh-CN"/>
                </w:rPr>
                <w:t xml:space="preserve">FFS: </w:t>
              </w:r>
            </w:ins>
            <w:ins w:id="435" w:author="CATT" w:date="2020-08-24T15:53:00Z">
              <w:r w:rsidRPr="005464EC">
                <w:rPr>
                  <w:rFonts w:eastAsiaTheme="minorEastAsia"/>
                  <w:lang w:val="en-GB" w:eastAsia="zh-CN"/>
                </w:rPr>
                <w:t>How to i</w:t>
              </w:r>
            </w:ins>
            <w:ins w:id="436" w:author="CATT" w:date="2020-08-24T15:36:00Z">
              <w:r w:rsidRPr="005464EC">
                <w:rPr>
                  <w:rFonts w:eastAsiaTheme="minorEastAsia"/>
                  <w:lang w:val="en-GB" w:eastAsia="zh-CN"/>
                </w:rPr>
                <w:t>ndicat</w:t>
              </w:r>
            </w:ins>
            <w:ins w:id="437" w:author="CATT" w:date="2020-08-24T15:53:00Z">
              <w:r w:rsidRPr="005464EC">
                <w:rPr>
                  <w:rFonts w:eastAsiaTheme="minorEastAsia"/>
                  <w:lang w:val="en-GB" w:eastAsia="zh-CN"/>
                </w:rPr>
                <w:t>e</w:t>
              </w:r>
            </w:ins>
            <w:ins w:id="438" w:author="CATT" w:date="2020-08-24T15:36:00Z">
              <w:r w:rsidRPr="005464EC">
                <w:rPr>
                  <w:rFonts w:eastAsiaTheme="minorEastAsia"/>
                  <w:lang w:val="en-GB" w:eastAsia="zh-CN"/>
                </w:rPr>
                <w:t xml:space="preserve"> PUCCH resource</w:t>
              </w:r>
            </w:ins>
            <w:ins w:id="439"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40"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41"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42"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w:t>
            </w:r>
            <w:proofErr w:type="gramStart"/>
            <w:r>
              <w:t>group-common</w:t>
            </w:r>
            <w:proofErr w:type="gramEnd"/>
            <w:r>
              <w:t xml:space="preserve"> PDCCH with CRC scrambled by a common RNTI to schedule a</w:t>
            </w:r>
            <w:del w:id="443" w:author="Le Liu" w:date="2020-08-23T22:06:00Z">
              <w:r w:rsidRPr="00EB02C3" w:rsidDel="00EB02C3">
                <w:rPr>
                  <w:rPrChange w:id="444" w:author="Le Liu" w:date="2020-08-23T22:06:00Z">
                    <w:rPr>
                      <w:strike/>
                      <w:color w:val="FF00FF"/>
                    </w:rPr>
                  </w:rPrChange>
                </w:rPr>
                <w:delText>n</w:delText>
              </w:r>
            </w:del>
            <w:r>
              <w:t xml:space="preserve"> </w:t>
            </w:r>
            <w:del w:id="445" w:author="Le Liu" w:date="2020-08-23T22:06:00Z">
              <w:r w:rsidRPr="00EB02C3" w:rsidDel="00EB02C3">
                <w:delText>MBS</w:delText>
              </w:r>
              <w:r w:rsidDel="00EB02C3">
                <w:rPr>
                  <w:strike/>
                  <w:color w:val="FF00FF"/>
                </w:rPr>
                <w:delText xml:space="preserve"> </w:delText>
              </w:r>
            </w:del>
            <w:r>
              <w:t>PDSCH</w:t>
            </w:r>
            <w:ins w:id="446"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47" w:author="Le Liu" w:date="2020-08-23T22:18:00Z">
              <w:r w:rsidRPr="00EB02C3" w:rsidDel="00ED20B8">
                <w:delText>n</w:delText>
              </w:r>
            </w:del>
            <w:r>
              <w:t xml:space="preserve"> </w:t>
            </w:r>
            <w:del w:id="448" w:author="Le Liu" w:date="2020-08-23T22:07:00Z">
              <w:r w:rsidRPr="00EB02C3" w:rsidDel="00EB02C3">
                <w:delText xml:space="preserve">MBS </w:delText>
              </w:r>
            </w:del>
            <w:r>
              <w:t xml:space="preserve">PDSCH which could be UE-specific or common for a group of </w:t>
            </w:r>
            <w:r w:rsidRPr="00EB02C3">
              <w:t>UEs</w:t>
            </w:r>
            <w:ins w:id="449"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50"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51" w:author="Fei Wang" w:date="2020-08-25T00:41:00Z"/>
                <w:rFonts w:ascii="Calibri" w:hAnsi="Calibri"/>
                <w:kern w:val="2"/>
                <w:sz w:val="21"/>
                <w:szCs w:val="22"/>
                <w:lang w:val="fr-FR" w:eastAsia="zh-CN"/>
              </w:rPr>
            </w:pPr>
            <w:proofErr w:type="spellStart"/>
            <w:ins w:id="452"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53" w:author="Fei Wang" w:date="2020-08-25T00:42:00Z"/>
                <w:rFonts w:ascii="Calibri" w:hAnsi="Calibri"/>
                <w:b/>
                <w:kern w:val="2"/>
                <w:sz w:val="21"/>
                <w:szCs w:val="22"/>
                <w:u w:val="single"/>
                <w:lang w:val="fr-FR" w:eastAsia="zh-CN"/>
                <w:rPrChange w:id="454" w:author="Fei Wang" w:date="2020-08-25T00:43:00Z">
                  <w:rPr>
                    <w:ins w:id="455" w:author="Fei Wang" w:date="2020-08-25T00:42:00Z"/>
                    <w:rFonts w:ascii="Calibri" w:hAnsi="Calibri"/>
                  </w:rPr>
                </w:rPrChange>
              </w:rPr>
            </w:pPr>
            <w:ins w:id="456" w:author="Fei Wang" w:date="2020-08-25T00:42:00Z">
              <w:r w:rsidRPr="002B1666">
                <w:rPr>
                  <w:rFonts w:ascii="Calibri" w:hAnsi="Calibri"/>
                  <w:b/>
                  <w:kern w:val="2"/>
                  <w:sz w:val="21"/>
                  <w:szCs w:val="22"/>
                  <w:u w:val="single"/>
                  <w:lang w:val="fr-FR" w:eastAsia="zh-CN"/>
                </w:rPr>
                <w:t>For issue 1</w:t>
              </w:r>
            </w:ins>
            <w:ins w:id="457" w:author="Fei Wang" w:date="2020-08-25T00:43:00Z">
              <w:r>
                <w:rPr>
                  <w:rFonts w:ascii="Calibri" w:hAnsi="Calibri"/>
                  <w:b/>
                  <w:kern w:val="2"/>
                  <w:sz w:val="21"/>
                  <w:szCs w:val="22"/>
                  <w:u w:val="single"/>
                  <w:lang w:val="fr-FR" w:eastAsia="zh-CN"/>
                </w:rPr>
                <w:t> </w:t>
              </w:r>
            </w:ins>
            <w:ins w:id="458"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contextualSpacing/>
              <w:rPr>
                <w:ins w:id="459" w:author="Fei Wang" w:date="2020-08-25T00:42:00Z"/>
                <w:rFonts w:ascii="Calibri" w:eastAsia="SimSun" w:hAnsi="Calibri"/>
                <w:kern w:val="2"/>
                <w:sz w:val="21"/>
                <w:lang w:eastAsia="zh-CN"/>
                <w:rPrChange w:id="460" w:author="Yifan Li" w:date="2020-08-24T13:56:00Z">
                  <w:rPr>
                    <w:ins w:id="461" w:author="Fei Wang" w:date="2020-08-25T00:42:00Z"/>
                    <w:rFonts w:ascii="Calibri" w:hAnsi="Calibri"/>
                  </w:rPr>
                </w:rPrChange>
              </w:rPr>
            </w:pPr>
            <w:ins w:id="462" w:author="Fei Wang" w:date="2020-08-25T00:42:00Z">
              <w:r w:rsidRPr="002638FA">
                <w:rPr>
                  <w:rFonts w:ascii="Calibri" w:eastAsia="SimSun" w:hAnsi="Calibri"/>
                  <w:kern w:val="2"/>
                  <w:sz w:val="21"/>
                  <w:lang w:eastAsia="zh-CN"/>
                  <w:rPrChange w:id="463" w:author="Yifan Li" w:date="2020-08-24T13:56:00Z">
                    <w:rPr>
                      <w:rFonts w:ascii="Calibri" w:hAnsi="Calibri"/>
                    </w:rPr>
                  </w:rPrChange>
                </w:rPr>
                <w:t>Regarding the suggestion from LG/Nokia/ZTE/OPPO/Huawei</w:t>
              </w:r>
            </w:ins>
            <w:ins w:id="464" w:author="Fei Wang" w:date="2020-08-25T00:57:00Z">
              <w:r w:rsidR="00B078A7" w:rsidRPr="002638FA">
                <w:rPr>
                  <w:rFonts w:ascii="Calibri" w:eastAsia="SimSun" w:hAnsi="Calibri"/>
                  <w:kern w:val="2"/>
                  <w:sz w:val="21"/>
                  <w:lang w:eastAsia="zh-CN"/>
                  <w:rPrChange w:id="465" w:author="Yifan Li" w:date="2020-08-24T13:56:00Z">
                    <w:rPr>
                      <w:rFonts w:ascii="Calibri" w:eastAsia="SimSun" w:hAnsi="Calibri"/>
                      <w:kern w:val="2"/>
                      <w:sz w:val="21"/>
                      <w:lang w:val="fr-FR" w:eastAsia="zh-CN"/>
                    </w:rPr>
                  </w:rPrChange>
                </w:rPr>
                <w:t>/Qualcomm</w:t>
              </w:r>
            </w:ins>
            <w:ins w:id="466" w:author="Fei Wang" w:date="2020-08-25T00:42:00Z">
              <w:r w:rsidRPr="002638FA">
                <w:rPr>
                  <w:rFonts w:ascii="Calibri" w:eastAsia="SimSun" w:hAnsi="Calibri"/>
                  <w:kern w:val="2"/>
                  <w:sz w:val="21"/>
                  <w:lang w:eastAsia="zh-CN"/>
                  <w:rPrChange w:id="467" w:author="Yifan Li" w:date="2020-08-24T13:56:00Z">
                    <w:rPr>
                      <w:rFonts w:ascii="Calibri" w:hAnsi="Calibri"/>
                    </w:rPr>
                  </w:rPrChange>
                </w:rPr>
                <w:t xml:space="preserve"> to replace “MBS PDSCH” </w:t>
              </w:r>
              <w:proofErr w:type="gramStart"/>
              <w:r w:rsidRPr="002638FA">
                <w:rPr>
                  <w:rFonts w:ascii="Calibri" w:eastAsia="SimSun" w:hAnsi="Calibri"/>
                  <w:kern w:val="2"/>
                  <w:sz w:val="21"/>
                  <w:lang w:eastAsia="zh-CN"/>
                  <w:rPrChange w:id="468" w:author="Yifan Li" w:date="2020-08-24T13:56:00Z">
                    <w:rPr>
                      <w:rFonts w:ascii="Calibri" w:hAnsi="Calibri"/>
                    </w:rPr>
                  </w:rPrChange>
                </w:rPr>
                <w:t>with ”PDSCH</w:t>
              </w:r>
              <w:proofErr w:type="gramEnd"/>
              <w:r w:rsidRPr="002638FA">
                <w:rPr>
                  <w:rFonts w:ascii="Calibri" w:eastAsia="SimSun" w:hAnsi="Calibri"/>
                  <w:kern w:val="2"/>
                  <w:sz w:val="21"/>
                  <w:lang w:eastAsia="zh-CN"/>
                  <w:rPrChange w:id="469"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contextualSpacing/>
              <w:rPr>
                <w:ins w:id="470" w:author="Fei Wang" w:date="2020-08-25T00:42:00Z"/>
                <w:rFonts w:ascii="Calibri" w:eastAsia="SimSun" w:hAnsi="Calibri"/>
                <w:kern w:val="2"/>
                <w:sz w:val="21"/>
                <w:lang w:eastAsia="zh-CN"/>
                <w:rPrChange w:id="471" w:author="Yifan Li" w:date="2020-08-24T13:56:00Z">
                  <w:rPr>
                    <w:ins w:id="472" w:author="Fei Wang" w:date="2020-08-25T00:42:00Z"/>
                    <w:rFonts w:ascii="Calibri" w:hAnsi="Calibri"/>
                  </w:rPr>
                </w:rPrChange>
              </w:rPr>
            </w:pPr>
            <w:ins w:id="473" w:author="Fei Wang" w:date="2020-08-25T00:42:00Z">
              <w:r w:rsidRPr="002638FA">
                <w:rPr>
                  <w:rFonts w:ascii="Calibri" w:eastAsia="SimSun" w:hAnsi="Calibri"/>
                  <w:kern w:val="2"/>
                  <w:sz w:val="21"/>
                  <w:lang w:eastAsia="zh-CN"/>
                  <w:rPrChange w:id="47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75"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76" w:author="Yifan Li" w:date="2020-08-24T13:56:00Z">
                    <w:rPr>
                      <w:rFonts w:ascii="Calibri" w:hAnsi="Calibri"/>
                    </w:rPr>
                  </w:rPrChange>
                </w:rPr>
                <w:t xml:space="preserve"> I didn’t </w:t>
              </w:r>
              <w:r w:rsidRPr="002638FA">
                <w:rPr>
                  <w:rFonts w:ascii="Calibri" w:eastAsia="SimSun" w:hAnsi="Calibri"/>
                  <w:kern w:val="2"/>
                  <w:sz w:val="21"/>
                  <w:lang w:eastAsia="zh-CN"/>
                  <w:rPrChange w:id="477" w:author="Yifan Li" w:date="2020-08-24T13:56:00Z">
                    <w:rPr>
                      <w:rFonts w:ascii="Calibri" w:hAnsi="Calibri"/>
                    </w:rPr>
                  </w:rPrChange>
                </w:rPr>
                <w:lastRenderedPageBreak/>
                <w:t xml:space="preserve">capture it in the </w:t>
              </w:r>
            </w:ins>
            <w:ins w:id="478" w:author="Fei Wang" w:date="2020-08-25T00:43:00Z">
              <w:r w:rsidR="008868F1" w:rsidRPr="002638FA">
                <w:rPr>
                  <w:rFonts w:ascii="Calibri" w:eastAsia="SimSun" w:hAnsi="Calibri"/>
                  <w:kern w:val="2"/>
                  <w:sz w:val="21"/>
                  <w:lang w:eastAsia="zh-CN"/>
                  <w:rPrChange w:id="479" w:author="Yifan Li" w:date="2020-08-24T13:56:00Z">
                    <w:rPr>
                      <w:rFonts w:ascii="Calibri" w:eastAsia="SimSun" w:hAnsi="Calibri"/>
                      <w:kern w:val="2"/>
                      <w:sz w:val="21"/>
                      <w:lang w:val="fr-FR" w:eastAsia="zh-CN"/>
                    </w:rPr>
                  </w:rPrChange>
                </w:rPr>
                <w:t>updated</w:t>
              </w:r>
            </w:ins>
            <w:ins w:id="480" w:author="Fei Wang" w:date="2020-08-25T00:42:00Z">
              <w:r w:rsidRPr="002638FA">
                <w:rPr>
                  <w:rFonts w:ascii="Calibri" w:eastAsia="SimSun" w:hAnsi="Calibri"/>
                  <w:kern w:val="2"/>
                  <w:sz w:val="21"/>
                  <w:lang w:eastAsia="zh-CN"/>
                  <w:rPrChange w:id="481"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82" w:author="Fei Wang" w:date="2020-08-25T00:45:00Z"/>
                <w:rFonts w:ascii="Calibri" w:eastAsia="SimSun" w:hAnsi="Calibri"/>
                <w:kern w:val="2"/>
                <w:sz w:val="21"/>
                <w:lang w:val="fr-FR" w:eastAsia="zh-CN"/>
              </w:rPr>
            </w:pPr>
            <w:ins w:id="483" w:author="Fei Wang" w:date="2020-08-25T00:45:00Z">
              <w:r w:rsidRPr="002638FA">
                <w:rPr>
                  <w:rFonts w:ascii="Calibri" w:eastAsia="SimSun" w:hAnsi="Calibri"/>
                  <w:kern w:val="2"/>
                  <w:sz w:val="21"/>
                  <w:lang w:eastAsia="zh-CN"/>
                  <w:rPrChange w:id="484" w:author="Yifan Li" w:date="2020-08-24T13:56:00Z">
                    <w:rPr>
                      <w:rFonts w:ascii="Calibri" w:eastAsia="SimSun" w:hAnsi="Calibri"/>
                      <w:kern w:val="2"/>
                      <w:sz w:val="21"/>
                      <w:lang w:val="fr-FR" w:eastAsia="zh-CN"/>
                    </w:rPr>
                  </w:rPrChange>
                </w:rPr>
                <w:t xml:space="preserve">Regarding the suggestion from OPPO/Huawei to keep it </w:t>
              </w:r>
            </w:ins>
            <w:ins w:id="485" w:author="Fei Wang" w:date="2020-08-25T00:47:00Z">
              <w:r w:rsidRPr="002638FA">
                <w:rPr>
                  <w:rFonts w:ascii="Calibri" w:eastAsia="SimSun" w:hAnsi="Calibri"/>
                  <w:kern w:val="2"/>
                  <w:sz w:val="21"/>
                  <w:lang w:eastAsia="zh-CN"/>
                  <w:rPrChange w:id="486" w:author="Yifan Li" w:date="2020-08-24T13:56:00Z">
                    <w:rPr>
                      <w:rFonts w:ascii="Calibri" w:eastAsia="SimSun" w:hAnsi="Calibri"/>
                      <w:kern w:val="2"/>
                      <w:sz w:val="21"/>
                      <w:lang w:val="fr-FR" w:eastAsia="zh-CN"/>
                    </w:rPr>
                  </w:rPrChange>
                </w:rPr>
                <w:t xml:space="preserve">generic as </w:t>
              </w:r>
            </w:ins>
            <w:ins w:id="487" w:author="Fei Wang" w:date="2020-08-25T00:45:00Z">
              <w:r w:rsidRPr="002638FA">
                <w:rPr>
                  <w:rFonts w:ascii="Calibri" w:eastAsia="SimSun" w:hAnsi="Calibri"/>
                  <w:kern w:val="2"/>
                  <w:sz w:val="21"/>
                  <w:lang w:eastAsia="zh-CN"/>
                  <w:rPrChange w:id="488" w:author="Yifan Li" w:date="2020-08-24T13:56:00Z">
                    <w:rPr>
                      <w:rFonts w:ascii="Calibri" w:eastAsia="SimSun" w:hAnsi="Calibri"/>
                      <w:kern w:val="2"/>
                      <w:sz w:val="21"/>
                      <w:lang w:val="fr-FR" w:eastAsia="zh-CN"/>
                    </w:rPr>
                  </w:rPrChange>
                </w:rPr>
                <w:t>“</w:t>
              </w:r>
            </w:ins>
            <w:ins w:id="489" w:author="Fei Wang" w:date="2020-08-25T00:47:00Z">
              <w:r w:rsidRPr="002638FA">
                <w:rPr>
                  <w:rFonts w:ascii="Calibri" w:eastAsia="SimSun" w:hAnsi="Calibri"/>
                  <w:kern w:val="2"/>
                  <w:sz w:val="21"/>
                  <w:lang w:eastAsia="zh-CN"/>
                  <w:rPrChange w:id="490" w:author="Yifan Li" w:date="2020-08-24T13:56:00Z">
                    <w:rPr>
                      <w:rFonts w:ascii="Calibri" w:eastAsia="SimSun" w:hAnsi="Calibri"/>
                      <w:kern w:val="2"/>
                      <w:sz w:val="21"/>
                      <w:lang w:val="fr-FR" w:eastAsia="zh-CN"/>
                    </w:rPr>
                  </w:rPrChange>
                </w:rPr>
                <w:t xml:space="preserve">UE-specific PDCCH to schedule a PDSCH“ instead of </w:t>
              </w:r>
            </w:ins>
            <w:ins w:id="491" w:author="Fei Wang" w:date="2020-08-25T00:48:00Z">
              <w:r w:rsidRPr="002638FA">
                <w:rPr>
                  <w:rFonts w:ascii="Calibri" w:eastAsia="SimSun" w:hAnsi="Calibri"/>
                  <w:kern w:val="2"/>
                  <w:sz w:val="21"/>
                  <w:lang w:eastAsia="zh-CN"/>
                  <w:rPrChange w:id="492" w:author="Yifan Li" w:date="2020-08-24T13:56:00Z">
                    <w:rPr>
                      <w:rFonts w:ascii="Calibri" w:eastAsia="SimSun" w:hAnsi="Calibri"/>
                      <w:kern w:val="2"/>
                      <w:sz w:val="21"/>
                      <w:lang w:val="fr-FR" w:eastAsia="zh-CN"/>
                    </w:rPr>
                  </w:rPrChange>
                </w:rPr>
                <w:t>“UE-specific PDCCH to schedule a UE-specific PDSCH or a group-common PDSCH“</w:t>
              </w:r>
            </w:ins>
            <w:ins w:id="493" w:author="Fei Wang" w:date="2020-08-25T00:45:00Z">
              <w:r w:rsidRPr="002638FA">
                <w:rPr>
                  <w:rFonts w:ascii="Calibri" w:eastAsia="SimSun" w:hAnsi="Calibri"/>
                  <w:kern w:val="2"/>
                  <w:sz w:val="21"/>
                  <w:lang w:eastAsia="zh-CN"/>
                  <w:rPrChange w:id="494"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95" w:author="Fei Wang" w:date="2020-08-25T00:49:00Z">
              <w:r>
                <w:rPr>
                  <w:rFonts w:ascii="Calibri" w:eastAsia="SimSun" w:hAnsi="Calibri"/>
                  <w:kern w:val="2"/>
                  <w:sz w:val="21"/>
                  <w:lang w:val="fr-FR" w:eastAsia="zh-CN"/>
                </w:rPr>
                <w:t>This</w:t>
              </w:r>
            </w:ins>
            <w:ins w:id="496" w:author="Fei Wang" w:date="2020-08-25T00:50: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is</w:t>
              </w:r>
            </w:ins>
            <w:proofErr w:type="spellEnd"/>
            <w:ins w:id="497" w:author="Fei Wang" w:date="2020-08-25T00:49: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also</w:t>
              </w:r>
              <w:proofErr w:type="spellEnd"/>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relate</w:t>
              </w:r>
            </w:ins>
            <w:ins w:id="498" w:author="Fei Wang" w:date="2020-08-25T00:50:00Z">
              <w:r>
                <w:rPr>
                  <w:rFonts w:ascii="Calibri" w:eastAsia="SimSun" w:hAnsi="Calibri"/>
                  <w:kern w:val="2"/>
                  <w:sz w:val="21"/>
                  <w:lang w:val="fr-FR" w:eastAsia="zh-CN"/>
                </w:rPr>
                <w:t>d</w:t>
              </w:r>
            </w:ins>
            <w:proofErr w:type="spellEnd"/>
            <w:ins w:id="499" w:author="Fei Wang" w:date="2020-08-25T00:49:00Z">
              <w:r>
                <w:rPr>
                  <w:rFonts w:ascii="Calibri" w:eastAsia="SimSun" w:hAnsi="Calibri"/>
                  <w:kern w:val="2"/>
                  <w:sz w:val="21"/>
                  <w:lang w:val="fr-FR" w:eastAsia="zh-CN"/>
                </w:rPr>
                <w:t xml:space="preserve"> to </w:t>
              </w:r>
              <w:proofErr w:type="spellStart"/>
              <w:r>
                <w:rPr>
                  <w:rFonts w:ascii="Calibri" w:eastAsia="SimSun" w:hAnsi="Calibri"/>
                  <w:kern w:val="2"/>
                  <w:sz w:val="21"/>
                  <w:lang w:val="fr-FR" w:eastAsia="zh-CN"/>
                </w:rPr>
                <w:t>Ericsson</w:t>
              </w:r>
            </w:ins>
            <w:ins w:id="500" w:author="Fei Wang" w:date="2020-08-25T00:50:00Z">
              <w:r>
                <w:rPr>
                  <w:rFonts w:ascii="Calibri" w:eastAsia="SimSun" w:hAnsi="Calibri"/>
                  <w:kern w:val="2"/>
                  <w:sz w:val="21"/>
                  <w:lang w:val="fr-FR" w:eastAsia="zh-CN"/>
                </w:rPr>
                <w:t>’s</w:t>
              </w:r>
              <w:proofErr w:type="spellEnd"/>
              <w:r>
                <w:rPr>
                  <w:rFonts w:ascii="Calibri" w:eastAsia="SimSun" w:hAnsi="Calibri"/>
                  <w:kern w:val="2"/>
                  <w:sz w:val="21"/>
                  <w:lang w:val="fr-FR" w:eastAsia="zh-CN"/>
                </w:rPr>
                <w:t xml:space="preserve"> comment.</w:t>
              </w:r>
            </w:ins>
            <w:ins w:id="501"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contextualSpacing/>
              <w:rPr>
                <w:ins w:id="502" w:author="Fei Wang" w:date="2020-08-25T00:42:00Z"/>
                <w:rFonts w:ascii="Calibri" w:eastAsia="SimSun" w:hAnsi="Calibri"/>
                <w:kern w:val="2"/>
                <w:sz w:val="21"/>
                <w:lang w:val="fr-FR" w:eastAsia="zh-CN"/>
                <w:rPrChange w:id="503" w:author="Fei Wang" w:date="2020-08-25T00:42:00Z">
                  <w:rPr>
                    <w:ins w:id="504" w:author="Fei Wang" w:date="2020-08-25T00:42:00Z"/>
                    <w:rFonts w:ascii="Calibri" w:hAnsi="Calibri"/>
                  </w:rPr>
                </w:rPrChange>
              </w:rPr>
            </w:pPr>
            <w:ins w:id="505" w:author="Fei Wang" w:date="2020-08-25T00:42:00Z">
              <w:r w:rsidRPr="002638FA">
                <w:rPr>
                  <w:rFonts w:ascii="Calibri" w:eastAsia="SimSun" w:hAnsi="Calibri"/>
                  <w:kern w:val="2"/>
                  <w:sz w:val="21"/>
                  <w:lang w:eastAsia="zh-CN"/>
                  <w:rPrChange w:id="506" w:author="Yifan Li" w:date="2020-08-24T13:56:00Z">
                    <w:rPr>
                      <w:rFonts w:ascii="Calibri" w:hAnsi="Calibri"/>
                    </w:rPr>
                  </w:rPrChange>
                </w:rPr>
                <w:t>Regarding Ericsson’s comments, I try to reflect them in the latest version. I understand the use of a UE-specific PDCCH to schedule a UE-specific PDSCH is already supported by NR, however, as mentioned by Qualcomm in the 2</w:t>
              </w:r>
              <w:r w:rsidRPr="002638FA">
                <w:rPr>
                  <w:rFonts w:ascii="Calibri" w:eastAsia="SimSun" w:hAnsi="Calibri"/>
                  <w:kern w:val="2"/>
                  <w:sz w:val="21"/>
                  <w:lang w:eastAsia="zh-CN"/>
                  <w:rPrChange w:id="507" w:author="Yifan Li" w:date="2020-08-24T13:56:00Z">
                    <w:rPr>
                      <w:rFonts w:ascii="Calibri" w:hAnsi="Calibri"/>
                      <w:vertAlign w:val="superscript"/>
                    </w:rPr>
                  </w:rPrChange>
                </w:rPr>
                <w:t>nd</w:t>
              </w:r>
              <w:r w:rsidRPr="002638FA">
                <w:rPr>
                  <w:rFonts w:ascii="Calibri" w:eastAsia="SimSun" w:hAnsi="Calibri"/>
                  <w:kern w:val="2"/>
                  <w:sz w:val="21"/>
                  <w:lang w:eastAsia="zh-CN"/>
                  <w:rPrChange w:id="508" w:author="Yifan Li" w:date="2020-08-24T13:56:00Z">
                    <w:rPr>
                      <w:rFonts w:ascii="Calibri" w:hAnsi="Calibri"/>
                    </w:rPr>
                  </w:rPrChange>
                </w:rPr>
                <w:t xml:space="preserve"> round 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SimSun" w:hAnsi="Calibri"/>
                  <w:kern w:val="2"/>
                  <w:sz w:val="21"/>
                  <w:lang w:val="fr-FR" w:eastAsia="zh-CN"/>
                  <w:rPrChange w:id="509" w:author="Fei Wang" w:date="2020-08-25T00:42:00Z">
                    <w:rPr>
                      <w:rFonts w:ascii="Calibri" w:hAnsi="Calibri"/>
                    </w:rPr>
                  </w:rPrChange>
                </w:rPr>
                <w:t>Please</w:t>
              </w:r>
              <w:proofErr w:type="spellEnd"/>
              <w:r w:rsidRPr="009F4411">
                <w:rPr>
                  <w:rFonts w:ascii="Calibri" w:eastAsia="SimSun" w:hAnsi="Calibri"/>
                  <w:kern w:val="2"/>
                  <w:sz w:val="21"/>
                  <w:lang w:val="fr-FR" w:eastAsia="zh-CN"/>
                  <w:rPrChange w:id="510"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11" w:author="Fei Wang" w:date="2020-08-25T00:42:00Z">
                    <w:rPr>
                      <w:rFonts w:ascii="Calibri" w:hAnsi="Calibri"/>
                    </w:rPr>
                  </w:rPrChange>
                </w:rPr>
                <w:t>share</w:t>
              </w:r>
              <w:proofErr w:type="spellEnd"/>
              <w:r w:rsidRPr="009F4411">
                <w:rPr>
                  <w:rFonts w:ascii="Calibri" w:eastAsia="SimSun" w:hAnsi="Calibri"/>
                  <w:kern w:val="2"/>
                  <w:sz w:val="21"/>
                  <w:lang w:val="fr-FR" w:eastAsia="zh-CN"/>
                  <w:rPrChange w:id="512"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13" w:author="Fei Wang" w:date="2020-08-25T00:42:00Z">
                    <w:rPr>
                      <w:rFonts w:ascii="Calibri" w:hAnsi="Calibri"/>
                    </w:rPr>
                  </w:rPrChange>
                </w:rPr>
                <w:t>your</w:t>
              </w:r>
              <w:proofErr w:type="spellEnd"/>
              <w:r w:rsidRPr="009F4411">
                <w:rPr>
                  <w:rFonts w:ascii="Calibri" w:eastAsia="SimSun" w:hAnsi="Calibri"/>
                  <w:kern w:val="2"/>
                  <w:sz w:val="21"/>
                  <w:lang w:val="fr-FR" w:eastAsia="zh-CN"/>
                  <w:rPrChange w:id="514"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15" w:author="Fei Wang" w:date="2020-08-25T00:42:00Z">
                    <w:rPr>
                      <w:rFonts w:ascii="Calibri" w:hAnsi="Calibri"/>
                    </w:rPr>
                  </w:rPrChange>
                </w:rPr>
                <w:t>views</w:t>
              </w:r>
              <w:proofErr w:type="spellEnd"/>
              <w:r w:rsidRPr="009F4411">
                <w:rPr>
                  <w:rFonts w:ascii="Calibri" w:eastAsia="SimSun" w:hAnsi="Calibri"/>
                  <w:kern w:val="2"/>
                  <w:sz w:val="21"/>
                  <w:lang w:val="fr-FR" w:eastAsia="zh-CN"/>
                  <w:rPrChange w:id="516" w:author="Fei Wang" w:date="2020-08-25T00:42:00Z">
                    <w:rPr>
                      <w:rFonts w:ascii="Calibri" w:hAnsi="Calibri"/>
                    </w:rPr>
                  </w:rPrChange>
                </w:rPr>
                <w:t xml:space="preserve"> on </w:t>
              </w:r>
              <w:proofErr w:type="spellStart"/>
              <w:r w:rsidRPr="009F4411">
                <w:rPr>
                  <w:rFonts w:ascii="Calibri" w:eastAsia="SimSun" w:hAnsi="Calibri"/>
                  <w:kern w:val="2"/>
                  <w:sz w:val="21"/>
                  <w:lang w:val="fr-FR" w:eastAsia="zh-CN"/>
                  <w:rPrChange w:id="517" w:author="Fei Wang" w:date="2020-08-25T00:42:00Z">
                    <w:rPr>
                      <w:rFonts w:ascii="Calibri" w:hAnsi="Calibri"/>
                    </w:rPr>
                  </w:rPrChange>
                </w:rPr>
                <w:t>them</w:t>
              </w:r>
              <w:proofErr w:type="spellEnd"/>
              <w:r w:rsidRPr="009F4411">
                <w:rPr>
                  <w:rFonts w:ascii="Calibri" w:eastAsia="SimSun" w:hAnsi="Calibri"/>
                  <w:kern w:val="2"/>
                  <w:sz w:val="21"/>
                  <w:lang w:val="fr-FR" w:eastAsia="zh-CN"/>
                  <w:rPrChange w:id="518" w:author="Fei Wang" w:date="2020-08-25T00:42:00Z">
                    <w:rPr>
                      <w:rFonts w:ascii="Calibri" w:hAnsi="Calibri"/>
                    </w:rPr>
                  </w:rPrChange>
                </w:rPr>
                <w:t>.</w:t>
              </w:r>
            </w:ins>
          </w:p>
          <w:p w14:paraId="564079C3" w14:textId="77777777" w:rsidR="009F4411" w:rsidRPr="009F4411" w:rsidRDefault="009F4411" w:rsidP="009F4411">
            <w:pPr>
              <w:rPr>
                <w:ins w:id="519" w:author="Fei Wang" w:date="2020-08-25T00:42:00Z"/>
                <w:rFonts w:ascii="Calibri" w:hAnsi="Calibri"/>
                <w:kern w:val="2"/>
                <w:sz w:val="21"/>
                <w:szCs w:val="22"/>
                <w:lang w:val="fr-FR" w:eastAsia="zh-CN"/>
                <w:rPrChange w:id="520" w:author="Fei Wang" w:date="2020-08-25T00:42:00Z">
                  <w:rPr>
                    <w:ins w:id="521" w:author="Fei Wang" w:date="2020-08-25T00:42:00Z"/>
                    <w:rFonts w:ascii="Calibri" w:hAnsi="Calibri"/>
                  </w:rPr>
                </w:rPrChange>
              </w:rPr>
            </w:pPr>
          </w:p>
          <w:p w14:paraId="01881E95" w14:textId="23914A50" w:rsidR="009F4411" w:rsidRPr="002B1666" w:rsidRDefault="009F4411" w:rsidP="009F4411">
            <w:pPr>
              <w:rPr>
                <w:ins w:id="522" w:author="Fei Wang" w:date="2020-08-25T00:42:00Z"/>
                <w:rFonts w:ascii="Calibri" w:hAnsi="Calibri"/>
                <w:kern w:val="2"/>
                <w:sz w:val="21"/>
                <w:szCs w:val="22"/>
                <w:lang w:val="fr-FR" w:eastAsia="zh-CN"/>
              </w:rPr>
            </w:pPr>
            <w:ins w:id="523" w:author="Fei Wang" w:date="2020-08-25T00:42:00Z">
              <w:r w:rsidRPr="009F4411">
                <w:rPr>
                  <w:rFonts w:ascii="Calibri" w:hAnsi="Calibri"/>
                  <w:b/>
                  <w:kern w:val="2"/>
                  <w:sz w:val="21"/>
                  <w:szCs w:val="22"/>
                  <w:u w:val="single"/>
                  <w:lang w:val="fr-FR" w:eastAsia="zh-CN"/>
                  <w:rPrChange w:id="524"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525" w:author="Fei Wang" w:date="2020-08-25T00:42:00Z"/>
                <w:rFonts w:ascii="Calibri" w:hAnsi="Calibri"/>
                <w:kern w:val="2"/>
                <w:sz w:val="21"/>
                <w:szCs w:val="22"/>
                <w:lang w:eastAsia="zh-CN"/>
                <w:rPrChange w:id="526" w:author="Yifan Li" w:date="2020-08-24T13:56:00Z">
                  <w:rPr>
                    <w:ins w:id="527" w:author="Fei Wang" w:date="2020-08-25T00:42:00Z"/>
                    <w:rFonts w:ascii="Calibri" w:hAnsi="Calibri"/>
                  </w:rPr>
                </w:rPrChange>
              </w:rPr>
            </w:pPr>
            <w:ins w:id="528" w:author="Fei Wang" w:date="2020-08-25T00:42:00Z">
              <w:r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I</w:t>
              </w:r>
              <w:r w:rsidRPr="002638FA">
                <w:rPr>
                  <w:rFonts w:ascii="Calibri" w:hAnsi="Calibri"/>
                  <w:kern w:val="2"/>
                  <w:sz w:val="21"/>
                  <w:szCs w:val="22"/>
                  <w:lang w:eastAsia="zh-CN"/>
                  <w:rPrChange w:id="530" w:author="Yifan Li" w:date="2020-08-24T13:56:00Z">
                    <w:rPr>
                      <w:rFonts w:ascii="Calibri" w:hAnsi="Calibri"/>
                    </w:rPr>
                  </w:rPrChange>
                </w:rPr>
                <w:t>t seems everyone is ok with LG’s revision, so it was incorporated in the latest version.</w:t>
              </w:r>
            </w:ins>
          </w:p>
          <w:p w14:paraId="524E8187" w14:textId="77777777" w:rsidR="009F4411" w:rsidRPr="002638FA" w:rsidRDefault="009F4411" w:rsidP="009F4411">
            <w:pPr>
              <w:rPr>
                <w:ins w:id="531" w:author="Fei Wang" w:date="2020-08-25T00:42:00Z"/>
                <w:rFonts w:ascii="Calibri" w:hAnsi="Calibri"/>
                <w:kern w:val="2"/>
                <w:sz w:val="21"/>
                <w:szCs w:val="22"/>
                <w:lang w:eastAsia="zh-CN"/>
                <w:rPrChange w:id="532" w:author="Yifan Li" w:date="2020-08-24T13:56:00Z">
                  <w:rPr>
                    <w:ins w:id="533" w:author="Fei Wang" w:date="2020-08-25T00:42:00Z"/>
                    <w:rFonts w:ascii="Calibri" w:hAnsi="Calibri"/>
                  </w:rPr>
                </w:rPrChange>
              </w:rPr>
            </w:pPr>
          </w:p>
          <w:p w14:paraId="4107C029" w14:textId="77777777" w:rsidR="009F4411" w:rsidRPr="002638FA" w:rsidRDefault="009F4411" w:rsidP="009F4411">
            <w:pPr>
              <w:rPr>
                <w:ins w:id="534" w:author="Fei Wang" w:date="2020-08-25T00:42:00Z"/>
                <w:rFonts w:ascii="Calibri" w:hAnsi="Calibri"/>
                <w:kern w:val="2"/>
                <w:sz w:val="21"/>
                <w:szCs w:val="22"/>
                <w:lang w:eastAsia="zh-CN"/>
                <w:rPrChange w:id="535" w:author="Yifan Li" w:date="2020-08-24T13:56:00Z">
                  <w:rPr>
                    <w:ins w:id="536" w:author="Fei Wang" w:date="2020-08-25T00:42:00Z"/>
                    <w:rFonts w:ascii="Calibri" w:hAnsi="Calibri"/>
                    <w:kern w:val="2"/>
                    <w:sz w:val="21"/>
                    <w:szCs w:val="22"/>
                    <w:lang w:val="fr-FR" w:eastAsia="zh-CN"/>
                  </w:rPr>
                </w:rPrChange>
              </w:rPr>
            </w:pPr>
            <w:ins w:id="537" w:author="Fei Wang" w:date="2020-08-25T00:42:00Z">
              <w:r w:rsidRPr="002638FA">
                <w:rPr>
                  <w:rFonts w:ascii="Calibri" w:hAnsi="Calibri"/>
                  <w:b/>
                  <w:kern w:val="2"/>
                  <w:sz w:val="21"/>
                  <w:szCs w:val="22"/>
                  <w:u w:val="single"/>
                  <w:lang w:eastAsia="zh-CN"/>
                  <w:rPrChange w:id="538" w:author="Yifan Li" w:date="2020-08-24T13:56:00Z">
                    <w:rPr>
                      <w:rFonts w:ascii="Calibri" w:hAnsi="Calibri"/>
                    </w:rPr>
                  </w:rPrChange>
                </w:rPr>
                <w:t xml:space="preserve">For issue </w:t>
              </w:r>
              <w:proofErr w:type="gramStart"/>
              <w:r w:rsidRPr="002638FA">
                <w:rPr>
                  <w:rFonts w:ascii="Calibri" w:hAnsi="Calibri"/>
                  <w:b/>
                  <w:kern w:val="2"/>
                  <w:sz w:val="21"/>
                  <w:szCs w:val="22"/>
                  <w:u w:val="single"/>
                  <w:lang w:eastAsia="zh-CN"/>
                  <w:rPrChange w:id="539" w:author="Yifan Li" w:date="2020-08-24T13:56:00Z">
                    <w:rPr>
                      <w:rFonts w:ascii="Calibri" w:hAnsi="Calibri"/>
                    </w:rPr>
                  </w:rPrChange>
                </w:rPr>
                <w:t>3</w:t>
              </w:r>
              <w:r w:rsidRPr="002638FA">
                <w:rPr>
                  <w:rFonts w:ascii="Calibri" w:hAnsi="Calibri"/>
                  <w:b/>
                  <w:kern w:val="2"/>
                  <w:sz w:val="21"/>
                  <w:szCs w:val="22"/>
                  <w:u w:val="single"/>
                  <w:lang w:eastAsia="zh-CN"/>
                  <w:rPrChange w:id="540" w:author="Yifan Li" w:date="2020-08-24T13:56:00Z">
                    <w:rPr>
                      <w:rFonts w:ascii="Calibri" w:hAnsi="Calibri"/>
                      <w:b/>
                      <w:kern w:val="2"/>
                      <w:sz w:val="21"/>
                      <w:szCs w:val="22"/>
                      <w:u w:val="single"/>
                      <w:lang w:val="fr-FR" w:eastAsia="zh-CN"/>
                    </w:rPr>
                  </w:rPrChange>
                </w:rPr>
                <w:t> </w:t>
              </w:r>
              <w:r w:rsidRPr="002638FA">
                <w:rPr>
                  <w:rFonts w:ascii="Calibri" w:hAnsi="Calibri"/>
                  <w:kern w:val="2"/>
                  <w:sz w:val="21"/>
                  <w:szCs w:val="22"/>
                  <w:lang w:eastAsia="zh-CN"/>
                  <w:rPrChange w:id="541" w:author="Yifan Li" w:date="2020-08-24T13:56:00Z">
                    <w:rPr>
                      <w:rFonts w:ascii="Calibri" w:hAnsi="Calibri"/>
                      <w:kern w:val="2"/>
                      <w:sz w:val="21"/>
                      <w:szCs w:val="22"/>
                      <w:lang w:val="fr-FR" w:eastAsia="zh-CN"/>
                    </w:rPr>
                  </w:rPrChange>
                </w:rPr>
                <w:t>:</w:t>
              </w:r>
              <w:proofErr w:type="gramEnd"/>
            </w:ins>
          </w:p>
          <w:p w14:paraId="28CBF45C" w14:textId="54CD346F" w:rsidR="009F4411" w:rsidRPr="002638FA" w:rsidRDefault="009F4411" w:rsidP="009F4411">
            <w:pPr>
              <w:rPr>
                <w:ins w:id="542" w:author="Fei Wang" w:date="2020-08-25T00:42:00Z"/>
                <w:rFonts w:ascii="Calibri" w:hAnsi="Calibri"/>
                <w:kern w:val="2"/>
                <w:sz w:val="21"/>
                <w:szCs w:val="22"/>
                <w:lang w:eastAsia="zh-CN"/>
                <w:rPrChange w:id="543" w:author="Yifan Li" w:date="2020-08-24T13:56:00Z">
                  <w:rPr>
                    <w:ins w:id="544" w:author="Fei Wang" w:date="2020-08-25T00:42:00Z"/>
                    <w:rFonts w:ascii="Calibri" w:hAnsi="Calibri"/>
                  </w:rPr>
                </w:rPrChange>
              </w:rPr>
            </w:pPr>
            <w:ins w:id="545" w:author="Fei Wang" w:date="2020-08-25T00:42:00Z">
              <w:r w:rsidRPr="002638FA">
                <w:rPr>
                  <w:rFonts w:ascii="Calibri" w:hAnsi="Calibri"/>
                  <w:kern w:val="2"/>
                  <w:sz w:val="21"/>
                  <w:szCs w:val="22"/>
                  <w:lang w:eastAsia="zh-CN"/>
                  <w:rPrChange w:id="546" w:author="Yifan Li" w:date="2020-08-24T13:56:00Z">
                    <w:rPr>
                      <w:rFonts w:ascii="Calibri" w:hAnsi="Calibri"/>
                      <w:kern w:val="2"/>
                      <w:sz w:val="21"/>
                      <w:szCs w:val="22"/>
                      <w:lang w:val="fr-FR" w:eastAsia="zh-CN"/>
                    </w:rPr>
                  </w:rPrChange>
                </w:rPr>
                <w:t>T</w:t>
              </w:r>
              <w:r w:rsidRPr="002638FA">
                <w:rPr>
                  <w:rFonts w:ascii="Calibri" w:hAnsi="Calibri"/>
                  <w:kern w:val="2"/>
                  <w:sz w:val="21"/>
                  <w:szCs w:val="22"/>
                  <w:lang w:eastAsia="zh-CN"/>
                  <w:rPrChange w:id="547" w:author="Yifan Li" w:date="2020-08-24T13:56:00Z">
                    <w:rPr>
                      <w:rFonts w:ascii="Calibri" w:hAnsi="Calibri"/>
                    </w:rPr>
                  </w:rPrChange>
                </w:rPr>
                <w:t xml:space="preserve">wo companies proposed to keep the proposal as </w:t>
              </w:r>
              <w:proofErr w:type="gramStart"/>
              <w:r w:rsidRPr="002638FA">
                <w:rPr>
                  <w:rFonts w:ascii="Calibri" w:hAnsi="Calibri"/>
                  <w:kern w:val="2"/>
                  <w:sz w:val="21"/>
                  <w:szCs w:val="22"/>
                  <w:lang w:eastAsia="zh-CN"/>
                  <w:rPrChange w:id="548" w:author="Yifan Li" w:date="2020-08-24T13:56:00Z">
                    <w:rPr>
                      <w:rFonts w:ascii="Calibri" w:hAnsi="Calibri"/>
                    </w:rPr>
                  </w:rPrChange>
                </w:rPr>
                <w:t>a</w:t>
              </w:r>
            </w:ins>
            <w:ins w:id="549" w:author="Fei Wang" w:date="2020-08-25T00:51:00Z">
              <w:r w:rsidR="0008034B" w:rsidRPr="002638FA">
                <w:rPr>
                  <w:rFonts w:ascii="Calibri" w:hAnsi="Calibri"/>
                  <w:kern w:val="2"/>
                  <w:sz w:val="21"/>
                  <w:szCs w:val="22"/>
                  <w:lang w:eastAsia="zh-CN"/>
                  <w:rPrChange w:id="550" w:author="Yifan Li" w:date="2020-08-24T13:56:00Z">
                    <w:rPr>
                      <w:rFonts w:ascii="Calibri" w:hAnsi="Calibri"/>
                      <w:kern w:val="2"/>
                      <w:sz w:val="21"/>
                      <w:szCs w:val="22"/>
                      <w:lang w:val="fr-FR" w:eastAsia="zh-CN"/>
                    </w:rPr>
                  </w:rPrChange>
                </w:rPr>
                <w:t>n</w:t>
              </w:r>
            </w:ins>
            <w:proofErr w:type="gramEnd"/>
            <w:ins w:id="551" w:author="Fei Wang" w:date="2020-08-25T00:42:00Z">
              <w:r w:rsidRPr="002638FA">
                <w:rPr>
                  <w:rFonts w:ascii="Calibri" w:hAnsi="Calibri"/>
                  <w:kern w:val="2"/>
                  <w:sz w:val="21"/>
                  <w:szCs w:val="22"/>
                  <w:lang w:eastAsia="zh-CN"/>
                  <w:rPrChange w:id="55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53" w:author="Fei Wang" w:date="2020-08-25T00:52:00Z">
              <w:r w:rsidR="0008034B" w:rsidRPr="002638FA">
                <w:rPr>
                  <w:rFonts w:ascii="Calibri" w:hAnsi="Calibri"/>
                  <w:kern w:val="2"/>
                  <w:sz w:val="21"/>
                  <w:szCs w:val="22"/>
                  <w:lang w:eastAsia="zh-CN"/>
                  <w:rPrChange w:id="554" w:author="Yifan Li" w:date="2020-08-24T13:56:00Z">
                    <w:rPr>
                      <w:rFonts w:ascii="Calibri" w:hAnsi="Calibri"/>
                      <w:kern w:val="2"/>
                      <w:sz w:val="21"/>
                      <w:szCs w:val="22"/>
                      <w:lang w:val="fr-FR" w:eastAsia="zh-CN"/>
                    </w:rPr>
                  </w:rPrChange>
                </w:rPr>
                <w:t xml:space="preserve">last </w:t>
              </w:r>
            </w:ins>
            <w:ins w:id="555" w:author="Fei Wang" w:date="2020-08-25T00:42:00Z">
              <w:r w:rsidRPr="002638FA">
                <w:rPr>
                  <w:rFonts w:ascii="Calibri" w:hAnsi="Calibri"/>
                  <w:kern w:val="2"/>
                  <w:sz w:val="21"/>
                  <w:szCs w:val="22"/>
                  <w:lang w:eastAsia="zh-CN"/>
                  <w:rPrChange w:id="556"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57" w:author="Yifan Li" w:date="2020-08-24T13:56:00Z">
                    <w:rPr>
                      <w:rFonts w:ascii="Calibri" w:hAnsi="Calibri"/>
                    </w:rPr>
                  </w:rPrChange>
                </w:rPr>
                <w:t>a</w:t>
              </w:r>
            </w:ins>
            <w:ins w:id="558" w:author="Fei Wang" w:date="2020-08-25T00:52:00Z">
              <w:r w:rsidR="0008034B" w:rsidRPr="002638FA">
                <w:rPr>
                  <w:rFonts w:ascii="Calibri" w:hAnsi="Calibri"/>
                  <w:kern w:val="2"/>
                  <w:sz w:val="21"/>
                  <w:szCs w:val="22"/>
                  <w:lang w:eastAsia="zh-CN"/>
                  <w:rPrChange w:id="559" w:author="Yifan Li" w:date="2020-08-24T13:56:00Z">
                    <w:rPr>
                      <w:rFonts w:ascii="Calibri" w:hAnsi="Calibri"/>
                      <w:kern w:val="2"/>
                      <w:sz w:val="21"/>
                      <w:szCs w:val="22"/>
                      <w:lang w:val="fr-FR" w:eastAsia="zh-CN"/>
                    </w:rPr>
                  </w:rPrChange>
                </w:rPr>
                <w:t>n</w:t>
              </w:r>
            </w:ins>
            <w:proofErr w:type="gramEnd"/>
            <w:ins w:id="560" w:author="Fei Wang" w:date="2020-08-25T00:42:00Z">
              <w:r w:rsidRPr="002638FA">
                <w:rPr>
                  <w:rFonts w:ascii="Calibri" w:hAnsi="Calibri"/>
                  <w:kern w:val="2"/>
                  <w:sz w:val="21"/>
                  <w:szCs w:val="22"/>
                  <w:lang w:eastAsia="zh-CN"/>
                  <w:rPrChange w:id="561" w:author="Yifan Li" w:date="2020-08-24T13:56:00Z">
                    <w:rPr>
                      <w:rFonts w:ascii="Calibri" w:hAnsi="Calibri"/>
                    </w:rPr>
                  </w:rPrChange>
                </w:rPr>
                <w:t xml:space="preserve"> working assumption. I also deleted some of the FFS parts, since it seems some companies have concern on so many FFS parts. </w:t>
              </w:r>
            </w:ins>
            <w:ins w:id="562" w:author="Fei Wang" w:date="2020-08-25T00:52:00Z">
              <w:r w:rsidR="0008034B" w:rsidRPr="002638FA">
                <w:rPr>
                  <w:rFonts w:ascii="Calibri" w:hAnsi="Calibri"/>
                  <w:kern w:val="2"/>
                  <w:sz w:val="21"/>
                  <w:szCs w:val="22"/>
                  <w:lang w:eastAsia="zh-CN"/>
                  <w:rPrChange w:id="563"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64" w:author="Fei Wang" w:date="2020-08-25T00:41:00Z"/>
                <w:rFonts w:asciiTheme="minorHAnsi" w:hAnsiTheme="minorHAnsi" w:cstheme="minorBidi"/>
              </w:rPr>
            </w:pPr>
          </w:p>
        </w:tc>
      </w:tr>
    </w:tbl>
    <w:p w14:paraId="014E4F24" w14:textId="77777777" w:rsidR="00F95926" w:rsidRDefault="00F95926" w:rsidP="00F95926">
      <w:pPr>
        <w:jc w:val="both"/>
        <w:rPr>
          <w:ins w:id="565"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66"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67" w:author="Fei Wang" w:date="2020-08-25T00:33:00Z">
        <w:r>
          <w:rPr>
            <w:rFonts w:eastAsia="SimSun"/>
            <w:b/>
            <w:szCs w:val="20"/>
          </w:rPr>
          <w:t>Option</w:t>
        </w:r>
      </w:ins>
      <w:ins w:id="568" w:author="Fei Wang" w:date="2020-08-25T00:34:00Z">
        <w:r w:rsidR="00717060">
          <w:rPr>
            <w:rFonts w:eastAsia="SimSun"/>
            <w:b/>
            <w:szCs w:val="20"/>
          </w:rPr>
          <w:t xml:space="preserve"> </w:t>
        </w:r>
      </w:ins>
      <w:ins w:id="569" w:author="Fei Wang" w:date="2020-08-25T00:33:00Z">
        <w:r>
          <w:rPr>
            <w:rFonts w:eastAsia="SimSun"/>
            <w:b/>
            <w:szCs w:val="20"/>
          </w:rPr>
          <w:t>1</w:t>
        </w:r>
        <w:r w:rsidRPr="00A87B8E">
          <w:rPr>
            <w:rFonts w:eastAsia="SimSun"/>
            <w:szCs w:val="20"/>
            <w:rPrChange w:id="570" w:author="Fei Wang" w:date="2020-08-25T00:33:00Z">
              <w:rPr>
                <w:rFonts w:eastAsia="SimSun"/>
                <w:b/>
                <w:szCs w:val="20"/>
              </w:rPr>
            </w:rPrChange>
          </w:rPr>
          <w:t>:</w:t>
        </w:r>
      </w:ins>
      <w:ins w:id="571"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72" w:author="Fei Wang" w:date="2020-08-24T23:26:00Z">
        <w:r w:rsidR="005F0F79" w:rsidDel="005F0F79">
          <w:rPr>
            <w:rFonts w:eastAsia="SimSun"/>
            <w:szCs w:val="20"/>
          </w:rPr>
          <w:delText>n MBS</w:delText>
        </w:r>
      </w:del>
      <w:r w:rsidR="005F0F79">
        <w:rPr>
          <w:rFonts w:eastAsia="SimSun"/>
          <w:szCs w:val="20"/>
        </w:rPr>
        <w:t xml:space="preserve"> </w:t>
      </w:r>
      <w:ins w:id="573" w:author="Fei Wang" w:date="2020-08-24T23:27:00Z">
        <w:r w:rsidR="005F0F79">
          <w:rPr>
            <w:rFonts w:eastAsia="SimSun"/>
            <w:szCs w:val="20"/>
          </w:rPr>
          <w:t xml:space="preserve">group-common </w:t>
        </w:r>
      </w:ins>
      <w:r w:rsidR="005F0F79">
        <w:rPr>
          <w:rFonts w:eastAsia="SimSun"/>
          <w:szCs w:val="20"/>
        </w:rPr>
        <w:t>PDSCH</w:t>
      </w:r>
      <w:ins w:id="574" w:author="Fei Wang" w:date="2020-08-25T00:36:00Z">
        <w:r w:rsidR="0084182E">
          <w:rPr>
            <w:rFonts w:eastAsia="SimSun"/>
            <w:szCs w:val="20"/>
          </w:rPr>
          <w:t xml:space="preserve">, </w:t>
        </w:r>
        <w:r w:rsidR="0084182E" w:rsidRPr="0084182E">
          <w:rPr>
            <w:rFonts w:eastAsia="SimSun"/>
            <w:szCs w:val="20"/>
          </w:rPr>
          <w:t>using the same common RNTI,</w:t>
        </w:r>
      </w:ins>
      <w:ins w:id="575" w:author="Fei Wang" w:date="2020-08-24T23:26:00Z">
        <w:r w:rsidR="005F0F79">
          <w:rPr>
            <w:rFonts w:eastAsia="SimSun"/>
            <w:szCs w:val="20"/>
          </w:rPr>
          <w:t xml:space="preserve"> </w:t>
        </w:r>
      </w:ins>
      <w:ins w:id="576"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77" w:author="Fei Wang" w:date="2020-08-25T00:34:00Z"/>
          <w:rFonts w:eastAsia="SimSun"/>
          <w:szCs w:val="20"/>
        </w:rPr>
      </w:pPr>
      <w:r>
        <w:rPr>
          <w:rFonts w:eastAsia="SimSun"/>
          <w:szCs w:val="20"/>
        </w:rPr>
        <w:t>FFS: whether to support UE-specific PDCCH to schedule a</w:t>
      </w:r>
      <w:del w:id="578" w:author="Fei Wang" w:date="2020-08-24T23:28:00Z">
        <w:r w:rsidDel="005F0F79">
          <w:rPr>
            <w:rFonts w:eastAsia="SimSun"/>
            <w:szCs w:val="20"/>
          </w:rPr>
          <w:delText>n MBS</w:delText>
        </w:r>
      </w:del>
      <w:ins w:id="579" w:author="Fei Wang" w:date="2020-08-24T23:28:00Z">
        <w:r>
          <w:rPr>
            <w:rFonts w:eastAsia="SimSun"/>
            <w:szCs w:val="20"/>
          </w:rPr>
          <w:t xml:space="preserve"> UE-specific</w:t>
        </w:r>
      </w:ins>
      <w:r>
        <w:rPr>
          <w:rFonts w:eastAsia="SimSun"/>
          <w:szCs w:val="20"/>
        </w:rPr>
        <w:t xml:space="preserve"> PDSCH </w:t>
      </w:r>
      <w:ins w:id="580" w:author="Fei Wang" w:date="2020-08-24T23:29:00Z">
        <w:r>
          <w:rPr>
            <w:rFonts w:eastAsia="SimSun"/>
            <w:szCs w:val="20"/>
          </w:rPr>
          <w:t xml:space="preserve">or group-common PDSCH </w:t>
        </w:r>
      </w:ins>
      <w:del w:id="581"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82" w:author="Fei Wang" w:date="2020-08-24T23:30:00Z">
        <w:r w:rsidRPr="00C5331C" w:rsidDel="005F0F79">
          <w:rPr>
            <w:rFonts w:eastAsia="SimSun"/>
            <w:szCs w:val="20"/>
          </w:rPr>
          <w:delText>Es</w:delText>
        </w:r>
      </w:del>
      <w:ins w:id="583"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84" w:author="Fei Wang" w:date="2020-08-25T00:34:00Z"/>
          <w:rFonts w:eastAsia="SimSun"/>
          <w:szCs w:val="20"/>
        </w:rPr>
      </w:pPr>
      <w:ins w:id="585" w:author="Fei Wang" w:date="2020-08-25T00:34:00Z">
        <w:r w:rsidRPr="0084182E">
          <w:rPr>
            <w:rFonts w:eastAsia="SimSun"/>
            <w:b/>
            <w:szCs w:val="20"/>
          </w:rPr>
          <w:t xml:space="preserve">Option </w:t>
        </w:r>
        <w:r w:rsidRPr="00A87B8E">
          <w:rPr>
            <w:rFonts w:eastAsia="SimSun"/>
            <w:b/>
            <w:szCs w:val="20"/>
            <w:rPrChange w:id="586"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87" w:author="Fei Wang" w:date="2020-08-25T00:34:00Z"/>
          <w:rFonts w:eastAsia="SimSun"/>
          <w:szCs w:val="20"/>
        </w:rPr>
        <w:pPrChange w:id="588" w:author="Fei Wang" w:date="2020-08-25T00:34:00Z">
          <w:pPr>
            <w:pStyle w:val="ListParagraph"/>
            <w:widowControl w:val="0"/>
            <w:numPr>
              <w:numId w:val="25"/>
            </w:numPr>
            <w:ind w:hanging="360"/>
            <w:jc w:val="both"/>
          </w:pPr>
        </w:pPrChange>
      </w:pPr>
      <w:ins w:id="589"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90" w:author="Fei Wang" w:date="2020-08-25T00:34:00Z"/>
          <w:rFonts w:eastAsia="SimSun"/>
          <w:szCs w:val="20"/>
        </w:rPr>
        <w:pPrChange w:id="591"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lastRenderedPageBreak/>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92"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93" w:author="Fei Wang" w:date="2020-08-25T00:39:00Z">
            <w:rPr>
              <w:rFonts w:eastAsia="SimSun"/>
              <w:strike/>
              <w:szCs w:val="20"/>
            </w:rPr>
          </w:rPrChange>
        </w:rPr>
      </w:pPr>
      <w:r w:rsidRPr="00FB163C">
        <w:rPr>
          <w:rFonts w:eastAsia="SimSun"/>
          <w:b/>
          <w:szCs w:val="20"/>
          <w:highlight w:val="cyan"/>
          <w:rPrChange w:id="594" w:author="Fei Wang" w:date="2020-08-25T00:39:00Z">
            <w:rPr>
              <w:rFonts w:eastAsia="SimSun"/>
              <w:b/>
              <w:strike/>
              <w:szCs w:val="20"/>
              <w:highlight w:val="cyan"/>
            </w:rPr>
          </w:rPrChange>
        </w:rPr>
        <w:t>Potential Proposal 3 for issue 6</w:t>
      </w:r>
      <w:proofErr w:type="gramStart"/>
      <w:r w:rsidRPr="00FB163C">
        <w:rPr>
          <w:rFonts w:eastAsia="SimSun"/>
          <w:b/>
          <w:szCs w:val="20"/>
          <w:highlight w:val="cyan"/>
          <w:rPrChange w:id="595" w:author="Fei Wang" w:date="2020-08-25T00:39:00Z">
            <w:rPr>
              <w:rFonts w:eastAsia="SimSun"/>
              <w:b/>
              <w:strike/>
              <w:szCs w:val="20"/>
              <w:highlight w:val="cyan"/>
            </w:rPr>
          </w:rPrChange>
        </w:rPr>
        <w:t xml:space="preserve">: </w:t>
      </w:r>
      <w:r w:rsidRPr="00FB163C">
        <w:rPr>
          <w:rFonts w:eastAsia="SimSun"/>
          <w:b/>
          <w:szCs w:val="20"/>
          <w:rPrChange w:id="596" w:author="Fei Wang" w:date="2020-08-25T00:39:00Z">
            <w:rPr>
              <w:rFonts w:eastAsia="SimSun"/>
              <w:b/>
              <w:strike/>
              <w:szCs w:val="20"/>
            </w:rPr>
          </w:rPrChange>
        </w:rPr>
        <w:t xml:space="preserve"> </w:t>
      </w:r>
      <w:ins w:id="597" w:author="Fei Wang" w:date="2020-08-25T00:39:00Z">
        <w:r w:rsidR="00FB163C" w:rsidRPr="00FB163C">
          <w:rPr>
            <w:rFonts w:eastAsia="SimSun"/>
            <w:szCs w:val="20"/>
            <w:rPrChange w:id="598" w:author="Fei Wang" w:date="2020-08-25T00:40:00Z">
              <w:rPr>
                <w:rFonts w:eastAsia="SimSun"/>
                <w:b/>
                <w:szCs w:val="20"/>
              </w:rPr>
            </w:rPrChange>
          </w:rPr>
          <w:t>(</w:t>
        </w:r>
        <w:proofErr w:type="gramEnd"/>
        <w:r w:rsidR="00FB163C" w:rsidRPr="00FB163C">
          <w:rPr>
            <w:rFonts w:eastAsia="SimSun"/>
            <w:szCs w:val="20"/>
            <w:rPrChange w:id="599" w:author="Fei Wang" w:date="2020-08-25T00:40:00Z">
              <w:rPr>
                <w:rFonts w:eastAsia="SimSun"/>
                <w:b/>
                <w:szCs w:val="20"/>
              </w:rPr>
            </w:rPrChange>
          </w:rPr>
          <w:t xml:space="preserve">Working assumption) </w:t>
        </w:r>
      </w:ins>
      <w:ins w:id="600" w:author="Fei Wang" w:date="2020-08-25T00:40:00Z">
        <w:r w:rsidR="00FB163C" w:rsidRPr="00FB163C">
          <w:rPr>
            <w:rFonts w:eastAsia="SimSun"/>
            <w:szCs w:val="20"/>
            <w:rPrChange w:id="601" w:author="Fei Wang" w:date="2020-08-25T00:40:00Z">
              <w:rPr>
                <w:rFonts w:eastAsia="SimSun"/>
                <w:b/>
                <w:szCs w:val="20"/>
              </w:rPr>
            </w:rPrChange>
          </w:rPr>
          <w:t>Companies are recommended to</w:t>
        </w:r>
        <w:r w:rsidR="00FB163C">
          <w:rPr>
            <w:rFonts w:eastAsia="SimSun"/>
            <w:b/>
            <w:szCs w:val="20"/>
          </w:rPr>
          <w:t xml:space="preserve"> </w:t>
        </w:r>
      </w:ins>
      <w:del w:id="602" w:author="Fei Wang" w:date="2020-08-25T00:40:00Z">
        <w:r w:rsidRPr="00FB163C" w:rsidDel="00FB163C">
          <w:rPr>
            <w:rFonts w:eastAsia="SimSun"/>
            <w:szCs w:val="20"/>
            <w:rPrChange w:id="603" w:author="Fei Wang" w:date="2020-08-25T00:39:00Z">
              <w:rPr>
                <w:rFonts w:eastAsia="SimSun"/>
                <w:strike/>
                <w:szCs w:val="20"/>
              </w:rPr>
            </w:rPrChange>
          </w:rPr>
          <w:delText>T</w:delText>
        </w:r>
      </w:del>
      <w:ins w:id="604" w:author="Fei Wang" w:date="2020-08-25T00:40:00Z">
        <w:r w:rsidR="00FB163C">
          <w:rPr>
            <w:rFonts w:eastAsia="SimSun"/>
            <w:szCs w:val="20"/>
          </w:rPr>
          <w:t>t</w:t>
        </w:r>
      </w:ins>
      <w:r w:rsidRPr="00FB163C">
        <w:rPr>
          <w:rFonts w:eastAsia="SimSun"/>
          <w:szCs w:val="20"/>
          <w:rPrChange w:id="605" w:author="Fei Wang" w:date="2020-08-25T00:39:00Z">
            <w:rPr>
              <w:rFonts w:eastAsia="SimSun"/>
              <w:strike/>
              <w:szCs w:val="20"/>
            </w:rPr>
          </w:rPrChange>
        </w:rPr>
        <w:t xml:space="preserve">ake the following high level evaluation methodology and assumptions as starting point </w:t>
      </w:r>
      <w:ins w:id="606" w:author="Fei Wang" w:date="2020-08-25T00:40:00Z">
        <w:r w:rsidR="00FB163C">
          <w:rPr>
            <w:rFonts w:eastAsia="SimSun"/>
            <w:szCs w:val="20"/>
          </w:rPr>
          <w:t>if</w:t>
        </w:r>
      </w:ins>
      <w:del w:id="607" w:author="Fei Wang" w:date="2020-08-25T00:40:00Z">
        <w:r w:rsidRPr="00FB163C" w:rsidDel="00FB163C">
          <w:rPr>
            <w:rFonts w:eastAsia="SimSun"/>
            <w:szCs w:val="20"/>
            <w:rPrChange w:id="608" w:author="Fei Wang" w:date="2020-08-25T00:39:00Z">
              <w:rPr>
                <w:rFonts w:eastAsia="SimSun"/>
                <w:strike/>
                <w:szCs w:val="20"/>
              </w:rPr>
            </w:rPrChange>
          </w:rPr>
          <w:delText>for potential</w:delText>
        </w:r>
      </w:del>
      <w:r w:rsidRPr="00FB163C">
        <w:rPr>
          <w:rFonts w:eastAsia="SimSun"/>
          <w:szCs w:val="20"/>
          <w:rPrChange w:id="609" w:author="Fei Wang" w:date="2020-08-25T00:39:00Z">
            <w:rPr>
              <w:rFonts w:eastAsia="SimSun"/>
              <w:strike/>
              <w:szCs w:val="20"/>
            </w:rPr>
          </w:rPrChange>
        </w:rPr>
        <w:t xml:space="preserve"> evaluations in MBS</w:t>
      </w:r>
      <w:ins w:id="610" w:author="Fei Wang" w:date="2020-08-25T00:40:00Z">
        <w:r w:rsidR="00FB163C">
          <w:rPr>
            <w:rFonts w:eastAsia="SimSun"/>
            <w:szCs w:val="20"/>
          </w:rPr>
          <w:t xml:space="preserve"> are needed</w:t>
        </w:r>
      </w:ins>
      <w:r w:rsidRPr="00FB163C">
        <w:rPr>
          <w:rFonts w:eastAsia="SimSun"/>
          <w:szCs w:val="20"/>
          <w:rPrChange w:id="611"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612" w:author="Fei Wang" w:date="2020-08-25T00:39:00Z">
            <w:rPr>
              <w:rFonts w:eastAsia="SimSun"/>
              <w:strike/>
              <w:szCs w:val="20"/>
            </w:rPr>
          </w:rPrChange>
        </w:rPr>
      </w:pPr>
      <w:r w:rsidRPr="00FB163C">
        <w:rPr>
          <w:rFonts w:eastAsia="SimSun"/>
          <w:szCs w:val="20"/>
          <w:rPrChange w:id="613"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614" w:author="Fei Wang" w:date="2020-08-25T00:39:00Z">
            <w:rPr>
              <w:rFonts w:eastAsia="SimSun"/>
              <w:strike/>
              <w:szCs w:val="20"/>
            </w:rPr>
          </w:rPrChange>
        </w:rPr>
      </w:pPr>
      <w:r w:rsidRPr="00FB163C">
        <w:rPr>
          <w:rFonts w:eastAsia="SimSun"/>
          <w:szCs w:val="20"/>
          <w:rPrChange w:id="615"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616" w:author="Fei Wang" w:date="2020-08-25T00:39:00Z"/>
          <w:rFonts w:eastAsia="SimSun"/>
          <w:strike/>
          <w:szCs w:val="20"/>
        </w:rPr>
      </w:pPr>
      <w:del w:id="617"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618" w:author="Fei Wang" w:date="2020-08-25T00:39:00Z"/>
          <w:rFonts w:eastAsia="SimSun"/>
          <w:strike/>
          <w:szCs w:val="20"/>
        </w:rPr>
      </w:pPr>
      <w:del w:id="619"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620" w:author="Fei Wang" w:date="2020-08-25T00:39:00Z"/>
          <w:rFonts w:eastAsia="SimSun"/>
          <w:strike/>
          <w:szCs w:val="20"/>
        </w:rPr>
      </w:pPr>
      <w:del w:id="621"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622" w:author="Fei Wang" w:date="2020-08-25T00:39:00Z"/>
          <w:rFonts w:eastAsia="SimSun"/>
          <w:strike/>
          <w:szCs w:val="20"/>
        </w:rPr>
      </w:pPr>
      <w:del w:id="623"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24" w:author="Fei Wang" w:date="2020-08-25T00:39:00Z"/>
          <w:rFonts w:eastAsia="SimSun"/>
          <w:strike/>
          <w:szCs w:val="20"/>
        </w:rPr>
      </w:pPr>
      <w:del w:id="625"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626" w:author="Fei Wang" w:date="2020-08-25T00:39:00Z">
            <w:rPr>
              <w:rFonts w:eastAsia="SimSun"/>
              <w:strike/>
              <w:szCs w:val="20"/>
            </w:rPr>
          </w:rPrChange>
        </w:rPr>
      </w:pPr>
      <w:r w:rsidRPr="00FB163C">
        <w:rPr>
          <w:rFonts w:eastAsia="SimSun"/>
          <w:szCs w:val="20"/>
          <w:rPrChange w:id="627"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628" w:author="Fei Wang" w:date="2020-08-25T00:39:00Z">
            <w:rPr>
              <w:rFonts w:eastAsia="SimSun"/>
              <w:strike/>
              <w:szCs w:val="20"/>
            </w:rPr>
          </w:rPrChange>
        </w:rPr>
      </w:pPr>
      <w:r w:rsidRPr="00FB163C">
        <w:rPr>
          <w:rFonts w:eastAsia="SimSun"/>
          <w:szCs w:val="20"/>
          <w:rPrChange w:id="629"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30" w:author="Fei Wang" w:date="2020-08-25T00:39:00Z"/>
          <w:strike/>
        </w:rPr>
      </w:pPr>
      <w:del w:id="631"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32" w:author="Fei Wang" w:date="2020-08-25T01:00:00Z"/>
          <w:lang w:eastAsia="zh-CN"/>
        </w:rPr>
      </w:pPr>
      <w:ins w:id="633" w:author="Fei Wang" w:date="2020-08-25T01:01:00Z">
        <w:r w:rsidRPr="002D4080">
          <w:rPr>
            <w:lang w:eastAsia="zh-CN"/>
          </w:rPr>
          <w:t>Companies can provide comments directly in</w:t>
        </w:r>
        <w:bookmarkStart w:id="634" w:name="_GoBack"/>
        <w:bookmarkEnd w:id="634"/>
        <w:r w:rsidRPr="002D4080">
          <w:rPr>
            <w:lang w:eastAsia="zh-CN"/>
          </w:rPr>
          <w:t xml:space="preserve">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35" w:author="Fei Wang" w:date="2020-08-25T01:00:00Z"/>
        </w:trPr>
        <w:tc>
          <w:tcPr>
            <w:tcW w:w="2122" w:type="dxa"/>
          </w:tcPr>
          <w:p w14:paraId="0F8DEDBB" w14:textId="77777777" w:rsidR="00BC0E7C" w:rsidRPr="006479D7" w:rsidRDefault="00BC0E7C" w:rsidP="002638FA">
            <w:pPr>
              <w:spacing w:before="0" w:line="240" w:lineRule="auto"/>
              <w:jc w:val="left"/>
              <w:rPr>
                <w:ins w:id="636" w:author="Fei Wang" w:date="2020-08-25T01:00:00Z"/>
                <w:rFonts w:ascii="Calibri" w:hAnsi="Calibri"/>
                <w:b/>
                <w:kern w:val="2"/>
                <w:sz w:val="21"/>
                <w:szCs w:val="22"/>
                <w:lang w:val="fr-FR" w:eastAsia="zh-CN"/>
              </w:rPr>
            </w:pPr>
            <w:ins w:id="637"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38" w:author="Fei Wang" w:date="2020-08-25T01:00:00Z"/>
                <w:rFonts w:ascii="Calibri" w:hAnsi="Calibri"/>
                <w:b/>
                <w:kern w:val="2"/>
                <w:sz w:val="21"/>
                <w:szCs w:val="22"/>
                <w:lang w:val="fr-FR" w:eastAsia="zh-CN"/>
              </w:rPr>
            </w:pPr>
            <w:ins w:id="639"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40"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41"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43" w:author="Fei Wang" w:date="2020-08-25T01:00:00Z"/>
        </w:trPr>
        <w:tc>
          <w:tcPr>
            <w:tcW w:w="2122" w:type="dxa"/>
          </w:tcPr>
          <w:p w14:paraId="6D3D72B8" w14:textId="77777777" w:rsidR="00BC0E7C" w:rsidRPr="002638FA" w:rsidRDefault="00BC0E7C" w:rsidP="002638FA">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p>
        </w:tc>
        <w:tc>
          <w:tcPr>
            <w:tcW w:w="7840" w:type="dxa"/>
          </w:tcPr>
          <w:p w14:paraId="6966F52D" w14:textId="77777777" w:rsidR="00BC0E7C" w:rsidRPr="002638FA" w:rsidRDefault="00BC0E7C" w:rsidP="002638FA">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p>
        </w:tc>
      </w:tr>
      <w:tr w:rsidR="00BC0E7C" w14:paraId="3359043B" w14:textId="77777777" w:rsidTr="002638FA">
        <w:trPr>
          <w:ins w:id="646" w:author="Fei Wang" w:date="2020-08-25T01:00:00Z"/>
        </w:trPr>
        <w:tc>
          <w:tcPr>
            <w:tcW w:w="2122" w:type="dxa"/>
          </w:tcPr>
          <w:p w14:paraId="6D9B6884" w14:textId="77777777" w:rsidR="00BC0E7C" w:rsidRPr="002638FA" w:rsidRDefault="00BC0E7C" w:rsidP="002638FA">
            <w:pPr>
              <w:widowControl w:val="0"/>
              <w:overflowPunct/>
              <w:autoSpaceDE/>
              <w:autoSpaceDN/>
              <w:adjustRightInd/>
              <w:spacing w:after="0"/>
              <w:textAlignment w:val="auto"/>
              <w:rPr>
                <w:ins w:id="647" w:author="Fei Wang" w:date="2020-08-25T01:00:00Z"/>
                <w:rFonts w:ascii="Calibri" w:hAnsi="Calibri"/>
                <w:kern w:val="2"/>
                <w:sz w:val="21"/>
                <w:szCs w:val="22"/>
                <w:lang w:eastAsia="zh-CN"/>
              </w:rPr>
            </w:pPr>
          </w:p>
        </w:tc>
        <w:tc>
          <w:tcPr>
            <w:tcW w:w="7840" w:type="dxa"/>
          </w:tcPr>
          <w:p w14:paraId="7E057B52" w14:textId="77777777" w:rsidR="00BC0E7C" w:rsidRPr="002638FA" w:rsidRDefault="00BC0E7C" w:rsidP="002638FA">
            <w:pPr>
              <w:widowControl w:val="0"/>
              <w:overflowPunct/>
              <w:autoSpaceDE/>
              <w:autoSpaceDN/>
              <w:adjustRightInd/>
              <w:spacing w:after="0"/>
              <w:textAlignment w:val="auto"/>
              <w:rPr>
                <w:ins w:id="648" w:author="Fei Wang" w:date="2020-08-25T01:00:00Z"/>
                <w:rFonts w:ascii="Calibri" w:hAnsi="Calibri"/>
                <w:kern w:val="2"/>
                <w:sz w:val="21"/>
                <w:szCs w:val="22"/>
                <w:lang w:eastAsia="zh-CN"/>
              </w:rPr>
            </w:pPr>
          </w:p>
        </w:tc>
      </w:tr>
      <w:tr w:rsidR="00BC0E7C" w14:paraId="57C7F0DE" w14:textId="77777777" w:rsidTr="002638FA">
        <w:trPr>
          <w:ins w:id="649" w:author="Fei Wang" w:date="2020-08-25T01:00:00Z"/>
        </w:trPr>
        <w:tc>
          <w:tcPr>
            <w:tcW w:w="2122" w:type="dxa"/>
          </w:tcPr>
          <w:p w14:paraId="7904269E" w14:textId="77777777" w:rsidR="00BC0E7C" w:rsidRPr="002638FA" w:rsidRDefault="00BC0E7C" w:rsidP="002638FA">
            <w:pPr>
              <w:widowControl w:val="0"/>
              <w:overflowPunct/>
              <w:autoSpaceDE/>
              <w:autoSpaceDN/>
              <w:adjustRightInd/>
              <w:spacing w:after="0"/>
              <w:textAlignment w:val="auto"/>
              <w:rPr>
                <w:ins w:id="650" w:author="Fei Wang" w:date="2020-08-25T01:00:00Z"/>
                <w:rFonts w:ascii="Calibri" w:hAnsi="Calibri"/>
                <w:kern w:val="2"/>
                <w:sz w:val="21"/>
                <w:szCs w:val="22"/>
                <w:lang w:eastAsia="zh-CN"/>
              </w:rPr>
            </w:pPr>
          </w:p>
        </w:tc>
        <w:tc>
          <w:tcPr>
            <w:tcW w:w="7840" w:type="dxa"/>
          </w:tcPr>
          <w:p w14:paraId="2F4A7DC6" w14:textId="77777777" w:rsidR="00BC0E7C" w:rsidRPr="002638FA" w:rsidRDefault="00BC0E7C" w:rsidP="002638FA">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p>
        </w:tc>
      </w:tr>
      <w:tr w:rsidR="00BC0E7C" w14:paraId="24569321" w14:textId="77777777" w:rsidTr="002638FA">
        <w:trPr>
          <w:ins w:id="652" w:author="Fei Wang" w:date="2020-08-25T01:00:00Z"/>
        </w:trPr>
        <w:tc>
          <w:tcPr>
            <w:tcW w:w="2122" w:type="dxa"/>
          </w:tcPr>
          <w:p w14:paraId="2C70499E" w14:textId="77777777" w:rsidR="00BC0E7C" w:rsidRPr="002638FA" w:rsidRDefault="00BC0E7C" w:rsidP="002638FA">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p>
        </w:tc>
        <w:tc>
          <w:tcPr>
            <w:tcW w:w="7840" w:type="dxa"/>
          </w:tcPr>
          <w:p w14:paraId="6AC50B7C" w14:textId="77777777" w:rsidR="00BC0E7C" w:rsidRPr="002638FA" w:rsidRDefault="00BC0E7C" w:rsidP="002638FA">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p>
        </w:tc>
      </w:tr>
      <w:tr w:rsidR="00BC0E7C" w14:paraId="2EF76DCF" w14:textId="77777777" w:rsidTr="002638FA">
        <w:trPr>
          <w:ins w:id="655" w:author="Fei Wang" w:date="2020-08-25T01:00:00Z"/>
        </w:trPr>
        <w:tc>
          <w:tcPr>
            <w:tcW w:w="2122" w:type="dxa"/>
          </w:tcPr>
          <w:p w14:paraId="28570EDD" w14:textId="77777777" w:rsidR="00BC0E7C" w:rsidRPr="002638FA" w:rsidRDefault="00BC0E7C" w:rsidP="002638FA">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p>
        </w:tc>
        <w:tc>
          <w:tcPr>
            <w:tcW w:w="7840" w:type="dxa"/>
          </w:tcPr>
          <w:p w14:paraId="2EE1FEC4" w14:textId="77777777" w:rsidR="00BC0E7C" w:rsidRPr="002638FA" w:rsidRDefault="00BC0E7C" w:rsidP="002638FA">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p>
        </w:tc>
      </w:tr>
      <w:tr w:rsidR="00BC0E7C" w14:paraId="5FC4402D" w14:textId="77777777" w:rsidTr="002638FA">
        <w:trPr>
          <w:ins w:id="658" w:author="Fei Wang" w:date="2020-08-25T01:00:00Z"/>
        </w:trPr>
        <w:tc>
          <w:tcPr>
            <w:tcW w:w="2122" w:type="dxa"/>
          </w:tcPr>
          <w:p w14:paraId="653C7869" w14:textId="77777777" w:rsidR="00BC0E7C" w:rsidRPr="002638FA" w:rsidRDefault="00BC0E7C" w:rsidP="002638FA">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p>
        </w:tc>
        <w:tc>
          <w:tcPr>
            <w:tcW w:w="7840" w:type="dxa"/>
          </w:tcPr>
          <w:p w14:paraId="5BE448A8" w14:textId="77777777" w:rsidR="00BC0E7C" w:rsidRPr="002638FA" w:rsidRDefault="00BC0E7C" w:rsidP="002638FA">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p>
        </w:tc>
      </w:tr>
    </w:tbl>
    <w:p w14:paraId="06DEF4D0" w14:textId="77777777" w:rsidR="00BC0E7C" w:rsidRDefault="00BC0E7C" w:rsidP="00BC0E7C">
      <w:pPr>
        <w:jc w:val="both"/>
        <w:rPr>
          <w:ins w:id="661" w:author="Fei Wang" w:date="2020-08-25T01:00:00Z"/>
          <w:b/>
          <w:lang w:val="en-GB" w:eastAsia="zh-CN"/>
        </w:rPr>
      </w:pPr>
    </w:p>
    <w:p w14:paraId="5042B063" w14:textId="19748A1F" w:rsidR="005F0F79" w:rsidRDefault="005F0F79" w:rsidP="00A26709">
      <w:pPr>
        <w:jc w:val="both"/>
        <w:rPr>
          <w:ins w:id="662" w:author="Fei Wang" w:date="2020-08-25T01:00:00Z"/>
        </w:rPr>
      </w:pPr>
    </w:p>
    <w:p w14:paraId="26E38AEC" w14:textId="77777777" w:rsidR="00BC0E7C" w:rsidRDefault="00BC0E7C" w:rsidP="00A26709">
      <w:pPr>
        <w:jc w:val="both"/>
        <w:rPr>
          <w:ins w:id="663" w:author="Fei Wang" w:date="2020-08-23T19:59:00Z"/>
        </w:rPr>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lastRenderedPageBreak/>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w:t>
      </w:r>
      <w:proofErr w:type="gramStart"/>
      <w:r w:rsidRPr="00857246">
        <w:rPr>
          <w:rFonts w:eastAsia="SimSun"/>
          <w:szCs w:val="20"/>
          <w:lang w:val="en-GB" w:eastAsia="zh-CN"/>
        </w:rPr>
        <w:t>a</w:t>
      </w:r>
      <w:proofErr w:type="gramEnd"/>
      <w:r w:rsidRPr="00857246">
        <w:rPr>
          <w:rFonts w:eastAsia="SimSun"/>
          <w:szCs w:val="20"/>
          <w:lang w:val="en-GB" w:eastAsia="zh-CN"/>
        </w:rPr>
        <w:t xml:space="preserve">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 xml:space="preserve">Introduce </w:t>
            </w:r>
            <w:proofErr w:type="gramStart"/>
            <w:r w:rsidRPr="00B8158B">
              <w:rPr>
                <w:lang w:val="en-GB" w:eastAsia="zh-CN"/>
              </w:rPr>
              <w:t>a</w:t>
            </w:r>
            <w:proofErr w:type="gramEnd"/>
            <w:r w:rsidRPr="00B8158B">
              <w:rPr>
                <w:lang w:val="en-GB" w:eastAsia="zh-CN"/>
              </w:rPr>
              <w:t xml:space="preserve">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 xml:space="preserve">Define </w:t>
            </w:r>
            <w:proofErr w:type="gramStart"/>
            <w:r w:rsidRPr="00760B29">
              <w:rPr>
                <w:lang w:val="en-GB" w:eastAsia="zh-CN"/>
              </w:rPr>
              <w:t>a</w:t>
            </w:r>
            <w:proofErr w:type="gramEnd"/>
            <w:r w:rsidRPr="00760B29">
              <w:rPr>
                <w:lang w:val="en-GB" w:eastAsia="zh-CN"/>
              </w:rPr>
              <w:t xml:space="preserve">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64" w:author="Fei Wang" w:date="2020-08-25T01:04:00Z"/>
          <w:lang w:val="en-GB" w:eastAsia="zh-CN"/>
        </w:rPr>
      </w:pPr>
      <w:del w:id="665"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1: Introduce </w:t>
      </w:r>
      <w:proofErr w:type="gramStart"/>
      <w:r w:rsidRPr="009567F3">
        <w:rPr>
          <w:rFonts w:eastAsia="SimSun"/>
          <w:b/>
          <w:szCs w:val="20"/>
          <w:lang w:val="en-GB" w:eastAsia="zh-CN"/>
        </w:rPr>
        <w:t>a</w:t>
      </w:r>
      <w:proofErr w:type="gramEnd"/>
      <w:r w:rsidRPr="009567F3">
        <w:rPr>
          <w:rFonts w:eastAsia="SimSun"/>
          <w:b/>
          <w:szCs w:val="20"/>
          <w:lang w:val="en-GB" w:eastAsia="zh-CN"/>
        </w:rPr>
        <w:t xml:space="preserve">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w:t>
      </w:r>
      <w:proofErr w:type="gramStart"/>
      <w:r w:rsidRPr="009567F3">
        <w:rPr>
          <w:rFonts w:eastAsia="SimSun"/>
          <w:b/>
          <w:szCs w:val="20"/>
          <w:lang w:val="en-GB" w:eastAsia="zh-CN"/>
        </w:rPr>
        <w:t>a</w:t>
      </w:r>
      <w:proofErr w:type="gramEnd"/>
      <w:r w:rsidRPr="009567F3">
        <w:rPr>
          <w:rFonts w:eastAsia="SimSun"/>
          <w:b/>
          <w:szCs w:val="20"/>
          <w:lang w:val="en-GB" w:eastAsia="zh-CN"/>
        </w:rPr>
        <w:t xml:space="preserve">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67003D59" w14:textId="77777777" w:rsidTr="005F0F79">
        <w:tc>
          <w:tcPr>
            <w:tcW w:w="2122"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AF6D5A" w14:paraId="5618867C" w14:textId="77777777" w:rsidTr="005F0F79">
        <w:tc>
          <w:tcPr>
            <w:tcW w:w="2122" w:type="dxa"/>
          </w:tcPr>
          <w:p w14:paraId="0F3E7CC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B45213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136F74C" w14:textId="77777777" w:rsidTr="005F0F79">
        <w:tc>
          <w:tcPr>
            <w:tcW w:w="2122" w:type="dxa"/>
          </w:tcPr>
          <w:p w14:paraId="05EC29C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500B6BE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28285B11" w14:textId="77777777" w:rsidTr="005F0F79">
        <w:tc>
          <w:tcPr>
            <w:tcW w:w="2122" w:type="dxa"/>
          </w:tcPr>
          <w:p w14:paraId="14BA06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3FA7EC7D"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463DDC6A" w14:textId="77777777" w:rsidTr="005F0F79">
        <w:tc>
          <w:tcPr>
            <w:tcW w:w="2122" w:type="dxa"/>
          </w:tcPr>
          <w:p w14:paraId="2F3A64FB"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E40C7C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79EBB59E" w14:textId="77777777" w:rsidTr="005F0F79">
        <w:tc>
          <w:tcPr>
            <w:tcW w:w="2122"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5F0F79">
        <w:tc>
          <w:tcPr>
            <w:tcW w:w="2122"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5F0F79">
        <w:tc>
          <w:tcPr>
            <w:tcW w:w="2122"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lastRenderedPageBreak/>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AF6D5A" w14:paraId="650FA852" w14:textId="77777777" w:rsidTr="005F0F79">
        <w:tc>
          <w:tcPr>
            <w:tcW w:w="2122" w:type="dxa"/>
          </w:tcPr>
          <w:p w14:paraId="08A53B66"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45E45EA5"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18031D44" w14:textId="77777777" w:rsidTr="005F0F79">
        <w:tc>
          <w:tcPr>
            <w:tcW w:w="2122" w:type="dxa"/>
          </w:tcPr>
          <w:p w14:paraId="24B93D7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177B26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1E9A32AE" w14:textId="77777777" w:rsidTr="005F0F79">
        <w:tc>
          <w:tcPr>
            <w:tcW w:w="2122" w:type="dxa"/>
          </w:tcPr>
          <w:p w14:paraId="4A866E1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2239CDD5"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C0BF377" w14:textId="77777777" w:rsidTr="005F0F79">
        <w:tc>
          <w:tcPr>
            <w:tcW w:w="2122" w:type="dxa"/>
          </w:tcPr>
          <w:p w14:paraId="1C970FE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A4B0BAE"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40D03ED" w14:textId="77777777" w:rsidTr="005F0F79">
        <w:tc>
          <w:tcPr>
            <w:tcW w:w="2122" w:type="dxa"/>
          </w:tcPr>
          <w:p w14:paraId="5188139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C646F4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ED55EB2" w14:textId="77777777" w:rsidTr="005F0F79">
        <w:tc>
          <w:tcPr>
            <w:tcW w:w="2122" w:type="dxa"/>
          </w:tcPr>
          <w:p w14:paraId="625C89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DCDA4FE" w14:textId="77777777" w:rsidTr="005F0F79">
        <w:tc>
          <w:tcPr>
            <w:tcW w:w="2122" w:type="dxa"/>
          </w:tcPr>
          <w:p w14:paraId="3A9EBD10"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2730ED" w14:paraId="76853283" w14:textId="77777777" w:rsidTr="005F0F79">
        <w:tc>
          <w:tcPr>
            <w:tcW w:w="2122" w:type="dxa"/>
          </w:tcPr>
          <w:p w14:paraId="286223E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5809441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7AE32FED" w14:textId="77777777" w:rsidTr="005F0F79">
        <w:tc>
          <w:tcPr>
            <w:tcW w:w="2122" w:type="dxa"/>
          </w:tcPr>
          <w:p w14:paraId="6EEFD2D5"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1783057"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B3318DF" w14:textId="77777777" w:rsidTr="005F0F79">
        <w:tc>
          <w:tcPr>
            <w:tcW w:w="2122" w:type="dxa"/>
          </w:tcPr>
          <w:p w14:paraId="78B28B62"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49A36BE"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1BF54E16" w14:textId="77777777" w:rsidTr="005F0F79">
        <w:tc>
          <w:tcPr>
            <w:tcW w:w="2122" w:type="dxa"/>
          </w:tcPr>
          <w:p w14:paraId="524E1AF9"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96D94E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3C003337" w14:textId="77777777" w:rsidTr="005F0F79">
        <w:tc>
          <w:tcPr>
            <w:tcW w:w="2122" w:type="dxa"/>
          </w:tcPr>
          <w:p w14:paraId="2CC16D5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8DA504"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66"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 xml:space="preserve">If the answer </w:t>
            </w:r>
            <w:proofErr w:type="gramStart"/>
            <w:r w:rsidRPr="00463827">
              <w:rPr>
                <w:lang w:val="en-GB" w:eastAsia="zh-CN"/>
              </w:rPr>
              <w:t>is YES,</w:t>
            </w:r>
            <w:proofErr w:type="gramEnd"/>
            <w:r w:rsidRPr="00463827">
              <w:rPr>
                <w:lang w:val="en-GB" w:eastAsia="zh-CN"/>
              </w:rPr>
              <w:t xml:space="preserve">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lastRenderedPageBreak/>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w:t>
            </w:r>
            <w:proofErr w:type="gramStart"/>
            <w:r w:rsidR="000C3561">
              <w:rPr>
                <w:lang w:val="en-GB" w:eastAsia="zh-CN"/>
              </w:rPr>
              <w:t>to support</w:t>
            </w:r>
            <w:proofErr w:type="gramEnd"/>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lastRenderedPageBreak/>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667" w:name="_Ref457730460"/>
      <w:bookmarkStart w:id="668" w:name="_Ref450735844"/>
      <w:bookmarkStart w:id="669" w:name="_Ref450342757"/>
      <w:r w:rsidR="002F77EB" w:rsidRPr="005D74B7">
        <w:rPr>
          <w:rFonts w:hint="eastAsia"/>
        </w:rPr>
        <w:tab/>
      </w:r>
    </w:p>
    <w:bookmarkEnd w:id="667"/>
    <w:bookmarkEnd w:id="668"/>
    <w:bookmarkEnd w:id="669"/>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 xml:space="preserve">Huawei, </w:t>
      </w:r>
      <w:proofErr w:type="spellStart"/>
      <w:r w:rsidRPr="002F23A3">
        <w:rPr>
          <w:rFonts w:eastAsia="SimSun"/>
          <w:szCs w:val="20"/>
          <w:lang w:val="en-GB"/>
        </w:rPr>
        <w:t>HiSilicon</w:t>
      </w:r>
      <w:proofErr w:type="spellEnd"/>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 xml:space="preserve">Huawei, </w:t>
      </w:r>
      <w:proofErr w:type="spellStart"/>
      <w:r w:rsidRPr="00CB4A0A">
        <w:rPr>
          <w:rFonts w:eastAsia="SimSun"/>
          <w:szCs w:val="20"/>
          <w:lang w:val="en-GB"/>
        </w:rPr>
        <w:t>HiSilicon</w:t>
      </w:r>
      <w:proofErr w:type="spellEnd"/>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lastRenderedPageBreak/>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w:t>
      </w:r>
      <w:proofErr w:type="gramStart"/>
      <w:r w:rsidRPr="00327899">
        <w:rPr>
          <w:rFonts w:eastAsia="SimSun"/>
          <w:szCs w:val="20"/>
          <w:lang w:val="en-GB"/>
        </w:rPr>
        <w:t>for  RRC</w:t>
      </w:r>
      <w:proofErr w:type="gramEnd"/>
      <w:r w:rsidRPr="00327899">
        <w:rPr>
          <w:rFonts w:eastAsia="SimSun"/>
          <w:szCs w:val="20"/>
          <w:lang w:val="en-GB"/>
        </w:rPr>
        <w:t xml:space="preserve">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 xml:space="preserve">Huawei, </w:t>
      </w:r>
      <w:proofErr w:type="spellStart"/>
      <w:r w:rsidRPr="00327899">
        <w:rPr>
          <w:rFonts w:eastAsia="SimSun"/>
          <w:szCs w:val="20"/>
          <w:lang w:val="en-GB"/>
        </w:rPr>
        <w:t>HiSilicon</w:t>
      </w:r>
      <w:proofErr w:type="spellEnd"/>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66457" w14:textId="77777777" w:rsidR="002226E6" w:rsidRDefault="002226E6">
      <w:r>
        <w:separator/>
      </w:r>
    </w:p>
  </w:endnote>
  <w:endnote w:type="continuationSeparator" w:id="0">
    <w:p w14:paraId="76BF4ABF" w14:textId="77777777" w:rsidR="002226E6" w:rsidRDefault="002226E6">
      <w:r>
        <w:continuationSeparator/>
      </w:r>
    </w:p>
  </w:endnote>
  <w:endnote w:type="continuationNotice" w:id="1">
    <w:p w14:paraId="53C06364" w14:textId="77777777" w:rsidR="002226E6" w:rsidRDefault="002226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638FA" w:rsidRDefault="002638F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638FA" w:rsidRDefault="002638F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23CF1A86" w:rsidR="002638FA" w:rsidRDefault="002638F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B671D" w14:textId="77777777" w:rsidR="002226E6" w:rsidRDefault="002226E6">
      <w:r>
        <w:separator/>
      </w:r>
    </w:p>
  </w:footnote>
  <w:footnote w:type="continuationSeparator" w:id="0">
    <w:p w14:paraId="01E9E554" w14:textId="77777777" w:rsidR="002226E6" w:rsidRDefault="002226E6">
      <w:r>
        <w:continuationSeparator/>
      </w:r>
    </w:p>
  </w:footnote>
  <w:footnote w:type="continuationNotice" w:id="1">
    <w:p w14:paraId="3F1EE63D" w14:textId="77777777" w:rsidR="002226E6" w:rsidRDefault="002226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638FA" w:rsidRDefault="002638F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7"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1"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5" w15:restartNumberingAfterBreak="0">
    <w:nsid w:val="4C3034F4"/>
    <w:multiLevelType w:val="singleLevel"/>
    <w:tmpl w:val="4C3034F4"/>
    <w:lvl w:ilvl="0">
      <w:start w:val="9"/>
      <w:numFmt w:val="decimal"/>
      <w:lvlText w:val="%1"/>
      <w:lvlJc w:val="left"/>
    </w:lvl>
  </w:abstractNum>
  <w:abstractNum w:abstractNumId="36"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6"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3"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
  </w:num>
  <w:num w:numId="3">
    <w:abstractNumId w:val="7"/>
  </w:num>
  <w:num w:numId="4">
    <w:abstractNumId w:val="25"/>
  </w:num>
  <w:num w:numId="5">
    <w:abstractNumId w:val="22"/>
  </w:num>
  <w:num w:numId="6">
    <w:abstractNumId w:val="33"/>
  </w:num>
  <w:num w:numId="7">
    <w:abstractNumId w:val="54"/>
  </w:num>
  <w:num w:numId="8">
    <w:abstractNumId w:val="34"/>
  </w:num>
  <w:num w:numId="9">
    <w:abstractNumId w:val="28"/>
  </w:num>
  <w:num w:numId="10">
    <w:abstractNumId w:val="52"/>
  </w:num>
  <w:num w:numId="11">
    <w:abstractNumId w:val="26"/>
  </w:num>
  <w:num w:numId="12">
    <w:abstractNumId w:val="41"/>
  </w:num>
  <w:num w:numId="13">
    <w:abstractNumId w:val="30"/>
  </w:num>
  <w:num w:numId="14">
    <w:abstractNumId w:val="20"/>
  </w:num>
  <w:num w:numId="15">
    <w:abstractNumId w:val="12"/>
  </w:num>
  <w:num w:numId="16">
    <w:abstractNumId w:val="16"/>
  </w:num>
  <w:num w:numId="17">
    <w:abstractNumId w:val="29"/>
  </w:num>
  <w:num w:numId="18">
    <w:abstractNumId w:val="18"/>
  </w:num>
  <w:num w:numId="19">
    <w:abstractNumId w:val="48"/>
  </w:num>
  <w:num w:numId="20">
    <w:abstractNumId w:val="32"/>
  </w:num>
  <w:num w:numId="21">
    <w:abstractNumId w:val="46"/>
  </w:num>
  <w:num w:numId="22">
    <w:abstractNumId w:val="39"/>
  </w:num>
  <w:num w:numId="23">
    <w:abstractNumId w:val="17"/>
  </w:num>
  <w:num w:numId="24">
    <w:abstractNumId w:val="15"/>
  </w:num>
  <w:num w:numId="25">
    <w:abstractNumId w:val="31"/>
  </w:num>
  <w:num w:numId="26">
    <w:abstractNumId w:val="38"/>
  </w:num>
  <w:num w:numId="27">
    <w:abstractNumId w:val="6"/>
  </w:num>
  <w:num w:numId="28">
    <w:abstractNumId w:val="8"/>
  </w:num>
  <w:num w:numId="29">
    <w:abstractNumId w:val="13"/>
  </w:num>
  <w:num w:numId="30">
    <w:abstractNumId w:val="4"/>
  </w:num>
  <w:num w:numId="31">
    <w:abstractNumId w:val="35"/>
  </w:num>
  <w:num w:numId="32">
    <w:abstractNumId w:val="21"/>
  </w:num>
  <w:num w:numId="33">
    <w:abstractNumId w:val="1"/>
  </w:num>
  <w:num w:numId="34">
    <w:abstractNumId w:val="0"/>
  </w:num>
  <w:num w:numId="35">
    <w:abstractNumId w:val="27"/>
  </w:num>
  <w:num w:numId="36">
    <w:abstractNumId w:val="45"/>
  </w:num>
  <w:num w:numId="37">
    <w:abstractNumId w:val="36"/>
  </w:num>
  <w:num w:numId="38">
    <w:abstractNumId w:val="37"/>
  </w:num>
  <w:num w:numId="39">
    <w:abstractNumId w:val="43"/>
  </w:num>
  <w:num w:numId="40">
    <w:abstractNumId w:val="51"/>
  </w:num>
  <w:num w:numId="41">
    <w:abstractNumId w:val="42"/>
  </w:num>
  <w:num w:numId="42">
    <w:abstractNumId w:val="53"/>
  </w:num>
  <w:num w:numId="43">
    <w:abstractNumId w:val="3"/>
  </w:num>
  <w:num w:numId="44">
    <w:abstractNumId w:val="31"/>
  </w:num>
  <w:num w:numId="45">
    <w:abstractNumId w:val="32"/>
  </w:num>
  <w:num w:numId="46">
    <w:abstractNumId w:val="36"/>
  </w:num>
  <w:num w:numId="47">
    <w:abstractNumId w:val="3"/>
  </w:num>
  <w:num w:numId="48">
    <w:abstractNumId w:val="14"/>
  </w:num>
  <w:num w:numId="49">
    <w:abstractNumId w:val="24"/>
  </w:num>
  <w:num w:numId="50">
    <w:abstractNumId w:val="49"/>
  </w:num>
  <w:num w:numId="51">
    <w:abstractNumId w:val="47"/>
  </w:num>
  <w:num w:numId="52">
    <w:abstractNumId w:val="44"/>
  </w:num>
  <w:num w:numId="53">
    <w:abstractNumId w:val="5"/>
  </w:num>
  <w:num w:numId="54">
    <w:abstractNumId w:val="10"/>
  </w:num>
  <w:num w:numId="55">
    <w:abstractNumId w:val="9"/>
  </w:num>
  <w:num w:numId="56">
    <w:abstractNumId w:val="7"/>
  </w:num>
  <w:num w:numId="57">
    <w:abstractNumId w:val="40"/>
  </w:num>
  <w:num w:numId="58">
    <w:abstractNumId w:val="50"/>
  </w:num>
  <w:num w:numId="59">
    <w:abstractNumId w:val="11"/>
  </w:num>
  <w:num w:numId="60">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목록 단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5NUHHDQN7SK2-1476151046-421611</_dlc_DocId>
    <_dlc_DocIdUrl xmlns="f166a696-7b5b-4ccd-9f0c-ffde0cceec81">
      <Url>https://ericsson.sharepoint.com/sites/star/_layouts/15/DocIdRedir.aspx?ID=5NUHHDQN7SK2-1476151046-421611</Url>
      <Description>5NUHHDQN7SK2-1476151046-421611</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2810-7FE2-4FA3-BE92-C10D5137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79CAF03F-6192-49A6-AA3F-57843A5963BE}">
  <ds:schemaRefs>
    <ds:schemaRef ds:uri="Microsoft.SharePoint.Taxonomy.ContentTypeSync"/>
  </ds:schemaRefs>
</ds:datastoreItem>
</file>

<file path=customXml/itemProps4.xml><?xml version="1.0" encoding="utf-8"?>
<ds:datastoreItem xmlns:ds="http://schemas.openxmlformats.org/officeDocument/2006/customXml" ds:itemID="{FAC9FC8F-0401-4DA1-8CFF-4DFF77E855A0}">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7D1935E5-A9E2-4C0C-AF3E-611D82C5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36</Pages>
  <Words>12871</Words>
  <Characters>73370</Characters>
  <Application>Microsoft Office Word</Application>
  <DocSecurity>0</DocSecurity>
  <Lines>611</Lines>
  <Paragraphs>172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Yifan Li</cp:lastModifiedBy>
  <cp:revision>2</cp:revision>
  <cp:lastPrinted>2014-11-07T12:38:00Z</cp:lastPrinted>
  <dcterms:created xsi:type="dcterms:W3CDTF">2020-08-24T19:08:00Z</dcterms:created>
  <dcterms:modified xsi:type="dcterms:W3CDTF">2020-08-24T19:08:00Z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