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202B5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BC4DE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David Vargas"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 xml:space="preserve">Take the following high level evaluation methodology and assumptions as starting </w:t>
        </w:r>
        <w:r w:rsidRPr="00F808A8">
          <w:rPr>
            <w:rFonts w:eastAsia="宋体"/>
            <w:strike/>
            <w:szCs w:val="20"/>
          </w:rPr>
          <w:lastRenderedPageBreak/>
          <w:t>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Pr>
                  <w:rFonts w:ascii="Calibri" w:eastAsia="Malgun Gothic" w:hAnsi="Calibri"/>
                  <w:kern w:val="2"/>
                  <w:sz w:val="21"/>
                  <w:szCs w:val="22"/>
                  <w:lang w:val="fr-FR" w:eastAsia="ko-KR"/>
                </w:rPr>
                <w:t>Regarding Proposal 1, t</w:t>
              </w:r>
            </w:ins>
            <w:ins w:id="219" w:author="LEE Young Dae/5G Wireless Communication Standard Task(youngdae.lee@lge.com)" w:date="2020-08-24T11:32:00Z">
              <w:r>
                <w:rPr>
                  <w:rFonts w:ascii="Calibri" w:eastAsia="Malgun Gothic" w:hAnsi="Calibri" w:hint="eastAsia"/>
                  <w:kern w:val="2"/>
                  <w:sz w:val="21"/>
                  <w:szCs w:val="22"/>
                  <w:lang w:val="fr-FR" w:eastAsia="ko-KR"/>
                </w:rPr>
                <w:t xml:space="preserve">he meaning of the MBS PDSCH </w:t>
              </w:r>
            </w:ins>
            <w:ins w:id="220" w:author="LEE Young Dae/5G Wireless Communication Standard Task(youngdae.lee@lge.com)" w:date="2020-08-24T11:33:00Z">
              <w:r>
                <w:rPr>
                  <w:rFonts w:ascii="Calibri" w:eastAsia="Malgun Gothic" w:hAnsi="Calibri"/>
                  <w:kern w:val="2"/>
                  <w:sz w:val="21"/>
                  <w:szCs w:val="22"/>
                  <w:lang w:val="fr-FR" w:eastAsia="ko-KR"/>
                </w:rPr>
                <w:t>is not clear to us</w:t>
              </w:r>
            </w:ins>
            <w:ins w:id="221" w:author="LEE Young Dae/5G Wireless Communication Standard Task(youngdae.lee@lge.com)" w:date="2020-08-24T11:39:00Z">
              <w:r>
                <w:rPr>
                  <w:rFonts w:ascii="Calibri" w:eastAsia="Malgun Gothic" w:hAnsi="Calibri"/>
                  <w:kern w:val="2"/>
                  <w:sz w:val="21"/>
                  <w:szCs w:val="22"/>
                  <w:lang w:val="fr-FR" w:eastAsia="ko-KR"/>
                </w:rPr>
                <w:t>, epecially with UE specific PDCCH</w:t>
              </w:r>
            </w:ins>
            <w:ins w:id="222" w:author="LEE Young Dae/5G Wireless Communication Standard Task(youngdae.lee@lge.com)" w:date="2020-08-24T11:34:00Z">
              <w:r>
                <w:rPr>
                  <w:rFonts w:ascii="Calibri" w:eastAsia="Malgun Gothic" w:hAnsi="Calibri"/>
                  <w:kern w:val="2"/>
                  <w:sz w:val="21"/>
                  <w:szCs w:val="22"/>
                  <w:lang w:val="fr-FR" w:eastAsia="ko-KR"/>
                </w:rPr>
                <w:t xml:space="preserve">. </w:t>
              </w:r>
            </w:ins>
            <w:ins w:id="223" w:author="LEE Young Dae/5G Wireless Communication Standard Task(youngdae.lee@lge.com)" w:date="2020-08-24T11:37:00Z">
              <w:r>
                <w:rPr>
                  <w:rFonts w:ascii="Calibri" w:eastAsia="Malgun Gothic" w:hAnsi="Calibri"/>
                  <w:kern w:val="2"/>
                  <w:sz w:val="21"/>
                  <w:szCs w:val="22"/>
                  <w:lang w:val="fr-FR" w:eastAsia="ko-KR"/>
                </w:rPr>
                <w:t>We think that PDSCH transmssion of a MBS data can be</w:t>
              </w:r>
            </w:ins>
            <w:ins w:id="224" w:author="LEE Young Dae/5G Wireless Communication Standard Task(youngdae.lee@lge.com)" w:date="2020-08-24T11:38:00Z">
              <w:r>
                <w:rPr>
                  <w:rFonts w:ascii="Calibri" w:eastAsia="Malgun Gothic" w:hAnsi="Calibri"/>
                  <w:kern w:val="2"/>
                  <w:sz w:val="21"/>
                  <w:szCs w:val="22"/>
                  <w:lang w:val="fr-FR" w:eastAsia="ko-KR"/>
                </w:rPr>
                <w:t xml:space="preserve"> either</w:t>
              </w:r>
            </w:ins>
            <w:ins w:id="225" w:author="LEE Young Dae/5G Wireless Communication Standard Task(youngdae.lee@lge.com)" w:date="2020-08-24T11:37:00Z">
              <w:r>
                <w:rPr>
                  <w:rFonts w:ascii="Calibri" w:eastAsia="Malgun Gothic" w:hAnsi="Calibri"/>
                  <w:kern w:val="2"/>
                  <w:sz w:val="21"/>
                  <w:szCs w:val="22"/>
                  <w:lang w:val="fr-FR" w:eastAsia="ko-KR"/>
                </w:rPr>
                <w:t xml:space="preserve"> specific to a single UE</w:t>
              </w:r>
            </w:ins>
            <w:ins w:id="226" w:author="LEE Young Dae/5G Wireless Communication Standard Task(youngdae.lee@lge.com)" w:date="2020-08-24T11:39:00Z">
              <w:r>
                <w:rPr>
                  <w:rFonts w:ascii="Calibri" w:eastAsia="Malgun Gothic" w:hAnsi="Calibri"/>
                  <w:kern w:val="2"/>
                  <w:sz w:val="21"/>
                  <w:szCs w:val="22"/>
                  <w:lang w:val="fr-FR" w:eastAsia="ko-KR"/>
                </w:rPr>
                <w:t xml:space="preserve"> (i.e. UE specific PDSCH)</w:t>
              </w:r>
            </w:ins>
            <w:ins w:id="227" w:author="LEE Young Dae/5G Wireless Communication Standard Task(youngdae.lee@lge.com)" w:date="2020-08-24T11:37:00Z">
              <w:r>
                <w:rPr>
                  <w:rFonts w:ascii="Calibri" w:eastAsia="Malgun Gothic" w:hAnsi="Calibri"/>
                  <w:kern w:val="2"/>
                  <w:sz w:val="21"/>
                  <w:szCs w:val="22"/>
                  <w:lang w:val="fr-FR" w:eastAsia="ko-KR"/>
                </w:rPr>
                <w:t xml:space="preserve"> or </w:t>
              </w:r>
            </w:ins>
            <w:ins w:id="228" w:author="LEE Young Dae/5G Wireless Communication Standard Task(youngdae.lee@lge.com)" w:date="2020-08-24T11:38:00Z">
              <w:r>
                <w:rPr>
                  <w:rFonts w:ascii="Calibri" w:eastAsia="Malgun Gothic" w:hAnsi="Calibri"/>
                  <w:kern w:val="2"/>
                  <w:sz w:val="21"/>
                  <w:szCs w:val="22"/>
                  <w:lang w:val="fr-FR" w:eastAsia="ko-KR"/>
                </w:rPr>
                <w:t>common to a group of UEs</w:t>
              </w:r>
            </w:ins>
            <w:ins w:id="229" w:author="LEE Young Dae/5G Wireless Communication Standard Task(youngdae.lee@lge.com)" w:date="2020-08-24T11:39:00Z">
              <w:r>
                <w:rPr>
                  <w:rFonts w:ascii="Calibri" w:eastAsia="Malgun Gothic" w:hAnsi="Calibri"/>
                  <w:kern w:val="2"/>
                  <w:sz w:val="21"/>
                  <w:szCs w:val="22"/>
                  <w:lang w:val="fr-FR" w:eastAsia="ko-KR"/>
                </w:rPr>
                <w:t xml:space="preserve"> (i.e. group common PDSCH)</w:t>
              </w:r>
            </w:ins>
            <w:ins w:id="230" w:author="LEE Young Dae/5G Wireless Communication Standard Task(youngdae.lee@lge.com)" w:date="2020-08-24T11:38:00Z">
              <w:r>
                <w:rPr>
                  <w:rFonts w:ascii="Calibri" w:eastAsia="Malgun Gothic" w:hAnsi="Calibri"/>
                  <w:kern w:val="2"/>
                  <w:sz w:val="21"/>
                  <w:szCs w:val="22"/>
                  <w:lang w:val="fr-FR" w:eastAsia="ko-KR"/>
                </w:rPr>
                <w:t xml:space="preserve">. </w:t>
              </w:r>
            </w:ins>
            <w:ins w:id="231" w:author="LEE Young Dae/5G Wireless Communication Standard Task(youngdae.lee@lge.com)" w:date="2020-08-24T11:40:00Z">
              <w:r>
                <w:rPr>
                  <w:rFonts w:ascii="Calibri" w:eastAsia="Malgun Gothic" w:hAnsi="Calibri"/>
                  <w:kern w:val="2"/>
                  <w:sz w:val="21"/>
                  <w:szCs w:val="22"/>
                  <w:lang w:val="fr-FR" w:eastAsia="ko-KR"/>
                </w:rPr>
                <w:t>Accordingly, w</w:t>
              </w:r>
            </w:ins>
            <w:ins w:id="232"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33" w:author="LEE Young Dae/5G Wireless Communication Standard Task(youngdae.lee@lge.com)" w:date="2020-08-24T11:40:00Z">
              <w:r>
                <w:rPr>
                  <w:rFonts w:ascii="Calibri" w:eastAsia="Malgun Gothic" w:hAnsi="Calibri"/>
                  <w:kern w:val="2"/>
                  <w:sz w:val="21"/>
                  <w:szCs w:val="22"/>
                  <w:lang w:val="fr-FR" w:eastAsia="ko-KR"/>
                </w:rPr>
                <w:t>clarify</w:t>
              </w:r>
            </w:ins>
            <w:ins w:id="234"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35" w:author="LEE Young Dae/5G Wireless Communication Standard Task(youngdae.lee@lge.com)" w:date="2020-08-24T11:40:00Z">
              <w:r>
                <w:rPr>
                  <w:rFonts w:ascii="Calibri" w:eastAsia="Malgun Gothic" w:hAnsi="Calibri"/>
                  <w:kern w:val="2"/>
                  <w:sz w:val="21"/>
                  <w:szCs w:val="22"/>
                  <w:lang w:val="fr-FR" w:eastAsia="ko-KR"/>
                </w:rPr>
                <w:t>1</w:t>
              </w:r>
            </w:ins>
            <w:ins w:id="236"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37" w:author="LEE Young Dae/5G Wireless Communication Standard Task(youngdae.lee@lge.com)" w:date="2020-08-24T11:34:00Z"/>
                <w:rFonts w:eastAsia="宋体"/>
                <w:szCs w:val="20"/>
              </w:rPr>
            </w:pPr>
            <w:ins w:id="238"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39" w:author="LEE Young Dae/5G Wireless Communication Standard Task(youngdae.lee@lge.com)" w:date="2020-08-24T11:34:00Z"/>
                <w:rFonts w:eastAsia="宋体"/>
                <w:szCs w:val="20"/>
              </w:rPr>
            </w:pPr>
            <w:ins w:id="240"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41"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42" w:author="LEE Young Dae/5G Wireless Communication Standard Task(youngdae.lee@lge.com)" w:date="2020-08-24T11:36:00Z">
              <w:r w:rsidRPr="00BB0323">
                <w:rPr>
                  <w:rFonts w:eastAsia="宋体"/>
                  <w:color w:val="FF0000"/>
                  <w:szCs w:val="20"/>
                  <w:rPrChange w:id="243"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44" w:author="LEE Young Dae/5G Wireless Communication Standard Task(youngdae.lee@lge.com)" w:date="2020-08-24T11:36:00Z">
                    <w:rPr>
                      <w:rFonts w:eastAsia="宋体"/>
                      <w:szCs w:val="20"/>
                    </w:rPr>
                  </w:rPrChange>
                </w:rPr>
                <w:t xml:space="preserve">for </w:t>
              </w:r>
            </w:ins>
            <w:ins w:id="245" w:author="LEE Young Dae/5G Wireless Communication Standard Task(youngdae.lee@lge.com)" w:date="2020-08-24T11:41:00Z">
              <w:r>
                <w:rPr>
                  <w:rFonts w:eastAsia="宋体"/>
                  <w:color w:val="FF0000"/>
                  <w:szCs w:val="20"/>
                  <w:u w:val="single"/>
                </w:rPr>
                <w:t xml:space="preserve">transmission of </w:t>
              </w:r>
            </w:ins>
            <w:ins w:id="246" w:author="LEE Young Dae/5G Wireless Communication Standard Task(youngdae.lee@lge.com)" w:date="2020-08-24T11:36:00Z">
              <w:r w:rsidRPr="00BB0323">
                <w:rPr>
                  <w:rFonts w:eastAsia="宋体"/>
                  <w:color w:val="FF0000"/>
                  <w:szCs w:val="20"/>
                  <w:u w:val="single"/>
                  <w:rPrChange w:id="247" w:author="LEE Young Dae/5G Wireless Communication Standard Task(youngdae.lee@lge.com)" w:date="2020-08-24T11:36:00Z">
                    <w:rPr>
                      <w:rFonts w:eastAsia="宋体"/>
                      <w:szCs w:val="20"/>
                    </w:rPr>
                  </w:rPrChange>
                </w:rPr>
                <w:t>MBS data</w:t>
              </w:r>
            </w:ins>
            <w:ins w:id="248"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49" w:author="LEE Young Dae/5G Wireless Communication Standard Task(youngdae.lee@lge.com)" w:date="2020-08-24T11:42:00Z"/>
                <w:rFonts w:ascii="Calibri" w:eastAsia="Malgun Gothic" w:hAnsi="Calibri"/>
                <w:kern w:val="2"/>
                <w:sz w:val="21"/>
                <w:szCs w:val="22"/>
                <w:lang w:eastAsia="ko-KR"/>
              </w:rPr>
            </w:pPr>
            <w:ins w:id="250"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51"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52" w:author="LEE Young Dae/5G Wireless Communication Standard Task(youngdae.lee@lge.com)" w:date="2020-08-24T11:42:00Z"/>
                <w:rFonts w:eastAsia="宋体"/>
                <w:szCs w:val="20"/>
                <w:highlight w:val="cyan"/>
              </w:rPr>
            </w:pPr>
            <w:ins w:id="253"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54" w:author="LEE Young Dae/5G Wireless Communication Standard Task(youngdae.lee@lge.com)" w:date="2020-08-24T11:42:00Z"/>
                <w:rFonts w:eastAsia="宋体"/>
                <w:szCs w:val="20"/>
              </w:rPr>
            </w:pPr>
            <w:ins w:id="255"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56" w:author="LEE Young Dae/5G Wireless Communication Standard Task(youngdae.lee@lge.com)" w:date="2020-08-24T11:42:00Z"/>
                <w:rFonts w:eastAsia="宋体"/>
                <w:szCs w:val="20"/>
              </w:rPr>
            </w:pPr>
            <w:ins w:id="257"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58"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BB0323" w:rsidRDefault="00BB0323">
            <w:pPr>
              <w:widowControl w:val="0"/>
              <w:overflowPunct/>
              <w:autoSpaceDE/>
              <w:adjustRightInd/>
              <w:spacing w:before="0" w:after="0" w:line="240" w:lineRule="auto"/>
              <w:jc w:val="left"/>
              <w:rPr>
                <w:ins w:id="259" w:author="Fei Wang" w:date="2020-08-23T19:59:00Z"/>
                <w:rFonts w:ascii="Calibri" w:eastAsia="Malgun Gothic" w:hAnsi="Calibri"/>
                <w:kern w:val="2"/>
                <w:sz w:val="21"/>
                <w:szCs w:val="22"/>
                <w:lang w:val="fr-FR" w:eastAsia="ko-KR"/>
                <w:rPrChange w:id="260" w:author="LEE Young Dae/5G Wireless Communication Standard Task(youngdae.lee@lge.com)" w:date="2020-08-24T11:32:00Z">
                  <w:rPr>
                    <w:ins w:id="261" w:author="Fei Wang" w:date="2020-08-23T19:59:00Z"/>
                    <w:rFonts w:ascii="Calibri" w:hAnsi="Calibri"/>
                    <w:kern w:val="2"/>
                    <w:sz w:val="21"/>
                    <w:szCs w:val="22"/>
                    <w:lang w:val="fr-FR" w:eastAsia="zh-CN"/>
                  </w:rPr>
                </w:rPrChange>
              </w:rPr>
            </w:pPr>
          </w:p>
        </w:tc>
      </w:tr>
      <w:tr w:rsidR="00F95926" w14:paraId="28ACBE4C" w14:textId="77777777" w:rsidTr="00BB0323">
        <w:trPr>
          <w:ins w:id="26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63" w:author="Fei Wang" w:date="2020-08-23T19:59:00Z"/>
                <w:rFonts w:ascii="Calibri" w:hAnsi="Calibri"/>
                <w:kern w:val="2"/>
                <w:sz w:val="21"/>
                <w:szCs w:val="22"/>
                <w:lang w:val="fr-FR" w:eastAsia="zh-CN"/>
              </w:rPr>
            </w:pPr>
            <w:ins w:id="264"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Default="0078062F" w:rsidP="00BB0323">
            <w:pPr>
              <w:widowControl w:val="0"/>
              <w:overflowPunct/>
              <w:autoSpaceDE/>
              <w:adjustRightInd/>
              <w:spacing w:after="0"/>
              <w:rPr>
                <w:ins w:id="265" w:author="Bhatoolaul, David (Nokia - GB)" w:date="2020-08-24T05:39:00Z"/>
                <w:rFonts w:ascii="Calibri" w:hAnsi="Calibri"/>
                <w:kern w:val="2"/>
                <w:sz w:val="21"/>
                <w:szCs w:val="22"/>
                <w:lang w:val="fr-FR" w:eastAsia="zh-CN"/>
              </w:rPr>
            </w:pPr>
            <w:ins w:id="266" w:author="Bhatoolaul, David (Nokia - GB)" w:date="2020-08-24T05:38:00Z">
              <w:r>
                <w:rPr>
                  <w:rFonts w:ascii="Calibri" w:hAnsi="Calibri"/>
                  <w:kern w:val="2"/>
                  <w:sz w:val="21"/>
                  <w:szCs w:val="22"/>
                  <w:lang w:val="fr-FR" w:eastAsia="zh-CN"/>
                </w:rPr>
                <w:t>For</w:t>
              </w:r>
            </w:ins>
            <w:ins w:id="267" w:author="Bhatoolaul, David (Nokia - GB)" w:date="2020-08-24T05:36:00Z">
              <w:r w:rsidR="00BD06D3">
                <w:rPr>
                  <w:rFonts w:ascii="Calibri" w:hAnsi="Calibri"/>
                  <w:kern w:val="2"/>
                  <w:sz w:val="21"/>
                  <w:szCs w:val="22"/>
                  <w:lang w:val="fr-FR" w:eastAsia="zh-CN"/>
                </w:rPr>
                <w:t xml:space="preserve"> proposal 1,  we </w:t>
              </w:r>
              <w:r w:rsidR="007A4E65">
                <w:rPr>
                  <w:rFonts w:ascii="Calibri" w:hAnsi="Calibri"/>
                  <w:kern w:val="2"/>
                  <w:sz w:val="21"/>
                  <w:szCs w:val="22"/>
                  <w:lang w:val="fr-FR" w:eastAsia="zh-CN"/>
                </w:rPr>
                <w:t>like the LG suggestion</w:t>
              </w:r>
            </w:ins>
            <w:ins w:id="268" w:author="Bhatoolaul, David (Nokia - GB)" w:date="2020-08-24T05:37:00Z">
              <w:r w:rsidR="007A4E65">
                <w:rPr>
                  <w:rFonts w:ascii="Calibri" w:hAnsi="Calibri"/>
                  <w:kern w:val="2"/>
                  <w:sz w:val="21"/>
                  <w:szCs w:val="22"/>
                  <w:lang w:val="fr-FR" w:eastAsia="zh-CN"/>
                </w:rPr>
                <w:t xml:space="preserve"> </w:t>
              </w:r>
              <w:r w:rsidR="00F80798">
                <w:rPr>
                  <w:rFonts w:ascii="Calibri" w:hAnsi="Calibri"/>
                  <w:kern w:val="2"/>
                  <w:sz w:val="21"/>
                  <w:szCs w:val="22"/>
                  <w:lang w:val="fr-FR" w:eastAsia="zh-CN"/>
                </w:rPr>
                <w:t xml:space="preserve">but would like to support an additional FFS to support the </w:t>
              </w:r>
            </w:ins>
            <w:ins w:id="269" w:author="Bhatoolaul, David (Nokia - GB)" w:date="2020-08-24T05:38:00Z">
              <w:r>
                <w:rPr>
                  <w:rFonts w:ascii="Calibri" w:hAnsi="Calibri"/>
                  <w:kern w:val="2"/>
                  <w:sz w:val="21"/>
                  <w:szCs w:val="22"/>
                  <w:lang w:val="fr-FR" w:eastAsia="zh-CN"/>
                </w:rPr>
                <w:t>modification</w:t>
              </w:r>
            </w:ins>
            <w:ins w:id="270" w:author="Bhatoolaul, David (Nokia - GB)" w:date="2020-08-24T05:37:00Z">
              <w:r w:rsidR="00F80798">
                <w:rPr>
                  <w:rFonts w:ascii="Calibri" w:hAnsi="Calibri"/>
                  <w:kern w:val="2"/>
                  <w:sz w:val="21"/>
                  <w:szCs w:val="22"/>
                  <w:lang w:val="fr-FR" w:eastAsia="zh-CN"/>
                </w:rPr>
                <w:t xml:space="preserve"> of PUCCH resources (similar to @CATT</w:t>
              </w:r>
            </w:ins>
            <w:ins w:id="271" w:author="Bhatoolaul, David (Nokia - GB)" w:date="2020-08-24T05:38:00Z">
              <w:r>
                <w:rPr>
                  <w:rFonts w:ascii="Calibri" w:hAnsi="Calibri"/>
                  <w:kern w:val="2"/>
                  <w:sz w:val="21"/>
                  <w:szCs w:val="22"/>
                  <w:lang w:val="fr-FR" w:eastAsia="zh-CN"/>
                </w:rPr>
                <w:t>).</w:t>
              </w:r>
            </w:ins>
            <w:ins w:id="272" w:author="Bhatoolaul, David (Nokia - GB)" w:date="2020-08-24T05:49:00Z">
              <w:r w:rsidR="00327262">
                <w:rPr>
                  <w:rFonts w:ascii="Calibri" w:hAnsi="Calibri"/>
                  <w:kern w:val="2"/>
                  <w:sz w:val="21"/>
                  <w:szCs w:val="22"/>
                  <w:lang w:val="fr-FR" w:eastAsia="zh-CN"/>
                </w:rPr>
                <w:t xml:space="preserve">  </w:t>
              </w:r>
            </w:ins>
          </w:p>
          <w:p w14:paraId="24098D53" w14:textId="77777777" w:rsidR="00A557FA" w:rsidRDefault="00A557FA" w:rsidP="00A557FA">
            <w:pPr>
              <w:pStyle w:val="afc"/>
              <w:widowControl w:val="0"/>
              <w:numPr>
                <w:ilvl w:val="0"/>
                <w:numId w:val="25"/>
              </w:numPr>
              <w:rPr>
                <w:ins w:id="273" w:author="Bhatoolaul, David (Nokia - GB)" w:date="2020-08-24T05:39:00Z"/>
                <w:rFonts w:eastAsia="宋体"/>
                <w:szCs w:val="20"/>
              </w:rPr>
            </w:pPr>
            <w:ins w:id="27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275" w:author="Bhatoolaul, David (Nokia - GB)" w:date="2020-08-24T05:40:00Z"/>
                <w:rFonts w:eastAsia="宋体"/>
                <w:szCs w:val="20"/>
              </w:rPr>
            </w:pPr>
            <w:ins w:id="276" w:author="Bhatoolaul, David (Nokia - GB)" w:date="2020-08-24T05:39:00Z">
              <w:r>
                <w:rPr>
                  <w:rFonts w:eastAsia="宋体"/>
                  <w:szCs w:val="20"/>
                </w:rPr>
                <w:t>FFS: whether to support UE-specific PDCCH to schedule a</w:t>
              </w:r>
              <w:r w:rsidRPr="00A557FA">
                <w:rPr>
                  <w:rFonts w:eastAsia="宋体"/>
                  <w:strike/>
                  <w:color w:val="FF0000"/>
                  <w:szCs w:val="20"/>
                  <w:rPrChange w:id="27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278" w:author="Bhatoolaul, David (Nokia - GB)" w:date="2020-08-24T05:40:00Z">
              <w:r>
                <w:rPr>
                  <w:rFonts w:eastAsia="宋体"/>
                  <w:color w:val="FF0000"/>
                  <w:szCs w:val="20"/>
                  <w:u w:val="single"/>
                </w:rPr>
                <w:t xml:space="preserve">the </w:t>
              </w:r>
            </w:ins>
            <w:ins w:id="27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280" w:author="Bhatoolaul, David (Nokia - GB)" w:date="2020-08-24T05:39:00Z"/>
                <w:rFonts w:eastAsia="宋体"/>
                <w:color w:val="FF0000"/>
                <w:szCs w:val="20"/>
                <w:rPrChange w:id="281" w:author="Bhatoolaul, David (Nokia - GB)" w:date="2020-08-24T05:41:00Z">
                  <w:rPr>
                    <w:ins w:id="282" w:author="Bhatoolaul, David (Nokia - GB)" w:date="2020-08-24T05:39:00Z"/>
                    <w:rFonts w:eastAsia="宋体"/>
                    <w:szCs w:val="20"/>
                  </w:rPr>
                </w:rPrChange>
              </w:rPr>
            </w:pPr>
            <w:ins w:id="283" w:author="Bhatoolaul, David (Nokia - GB)" w:date="2020-08-24T05:40:00Z">
              <w:r w:rsidRPr="00AB32A9">
                <w:rPr>
                  <w:rFonts w:eastAsia="宋体"/>
                  <w:color w:val="FF0000"/>
                  <w:szCs w:val="20"/>
                  <w:rPrChange w:id="284" w:author="Bhatoolaul, David (Nokia - GB)" w:date="2020-08-24T05:41:00Z">
                    <w:rPr>
                      <w:rFonts w:eastAsia="宋体"/>
                      <w:szCs w:val="20"/>
                    </w:rPr>
                  </w:rPrChange>
                </w:rPr>
                <w:t>FFS: whether to support UE-specific</w:t>
              </w:r>
              <w:r w:rsidR="00864DF9" w:rsidRPr="00AB32A9">
                <w:rPr>
                  <w:rFonts w:eastAsia="宋体"/>
                  <w:color w:val="FF0000"/>
                  <w:szCs w:val="20"/>
                  <w:rPrChange w:id="285" w:author="Bhatoolaul, David (Nokia - GB)" w:date="2020-08-24T05:41:00Z">
                    <w:rPr>
                      <w:rFonts w:eastAsia="宋体"/>
                      <w:szCs w:val="20"/>
                    </w:rPr>
                  </w:rPrChange>
                </w:rPr>
                <w:t xml:space="preserve"> PDCCH to </w:t>
              </w:r>
            </w:ins>
            <w:ins w:id="286" w:author="Bhatoolaul, David (Nokia - GB)" w:date="2020-08-24T05:41:00Z">
              <w:r w:rsidR="00AB32A9" w:rsidRPr="00AB32A9">
                <w:rPr>
                  <w:rFonts w:eastAsia="宋体"/>
                  <w:color w:val="FF0000"/>
                  <w:szCs w:val="20"/>
                  <w:rPrChange w:id="287" w:author="Bhatoolaul, David (Nokia - GB)" w:date="2020-08-24T05:41:00Z">
                    <w:rPr>
                      <w:rFonts w:eastAsia="宋体"/>
                      <w:szCs w:val="20"/>
                    </w:rPr>
                  </w:rPrChange>
                </w:rPr>
                <w:t>modify the PUCCH resources</w:t>
              </w:r>
            </w:ins>
            <w:ins w:id="288" w:author="Bhatoolaul, David (Nokia - GB)" w:date="2020-08-24T05:51:00Z">
              <w:r w:rsidR="000C4641">
                <w:rPr>
                  <w:rFonts w:eastAsia="宋体"/>
                  <w:color w:val="FF0000"/>
                  <w:szCs w:val="20"/>
                </w:rPr>
                <w:t xml:space="preserve"> used to support the transmission of MBS data.</w:t>
              </w:r>
            </w:ins>
          </w:p>
          <w:p w14:paraId="27A5F3DD" w14:textId="77777777" w:rsidR="00A557FA" w:rsidRDefault="00A557FA" w:rsidP="00BB0323">
            <w:pPr>
              <w:widowControl w:val="0"/>
              <w:overflowPunct/>
              <w:autoSpaceDE/>
              <w:adjustRightInd/>
              <w:spacing w:after="0"/>
              <w:rPr>
                <w:ins w:id="289" w:author="Bhatoolaul, David (Nokia - GB)" w:date="2020-08-24T05:38:00Z"/>
                <w:rFonts w:ascii="Calibri" w:hAnsi="Calibri"/>
                <w:kern w:val="2"/>
                <w:sz w:val="21"/>
                <w:szCs w:val="22"/>
                <w:lang w:val="fr-FR" w:eastAsia="zh-CN"/>
              </w:rPr>
            </w:pPr>
          </w:p>
          <w:p w14:paraId="1B97AD39" w14:textId="77777777" w:rsidR="0078062F" w:rsidRDefault="0078062F" w:rsidP="00BB0323">
            <w:pPr>
              <w:widowControl w:val="0"/>
              <w:overflowPunct/>
              <w:autoSpaceDE/>
              <w:adjustRightInd/>
              <w:spacing w:after="0"/>
              <w:rPr>
                <w:ins w:id="290" w:author="Bhatoolaul, David (Nokia - GB)" w:date="2020-08-24T05:38:00Z"/>
                <w:rFonts w:ascii="Calibri" w:hAnsi="Calibri"/>
                <w:kern w:val="2"/>
                <w:sz w:val="21"/>
                <w:szCs w:val="22"/>
                <w:lang w:val="fr-FR" w:eastAsia="zh-CN"/>
              </w:rPr>
            </w:pPr>
          </w:p>
          <w:p w14:paraId="038B4BA7" w14:textId="77777777" w:rsidR="0078062F" w:rsidRDefault="0078062F" w:rsidP="00BB0323">
            <w:pPr>
              <w:widowControl w:val="0"/>
              <w:overflowPunct/>
              <w:autoSpaceDE/>
              <w:adjustRightInd/>
              <w:spacing w:after="0"/>
              <w:rPr>
                <w:ins w:id="291" w:author="Bhatoolaul, David (Nokia - GB)" w:date="2020-08-24T05:42:00Z"/>
                <w:rFonts w:ascii="Calibri" w:hAnsi="Calibri"/>
                <w:kern w:val="2"/>
                <w:sz w:val="21"/>
                <w:szCs w:val="22"/>
                <w:lang w:val="fr-FR" w:eastAsia="zh-CN"/>
              </w:rPr>
            </w:pPr>
            <w:ins w:id="292" w:author="Bhatoolaul, David (Nokia - GB)" w:date="2020-08-24T05:38:00Z">
              <w:r>
                <w:rPr>
                  <w:rFonts w:ascii="Calibri" w:hAnsi="Calibri"/>
                  <w:kern w:val="2"/>
                  <w:sz w:val="21"/>
                  <w:szCs w:val="22"/>
                  <w:lang w:val="fr-FR" w:eastAsia="zh-CN"/>
                </w:rPr>
                <w:t>For proposal 2,  we support the L</w:t>
              </w:r>
            </w:ins>
            <w:ins w:id="293" w:author="Bhatoolaul, David (Nokia - GB)" w:date="2020-08-24T05:39:00Z">
              <w:r>
                <w:rPr>
                  <w:rFonts w:ascii="Calibri" w:hAnsi="Calibri"/>
                  <w:kern w:val="2"/>
                  <w:sz w:val="21"/>
                  <w:szCs w:val="22"/>
                  <w:lang w:val="fr-FR" w:eastAsia="zh-CN"/>
                </w:rPr>
                <w:t>G « </w:t>
              </w:r>
              <w:r w:rsidRPr="00AB32A9">
                <w:rPr>
                  <w:rFonts w:ascii="Calibri" w:hAnsi="Calibri"/>
                  <w:color w:val="FF0000"/>
                  <w:kern w:val="2"/>
                  <w:sz w:val="21"/>
                  <w:szCs w:val="22"/>
                  <w:lang w:val="fr-FR" w:eastAsia="zh-CN"/>
                  <w:rPrChange w:id="294" w:author="Bhatoolaul, David (Nokia - GB)" w:date="2020-08-24T05:42:00Z">
                    <w:rPr>
                      <w:rFonts w:ascii="Calibri" w:hAnsi="Calibri"/>
                      <w:kern w:val="2"/>
                      <w:sz w:val="21"/>
                      <w:szCs w:val="22"/>
                      <w:lang w:val="fr-FR" w:eastAsia="zh-CN"/>
                    </w:rPr>
                  </w:rPrChange>
                </w:rPr>
                <w:t>and/or enabled </w:t>
              </w:r>
              <w:r>
                <w:rPr>
                  <w:rFonts w:ascii="Calibri" w:hAnsi="Calibri"/>
                  <w:kern w:val="2"/>
                  <w:sz w:val="21"/>
                  <w:szCs w:val="22"/>
                  <w:lang w:val="fr-FR" w:eastAsia="zh-CN"/>
                </w:rPr>
                <w:t>» suggestion</w:t>
              </w:r>
            </w:ins>
          </w:p>
          <w:p w14:paraId="4F18CDA4" w14:textId="77777777" w:rsidR="000C4641" w:rsidRDefault="009414AF" w:rsidP="00BB0323">
            <w:pPr>
              <w:widowControl w:val="0"/>
              <w:overflowPunct/>
              <w:autoSpaceDE/>
              <w:adjustRightInd/>
              <w:spacing w:after="0"/>
              <w:rPr>
                <w:ins w:id="295" w:author="Bhatoolaul, David (Nokia - GB)" w:date="2020-08-24T05:52:00Z"/>
                <w:rFonts w:ascii="Calibri" w:hAnsi="Calibri"/>
                <w:kern w:val="2"/>
                <w:sz w:val="21"/>
                <w:szCs w:val="22"/>
                <w:lang w:val="fr-FR" w:eastAsia="zh-CN"/>
              </w:rPr>
            </w:pPr>
            <w:ins w:id="296" w:author="Bhatoolaul, David (Nokia - GB)" w:date="2020-08-24T05:42:00Z">
              <w:r>
                <w:rPr>
                  <w:rFonts w:ascii="Calibri" w:hAnsi="Calibri"/>
                  <w:kern w:val="2"/>
                  <w:sz w:val="21"/>
                  <w:szCs w:val="22"/>
                  <w:lang w:val="fr-FR" w:eastAsia="zh-CN"/>
                </w:rPr>
                <w:t xml:space="preserve">For proposal 3,  </w:t>
              </w:r>
            </w:ins>
            <w:ins w:id="297" w:author="Bhatoolaul, David (Nokia - GB)" w:date="2020-08-24T05:43:00Z">
              <w:r w:rsidR="008D5C7E">
                <w:rPr>
                  <w:rFonts w:ascii="Calibri" w:hAnsi="Calibri"/>
                  <w:kern w:val="2"/>
                  <w:sz w:val="21"/>
                  <w:szCs w:val="22"/>
                  <w:lang w:val="fr-FR" w:eastAsia="zh-CN"/>
                </w:rPr>
                <w:t xml:space="preserve">we are  a little surprised </w:t>
              </w:r>
            </w:ins>
            <w:ins w:id="298" w:author="Bhatoolaul, David (Nokia - GB)" w:date="2020-08-24T05:45:00Z">
              <w:r w:rsidR="00FE2B00">
                <w:rPr>
                  <w:rFonts w:ascii="Calibri" w:hAnsi="Calibri"/>
                  <w:kern w:val="2"/>
                  <w:sz w:val="21"/>
                  <w:szCs w:val="22"/>
                  <w:lang w:val="fr-FR" w:eastAsia="zh-CN"/>
                </w:rPr>
                <w:t>th</w:t>
              </w:r>
            </w:ins>
            <w:ins w:id="299" w:author="Bhatoolaul, David (Nokia - GB)" w:date="2020-08-24T05:46:00Z">
              <w:r w:rsidR="00FE2B00">
                <w:rPr>
                  <w:rFonts w:ascii="Calibri" w:hAnsi="Calibri"/>
                  <w:kern w:val="2"/>
                  <w:sz w:val="21"/>
                  <w:szCs w:val="22"/>
                  <w:lang w:val="fr-FR" w:eastAsia="zh-CN"/>
                </w:rPr>
                <w:t xml:space="preserve">is </w:t>
              </w:r>
              <w:r w:rsidR="000A68C3">
                <w:rPr>
                  <w:rFonts w:ascii="Calibri" w:hAnsi="Calibri"/>
                  <w:kern w:val="2"/>
                  <w:sz w:val="21"/>
                  <w:szCs w:val="22"/>
                  <w:lang w:val="fr-FR" w:eastAsia="zh-CN"/>
                </w:rPr>
                <w:t>has been completely deleted.  We would at least prefer a working assumption, given that</w:t>
              </w:r>
            </w:ins>
            <w:ins w:id="300" w:author="Bhatoolaul, David (Nokia - GB)" w:date="2020-08-24T05:52:00Z">
              <w:r w:rsidR="000C4641">
                <w:rPr>
                  <w:rFonts w:ascii="Calibri" w:hAnsi="Calibri"/>
                  <w:kern w:val="2"/>
                  <w:sz w:val="21"/>
                  <w:szCs w:val="22"/>
                  <w:lang w:val="fr-FR" w:eastAsia="zh-CN"/>
                </w:rPr>
                <w:t> :</w:t>
              </w:r>
            </w:ins>
          </w:p>
          <w:p w14:paraId="64B5F077" w14:textId="63312939" w:rsidR="000C4641" w:rsidRDefault="000A68C3" w:rsidP="000C4641">
            <w:pPr>
              <w:pStyle w:val="afc"/>
              <w:widowControl w:val="0"/>
              <w:numPr>
                <w:ilvl w:val="0"/>
                <w:numId w:val="53"/>
              </w:numPr>
              <w:rPr>
                <w:ins w:id="301" w:author="Bhatoolaul, David (Nokia - GB)" w:date="2020-08-24T05:54:00Z"/>
                <w:rFonts w:ascii="Calibri" w:hAnsi="Calibri"/>
                <w:kern w:val="2"/>
                <w:sz w:val="21"/>
                <w:lang w:val="fr-FR" w:eastAsia="zh-CN"/>
              </w:rPr>
            </w:pPr>
            <w:ins w:id="302" w:author="Bhatoolaul, David (Nokia - GB)" w:date="2020-08-24T05:46:00Z">
              <w:r w:rsidRPr="000C4641">
                <w:rPr>
                  <w:rFonts w:ascii="Calibri" w:hAnsi="Calibri"/>
                  <w:kern w:val="2"/>
                  <w:sz w:val="21"/>
                  <w:lang w:val="fr-FR" w:eastAsia="zh-CN"/>
                  <w:rPrChange w:id="303" w:author="Bhatoolaul, David (Nokia - GB)" w:date="2020-08-24T05:52:00Z">
                    <w:rPr>
                      <w:lang w:val="fr-FR" w:eastAsia="zh-CN"/>
                    </w:rPr>
                  </w:rPrChange>
                </w:rPr>
                <w:t>8 companies</w:t>
              </w:r>
            </w:ins>
            <w:ins w:id="304" w:author="Bhatoolaul, David (Nokia - GB)" w:date="2020-08-24T05:47:00Z">
              <w:r w:rsidR="00EA1DBE" w:rsidRPr="000C4641">
                <w:rPr>
                  <w:rFonts w:ascii="Calibri" w:hAnsi="Calibri"/>
                  <w:kern w:val="2"/>
                  <w:sz w:val="21"/>
                  <w:lang w:val="fr-FR" w:eastAsia="zh-CN"/>
                  <w:rPrChange w:id="305" w:author="Bhatoolaul, David (Nokia - GB)" w:date="2020-08-24T05:52:00Z">
                    <w:rPr>
                      <w:lang w:val="fr-FR" w:eastAsia="zh-CN"/>
                    </w:rPr>
                  </w:rPrChange>
                </w:rPr>
                <w:t xml:space="preserve"> have shown an interes</w:t>
              </w:r>
              <w:r w:rsidR="00194F1A" w:rsidRPr="000C4641">
                <w:rPr>
                  <w:rFonts w:ascii="Calibri" w:hAnsi="Calibri"/>
                  <w:kern w:val="2"/>
                  <w:sz w:val="21"/>
                  <w:lang w:val="fr-FR" w:eastAsia="zh-CN"/>
                  <w:rPrChange w:id="306" w:author="Bhatoolaul, David (Nokia - GB)" w:date="2020-08-24T05:52:00Z">
                    <w:rPr>
                      <w:lang w:val="fr-FR" w:eastAsia="zh-CN"/>
                    </w:rPr>
                  </w:rPrChange>
                </w:rPr>
                <w:t>t</w:t>
              </w:r>
            </w:ins>
            <w:ins w:id="307" w:author="Bhatoolaul, David (Nokia - GB)" w:date="2020-08-24T05:53:00Z">
              <w:r w:rsidR="00AF310F">
                <w:rPr>
                  <w:rFonts w:ascii="Calibri" w:hAnsi="Calibri"/>
                  <w:kern w:val="2"/>
                  <w:sz w:val="21"/>
                  <w:lang w:val="fr-FR" w:eastAsia="zh-CN"/>
                </w:rPr>
                <w:t>.</w:t>
              </w:r>
            </w:ins>
            <w:ins w:id="308" w:author="Bhatoolaul, David (Nokia - GB)" w:date="2020-08-24T05:47:00Z">
              <w:r w:rsidR="00194F1A" w:rsidRPr="000C4641">
                <w:rPr>
                  <w:rFonts w:ascii="Calibri" w:hAnsi="Calibri"/>
                  <w:kern w:val="2"/>
                  <w:sz w:val="21"/>
                  <w:lang w:val="fr-FR" w:eastAsia="zh-CN"/>
                  <w:rPrChange w:id="309" w:author="Bhatoolaul, David (Nokia - GB)" w:date="2020-08-24T05:52:00Z">
                    <w:rPr>
                      <w:lang w:val="fr-FR" w:eastAsia="zh-CN"/>
                    </w:rPr>
                  </w:rPrChange>
                </w:rPr>
                <w:t xml:space="preserve"> </w:t>
              </w:r>
            </w:ins>
            <w:ins w:id="310" w:author="Bhatoolaul, David (Nokia - GB)" w:date="2020-08-24T05:52:00Z">
              <w:r w:rsidR="00A426F2">
                <w:rPr>
                  <w:rFonts w:ascii="Calibri" w:hAnsi="Calibri"/>
                  <w:kern w:val="2"/>
                  <w:sz w:val="21"/>
                  <w:lang w:val="fr-FR" w:eastAsia="zh-CN"/>
                </w:rPr>
                <w:t xml:space="preserve"> </w:t>
              </w:r>
            </w:ins>
          </w:p>
          <w:p w14:paraId="70075083" w14:textId="6EF3A701" w:rsidR="00AC0693" w:rsidRDefault="00AC0693">
            <w:pPr>
              <w:pStyle w:val="afc"/>
              <w:widowControl w:val="0"/>
              <w:numPr>
                <w:ilvl w:val="1"/>
                <w:numId w:val="53"/>
              </w:numPr>
              <w:rPr>
                <w:ins w:id="311" w:author="Bhatoolaul, David (Nokia - GB)" w:date="2020-08-24T05:52:00Z"/>
                <w:rFonts w:ascii="Calibri" w:hAnsi="Calibri"/>
                <w:kern w:val="2"/>
                <w:sz w:val="21"/>
                <w:lang w:val="fr-FR" w:eastAsia="zh-CN"/>
              </w:rPr>
              <w:pPrChange w:id="312" w:author="Bhatoolaul, David (Nokia - GB)" w:date="2020-08-24T05:54:00Z">
                <w:pPr>
                  <w:pStyle w:val="afc"/>
                  <w:widowControl w:val="0"/>
                  <w:numPr>
                    <w:numId w:val="53"/>
                  </w:numPr>
                  <w:spacing w:before="0" w:line="240" w:lineRule="auto"/>
                  <w:ind w:left="767" w:hanging="360"/>
                  <w:jc w:val="left"/>
                </w:pPr>
              </w:pPrChange>
            </w:pPr>
            <w:ins w:id="313" w:author="Bhatoolaul, David (Nokia - GB)" w:date="2020-08-24T05:54:00Z">
              <w:r>
                <w:rPr>
                  <w:rFonts w:ascii="Calibri" w:hAnsi="Calibri"/>
                  <w:kern w:val="2"/>
                  <w:sz w:val="21"/>
                  <w:lang w:val="fr-FR" w:eastAsia="zh-CN"/>
                </w:rPr>
                <w:t xml:space="preserve">Potentially some of these companies can co-author a joint proposal </w:t>
              </w:r>
              <w:r w:rsidR="00A06597">
                <w:rPr>
                  <w:rFonts w:ascii="Calibri" w:hAnsi="Calibri"/>
                  <w:kern w:val="2"/>
                  <w:sz w:val="21"/>
                  <w:lang w:val="fr-FR" w:eastAsia="zh-CN"/>
                </w:rPr>
                <w:t>before the next me</w:t>
              </w:r>
            </w:ins>
            <w:ins w:id="314" w:author="Bhatoolaul, David (Nokia - GB)" w:date="2020-08-24T05:55:00Z">
              <w:r w:rsidR="00A06597">
                <w:rPr>
                  <w:rFonts w:ascii="Calibri" w:hAnsi="Calibri"/>
                  <w:kern w:val="2"/>
                  <w:sz w:val="21"/>
                  <w:lang w:val="fr-FR" w:eastAsia="zh-CN"/>
                </w:rPr>
                <w:t>eting.</w:t>
              </w:r>
            </w:ins>
          </w:p>
          <w:p w14:paraId="54AA69E1" w14:textId="2D81AF5C" w:rsidR="00AC0693" w:rsidRPr="00AC0693" w:rsidRDefault="000C4641">
            <w:pPr>
              <w:pStyle w:val="afc"/>
              <w:widowControl w:val="0"/>
              <w:numPr>
                <w:ilvl w:val="0"/>
                <w:numId w:val="53"/>
              </w:numPr>
              <w:rPr>
                <w:ins w:id="315" w:author="Fei Wang" w:date="2020-08-23T19:59:00Z"/>
                <w:rFonts w:ascii="Calibri" w:hAnsi="Calibri"/>
                <w:kern w:val="2"/>
                <w:sz w:val="21"/>
                <w:lang w:val="fr-FR" w:eastAsia="zh-CN"/>
                <w:rPrChange w:id="316" w:author="Bhatoolaul, David (Nokia - GB)" w:date="2020-08-24T05:54:00Z">
                  <w:rPr>
                    <w:ins w:id="317" w:author="Fei Wang" w:date="2020-08-23T19:59:00Z"/>
                    <w:lang w:val="fr-FR" w:eastAsia="zh-CN"/>
                  </w:rPr>
                </w:rPrChange>
              </w:rPr>
              <w:pPrChange w:id="318" w:author="Bhatoolaul, David (Nokia - GB)" w:date="2020-08-24T05:54:00Z">
                <w:pPr>
                  <w:widowControl w:val="0"/>
                  <w:overflowPunct/>
                  <w:autoSpaceDE/>
                  <w:adjustRightInd/>
                  <w:spacing w:before="0" w:after="0" w:line="240" w:lineRule="auto"/>
                  <w:jc w:val="left"/>
                </w:pPr>
              </w:pPrChange>
            </w:pPr>
            <w:ins w:id="319" w:author="Bhatoolaul, David (Nokia - GB)" w:date="2020-08-24T05:52:00Z">
              <w:r>
                <w:rPr>
                  <w:rFonts w:ascii="Calibri" w:hAnsi="Calibri"/>
                  <w:kern w:val="2"/>
                  <w:sz w:val="21"/>
                  <w:lang w:val="fr-FR" w:eastAsia="zh-CN"/>
                </w:rPr>
                <w:t>I</w:t>
              </w:r>
            </w:ins>
            <w:ins w:id="320" w:author="Bhatoolaul, David (Nokia - GB)" w:date="2020-08-24T05:47:00Z">
              <w:r w:rsidR="00194F1A" w:rsidRPr="000C4641">
                <w:rPr>
                  <w:rFonts w:ascii="Calibri" w:hAnsi="Calibri"/>
                  <w:kern w:val="2"/>
                  <w:sz w:val="21"/>
                  <w:lang w:val="fr-FR" w:eastAsia="zh-CN"/>
                  <w:rPrChange w:id="321" w:author="Bhatoolaul, David (Nokia - GB)" w:date="2020-08-24T05:52:00Z">
                    <w:rPr>
                      <w:lang w:val="fr-FR" w:eastAsia="zh-CN"/>
                    </w:rPr>
                  </w:rPrChange>
                </w:rPr>
                <w:t xml:space="preserve">n the various LTE </w:t>
              </w:r>
            </w:ins>
            <w:ins w:id="322" w:author="Bhatoolaul, David (Nokia - GB)" w:date="2020-08-24T05:48:00Z">
              <w:r w:rsidR="00194F1A" w:rsidRPr="000C4641">
                <w:rPr>
                  <w:rFonts w:ascii="Calibri" w:hAnsi="Calibri"/>
                  <w:kern w:val="2"/>
                  <w:sz w:val="21"/>
                  <w:lang w:val="fr-FR" w:eastAsia="zh-CN"/>
                  <w:rPrChange w:id="323" w:author="Bhatoolaul, David (Nokia - GB)" w:date="2020-08-24T05:52:00Z">
                    <w:rPr>
                      <w:lang w:val="fr-FR" w:eastAsia="zh-CN"/>
                    </w:rPr>
                  </w:rPrChange>
                </w:rPr>
                <w:t xml:space="preserve">releases where </w:t>
              </w:r>
              <w:r w:rsidR="00185605" w:rsidRPr="000C4641">
                <w:rPr>
                  <w:rFonts w:ascii="Calibri" w:hAnsi="Calibri"/>
                  <w:kern w:val="2"/>
                  <w:sz w:val="21"/>
                  <w:lang w:val="fr-FR" w:eastAsia="zh-CN"/>
                  <w:rPrChange w:id="324" w:author="Bhatoolaul, David (Nokia - GB)" w:date="2020-08-24T05:52:00Z">
                    <w:rPr>
                      <w:lang w:val="fr-FR" w:eastAsia="zh-CN"/>
                    </w:rPr>
                  </w:rPrChange>
                </w:rPr>
                <w:t>Broadcast enhancements</w:t>
              </w:r>
              <w:r w:rsidR="00194F1A" w:rsidRPr="000C4641">
                <w:rPr>
                  <w:rFonts w:ascii="Calibri" w:hAnsi="Calibri"/>
                  <w:kern w:val="2"/>
                  <w:sz w:val="21"/>
                  <w:lang w:val="fr-FR" w:eastAsia="zh-CN"/>
                  <w:rPrChange w:id="325" w:author="Bhatoolaul, David (Nokia - GB)" w:date="2020-08-24T05:52:00Z">
                    <w:rPr>
                      <w:lang w:val="fr-FR" w:eastAsia="zh-CN"/>
                    </w:rPr>
                  </w:rPrChange>
                </w:rPr>
                <w:t xml:space="preserve"> </w:t>
              </w:r>
              <w:r w:rsidR="00185605" w:rsidRPr="000C4641">
                <w:rPr>
                  <w:rFonts w:ascii="Calibri" w:hAnsi="Calibri"/>
                  <w:kern w:val="2"/>
                  <w:sz w:val="21"/>
                  <w:lang w:val="fr-FR" w:eastAsia="zh-CN"/>
                  <w:rPrChange w:id="326" w:author="Bhatoolaul, David (Nokia - GB)" w:date="2020-08-24T05:52:00Z">
                    <w:rPr>
                      <w:lang w:val="fr-FR" w:eastAsia="zh-CN"/>
                    </w:rPr>
                  </w:rPrChange>
                </w:rPr>
                <w:t xml:space="preserve">were developed, </w:t>
              </w:r>
            </w:ins>
            <w:ins w:id="327" w:author="Bhatoolaul, David (Nokia - GB)" w:date="2020-08-24T05:49:00Z">
              <w:r w:rsidR="0058237A" w:rsidRPr="000C4641">
                <w:rPr>
                  <w:rFonts w:ascii="Calibri" w:hAnsi="Calibri"/>
                  <w:kern w:val="2"/>
                  <w:sz w:val="21"/>
                  <w:lang w:val="fr-FR" w:eastAsia="zh-CN"/>
                  <w:rPrChange w:id="328" w:author="Bhatoolaul, David (Nokia - GB)" w:date="2020-08-24T05:52:00Z">
                    <w:rPr>
                      <w:lang w:val="fr-FR" w:eastAsia="zh-CN"/>
                    </w:rPr>
                  </w:rPrChange>
                </w:rPr>
                <w:t>a standard evaulation model was developed.</w:t>
              </w:r>
            </w:ins>
          </w:p>
        </w:tc>
      </w:tr>
      <w:tr w:rsidR="00F95926" w14:paraId="4FE0B160" w14:textId="77777777" w:rsidTr="00BB0323">
        <w:trPr>
          <w:ins w:id="32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30"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31"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lastRenderedPageBreak/>
              <w:t>We support to remove Proposal 3.</w:t>
            </w:r>
          </w:p>
        </w:tc>
      </w:tr>
      <w:tr w:rsidR="00F95926" w14:paraId="49466CAF" w14:textId="77777777" w:rsidTr="00BB0323">
        <w:trPr>
          <w:ins w:id="33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33"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34" w:author="CATT" w:date="2020-08-24T15:36:00Z">
              <w:r w:rsidRPr="005464EC">
                <w:rPr>
                  <w:rFonts w:eastAsiaTheme="minorEastAsia"/>
                  <w:lang w:val="en-GB" w:eastAsia="zh-CN"/>
                </w:rPr>
                <w:t xml:space="preserve">FFS: </w:t>
              </w:r>
            </w:ins>
            <w:ins w:id="335" w:author="CATT" w:date="2020-08-24T15:53:00Z">
              <w:r w:rsidRPr="005464EC">
                <w:rPr>
                  <w:rFonts w:eastAsiaTheme="minorEastAsia"/>
                  <w:lang w:val="en-GB" w:eastAsia="zh-CN"/>
                </w:rPr>
                <w:t>How to i</w:t>
              </w:r>
            </w:ins>
            <w:ins w:id="336" w:author="CATT" w:date="2020-08-24T15:36:00Z">
              <w:r w:rsidR="00AA1AB8" w:rsidRPr="005464EC">
                <w:rPr>
                  <w:rFonts w:eastAsiaTheme="minorEastAsia"/>
                  <w:lang w:val="en-GB" w:eastAsia="zh-CN"/>
                </w:rPr>
                <w:t>ndicat</w:t>
              </w:r>
            </w:ins>
            <w:ins w:id="337" w:author="CATT" w:date="2020-08-24T15:53:00Z">
              <w:r w:rsidRPr="005464EC">
                <w:rPr>
                  <w:rFonts w:eastAsiaTheme="minorEastAsia"/>
                  <w:lang w:val="en-GB" w:eastAsia="zh-CN"/>
                </w:rPr>
                <w:t>e</w:t>
              </w:r>
            </w:ins>
            <w:ins w:id="338" w:author="CATT" w:date="2020-08-24T15:36:00Z">
              <w:r w:rsidR="00AA1AB8" w:rsidRPr="005464EC">
                <w:rPr>
                  <w:rFonts w:eastAsiaTheme="minorEastAsia"/>
                  <w:lang w:val="en-GB" w:eastAsia="zh-CN"/>
                </w:rPr>
                <w:t xml:space="preserve"> PUCCH resource</w:t>
              </w:r>
            </w:ins>
            <w:ins w:id="339"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Default="00F22057" w:rsidP="00BB0323">
            <w:pPr>
              <w:widowControl w:val="0"/>
              <w:overflowPunct/>
              <w:autoSpaceDE/>
              <w:adjustRightInd/>
              <w:spacing w:after="0"/>
              <w:rPr>
                <w:ins w:id="340" w:author="Fei Wang" w:date="2020-08-23T19:59:00Z"/>
                <w:rFonts w:ascii="Calibri" w:hAnsi="Calibri"/>
                <w:kern w:val="2"/>
                <w:sz w:val="21"/>
                <w:szCs w:val="22"/>
                <w:lang w:val="fr-FR" w:eastAsia="zh-CN"/>
              </w:rPr>
            </w:pPr>
          </w:p>
        </w:tc>
      </w:tr>
      <w:tr w:rsidR="005464EC" w14:paraId="42F2F01D" w14:textId="77777777" w:rsidTr="00BB0323">
        <w:trPr>
          <w:ins w:id="34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42"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Default="005464EC" w:rsidP="005464EC">
            <w:pPr>
              <w:widowControl w:val="0"/>
              <w:overflowPunct/>
              <w:autoSpaceDE/>
              <w:adjustRightInd/>
              <w:spacing w:after="0"/>
              <w:rPr>
                <w:ins w:id="343" w:author="Fei Wang" w:date="2020-08-23T19:59:00Z"/>
                <w:rFonts w:ascii="Calibri" w:hAnsi="Calibri"/>
                <w:kern w:val="2"/>
                <w:sz w:val="21"/>
                <w:szCs w:val="22"/>
                <w:lang w:val="fr-FR" w:eastAsia="zh-CN"/>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4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345"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5B2307"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1,  we like Nokia’s additional FFS suggestion but would like to change </w:t>
            </w:r>
            <w:r>
              <w:rPr>
                <w:rFonts w:ascii="Calibri" w:hAnsi="Calibri"/>
                <w:kern w:val="2"/>
                <w:sz w:val="21"/>
                <w:szCs w:val="22"/>
                <w:lang w:val="en-GB" w:eastAsia="zh-CN"/>
              </w:rPr>
              <w:t xml:space="preserve"> “modify”</w:t>
            </w:r>
            <w:r w:rsidRPr="005B2307">
              <w:rPr>
                <w:rFonts w:ascii="Calibri" w:hAnsi="Calibri"/>
                <w:kern w:val="2"/>
                <w:sz w:val="21"/>
                <w:szCs w:val="22"/>
                <w:lang w:val="fr-FR" w:eastAsia="zh-CN"/>
              </w:rPr>
              <w:t xml:space="preserve">  to </w:t>
            </w:r>
            <w:r>
              <w:rPr>
                <w:rFonts w:ascii="Calibri" w:hAnsi="Calibri"/>
                <w:kern w:val="2"/>
                <w:sz w:val="21"/>
                <w:szCs w:val="22"/>
                <w:lang w:val="en-GB" w:eastAsia="zh-CN"/>
              </w:rPr>
              <w:t xml:space="preserve"> “indicate/modify”</w:t>
            </w:r>
            <w:r>
              <w:rPr>
                <w:rFonts w:ascii="Calibri" w:hAnsi="Calibri"/>
                <w:kern w:val="2"/>
                <w:sz w:val="21"/>
                <w:szCs w:val="22"/>
                <w:lang w:val="fr-FR" w:eastAsia="zh-CN"/>
              </w:rPr>
              <w:t xml:space="preserve">, </w:t>
            </w:r>
            <w:r w:rsidRPr="005B2307">
              <w:rPr>
                <w:rFonts w:ascii="Calibri" w:hAnsi="Calibri"/>
                <w:kern w:val="2"/>
                <w:sz w:val="21"/>
                <w:szCs w:val="22"/>
                <w:lang w:val="fr-FR" w:eastAsia="zh-CN"/>
              </w:rPr>
              <w:t>i.e., FFS: whether to support UE-specific PDCCH to indicate/modify the PUCCH resources used to support the transmission of MBS data.</w:t>
            </w:r>
          </w:p>
          <w:p w14:paraId="28DEC3CB" w14:textId="1D249DED" w:rsidR="002465B1"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2, we support the LG’s </w:t>
            </w:r>
            <w:r>
              <w:rPr>
                <w:rFonts w:ascii="Calibri" w:hAnsi="Calibri"/>
                <w:kern w:val="2"/>
                <w:sz w:val="21"/>
                <w:szCs w:val="22"/>
                <w:lang w:val="en-GB" w:eastAsia="zh-CN"/>
              </w:rPr>
              <w:t xml:space="preserve"> “and/or enabled”</w:t>
            </w:r>
            <w:r w:rsidRPr="005B2307">
              <w:rPr>
                <w:rFonts w:ascii="Calibri" w:hAnsi="Calibri"/>
                <w:kern w:val="2"/>
                <w:sz w:val="21"/>
                <w:szCs w:val="22"/>
                <w:lang w:val="fr-FR" w:eastAsia="zh-CN"/>
              </w:rPr>
              <w:t xml:space="preserve"> suggestion</w:t>
            </w:r>
          </w:p>
          <w:p w14:paraId="7708AD53" w14:textId="050A09A2" w:rsidR="002465B1" w:rsidRDefault="002465B1" w:rsidP="002465B1">
            <w:pPr>
              <w:widowControl w:val="0"/>
              <w:overflowPunct/>
              <w:autoSpaceDE/>
              <w:adjustRightInd/>
              <w:spacing w:after="0"/>
              <w:rPr>
                <w:ins w:id="346" w:author="Fei Wang" w:date="2020-08-23T19:59:00Z"/>
                <w:rFonts w:ascii="Calibri" w:hAnsi="Calibri"/>
                <w:kern w:val="2"/>
                <w:sz w:val="21"/>
                <w:szCs w:val="22"/>
                <w:lang w:val="fr-FR" w:eastAsia="zh-CN"/>
              </w:rPr>
            </w:pPr>
            <w:r>
              <w:rPr>
                <w:lang w:eastAsia="zh-CN"/>
              </w:rPr>
              <w:t>We support to remove Proposal 3.</w:t>
            </w:r>
          </w:p>
        </w:tc>
      </w:tr>
      <w:tr w:rsidR="005464EC" w14:paraId="6673BE09" w14:textId="77777777" w:rsidTr="00BB0323">
        <w:trPr>
          <w:ins w:id="34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348"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 xml:space="preserve">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w:t>
            </w:r>
            <w:r w:rsidRPr="00B41DB6">
              <w:rPr>
                <w:rFonts w:ascii="Calibri" w:hAnsi="Calibri"/>
                <w:kern w:val="2"/>
                <w:sz w:val="21"/>
                <w:szCs w:val="22"/>
                <w:lang w:eastAsia="zh-CN"/>
              </w:rPr>
              <w:lastRenderedPageBreak/>
              <w:t>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Default="000E082D" w:rsidP="000E082D">
            <w:pPr>
              <w:widowControl w:val="0"/>
              <w:overflowPunct/>
              <w:autoSpaceDE/>
              <w:adjustRightInd/>
              <w:spacing w:after="0"/>
              <w:rPr>
                <w:ins w:id="349" w:author="Fei Wang" w:date="2020-08-23T19:59:00Z"/>
                <w:rFonts w:ascii="Calibri" w:hAnsi="Calibri"/>
                <w:kern w:val="2"/>
                <w:sz w:val="21"/>
                <w:szCs w:val="22"/>
                <w:lang w:val="fr-FR" w:eastAsia="zh-CN"/>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350" w:author="CATT" w:date="2020-08-24T15:36:00Z">
              <w:r w:rsidRPr="005464EC">
                <w:rPr>
                  <w:rFonts w:eastAsiaTheme="minorEastAsia"/>
                  <w:lang w:val="en-GB" w:eastAsia="zh-CN"/>
                </w:rPr>
                <w:t xml:space="preserve">FFS: </w:t>
              </w:r>
            </w:ins>
            <w:ins w:id="351" w:author="CATT" w:date="2020-08-24T15:53:00Z">
              <w:r w:rsidRPr="005464EC">
                <w:rPr>
                  <w:rFonts w:eastAsiaTheme="minorEastAsia"/>
                  <w:lang w:val="en-GB" w:eastAsia="zh-CN"/>
                </w:rPr>
                <w:t>How to i</w:t>
              </w:r>
            </w:ins>
            <w:ins w:id="352" w:author="CATT" w:date="2020-08-24T15:36:00Z">
              <w:r w:rsidRPr="005464EC">
                <w:rPr>
                  <w:rFonts w:eastAsiaTheme="minorEastAsia"/>
                  <w:lang w:val="en-GB" w:eastAsia="zh-CN"/>
                </w:rPr>
                <w:t>ndicat</w:t>
              </w:r>
            </w:ins>
            <w:ins w:id="353" w:author="CATT" w:date="2020-08-24T15:53:00Z">
              <w:r w:rsidRPr="005464EC">
                <w:rPr>
                  <w:rFonts w:eastAsiaTheme="minorEastAsia"/>
                  <w:lang w:val="en-GB" w:eastAsia="zh-CN"/>
                </w:rPr>
                <w:t>e</w:t>
              </w:r>
            </w:ins>
            <w:ins w:id="354" w:author="CATT" w:date="2020-08-24T15:36:00Z">
              <w:r w:rsidRPr="005464EC">
                <w:rPr>
                  <w:rFonts w:eastAsiaTheme="minorEastAsia"/>
                  <w:lang w:val="en-GB" w:eastAsia="zh-CN"/>
                </w:rPr>
                <w:t xml:space="preserve"> PUCCH resource</w:t>
              </w:r>
            </w:ins>
            <w:ins w:id="355"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w:t>
            </w:r>
            <w:r>
              <w:rPr>
                <w:rFonts w:ascii="Calibri" w:hAnsi="Calibri"/>
                <w:kern w:val="2"/>
                <w:sz w:val="21"/>
                <w:szCs w:val="22"/>
                <w:lang w:eastAsia="zh-CN"/>
              </w:rPr>
              <w:lastRenderedPageBreak/>
              <w:t xml:space="preserve">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356"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357"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358"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359" w:author="Le Liu" w:date="2020-08-23T22:06:00Z">
              <w:r w:rsidRPr="00EB02C3" w:rsidDel="00EB02C3">
                <w:rPr>
                  <w:rPrChange w:id="360" w:author="Le Liu" w:date="2020-08-23T22:06:00Z">
                    <w:rPr>
                      <w:strike/>
                      <w:color w:val="FF00FF"/>
                    </w:rPr>
                  </w:rPrChange>
                </w:rPr>
                <w:delText>n</w:delText>
              </w:r>
            </w:del>
            <w:r>
              <w:t xml:space="preserve"> </w:t>
            </w:r>
            <w:del w:id="361" w:author="Le Liu" w:date="2020-08-23T22:06:00Z">
              <w:r w:rsidRPr="00EB02C3" w:rsidDel="00EB02C3">
                <w:delText>MBS</w:delText>
              </w:r>
              <w:r w:rsidDel="00EB02C3">
                <w:rPr>
                  <w:strike/>
                  <w:color w:val="FF00FF"/>
                </w:rPr>
                <w:delText xml:space="preserve"> </w:delText>
              </w:r>
            </w:del>
            <w:r>
              <w:t>PDSCH</w:t>
            </w:r>
            <w:ins w:id="362"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363" w:author="Le Liu" w:date="2020-08-23T22:18:00Z">
              <w:r w:rsidRPr="00EB02C3" w:rsidDel="00ED20B8">
                <w:delText>n</w:delText>
              </w:r>
            </w:del>
            <w:r>
              <w:t xml:space="preserve"> </w:t>
            </w:r>
            <w:del w:id="364" w:author="Le Liu" w:date="2020-08-23T22:07:00Z">
              <w:r w:rsidRPr="00EB02C3" w:rsidDel="00EB02C3">
                <w:delText xml:space="preserve">MBS </w:delText>
              </w:r>
            </w:del>
            <w:r>
              <w:t xml:space="preserve">PDSCH which could be UE-specific or common for a group of </w:t>
            </w:r>
            <w:r w:rsidRPr="00EB02C3">
              <w:t>UEs</w:t>
            </w:r>
            <w:ins w:id="365"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366"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367" w:author="Fei Wang" w:date="2020-08-25T00:41:00Z"/>
                <w:rFonts w:ascii="Calibri" w:hAnsi="Calibri"/>
                <w:kern w:val="2"/>
                <w:sz w:val="21"/>
                <w:szCs w:val="22"/>
                <w:lang w:val="fr-FR" w:eastAsia="zh-CN"/>
              </w:rPr>
            </w:pPr>
            <w:ins w:id="368"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369" w:author="Fei Wang" w:date="2020-08-25T00:42:00Z"/>
                <w:rFonts w:ascii="Calibri" w:hAnsi="Calibri"/>
                <w:b/>
                <w:kern w:val="2"/>
                <w:sz w:val="21"/>
                <w:szCs w:val="22"/>
                <w:u w:val="single"/>
                <w:lang w:val="fr-FR" w:eastAsia="zh-CN"/>
                <w:rPrChange w:id="370" w:author="Fei Wang" w:date="2020-08-25T00:43:00Z">
                  <w:rPr>
                    <w:ins w:id="371" w:author="Fei Wang" w:date="2020-08-25T00:42:00Z"/>
                    <w:rFonts w:ascii="Calibri" w:hAnsi="Calibri"/>
                  </w:rPr>
                </w:rPrChange>
              </w:rPr>
            </w:pPr>
            <w:ins w:id="372" w:author="Fei Wang" w:date="2020-08-25T00:42:00Z">
              <w:r w:rsidRPr="002B1666">
                <w:rPr>
                  <w:rFonts w:ascii="Calibri" w:hAnsi="Calibri"/>
                  <w:b/>
                  <w:kern w:val="2"/>
                  <w:sz w:val="21"/>
                  <w:szCs w:val="22"/>
                  <w:u w:val="single"/>
                  <w:lang w:val="fr-FR" w:eastAsia="zh-CN"/>
                </w:rPr>
                <w:t>For issue 1</w:t>
              </w:r>
            </w:ins>
            <w:ins w:id="373" w:author="Fei Wang" w:date="2020-08-25T00:43:00Z">
              <w:r>
                <w:rPr>
                  <w:rFonts w:ascii="Calibri" w:hAnsi="Calibri"/>
                  <w:b/>
                  <w:kern w:val="2"/>
                  <w:sz w:val="21"/>
                  <w:szCs w:val="22"/>
                  <w:u w:val="single"/>
                  <w:lang w:val="fr-FR" w:eastAsia="zh-CN"/>
                </w:rPr>
                <w:t> </w:t>
              </w:r>
            </w:ins>
            <w:ins w:id="374" w:author="Fei Wang" w:date="2020-08-25T00:42:00Z">
              <w:r w:rsidRPr="002B1666">
                <w:rPr>
                  <w:rFonts w:ascii="Calibri" w:hAnsi="Calibri"/>
                  <w:b/>
                  <w:kern w:val="2"/>
                  <w:sz w:val="21"/>
                  <w:szCs w:val="22"/>
                  <w:u w:val="single"/>
                  <w:lang w:val="fr-FR" w:eastAsia="zh-CN"/>
                </w:rPr>
                <w:t>:</w:t>
              </w:r>
            </w:ins>
          </w:p>
          <w:p w14:paraId="64899342" w14:textId="336E270A" w:rsidR="009F4411" w:rsidRPr="009F4411" w:rsidRDefault="009F4411" w:rsidP="009F4411">
            <w:pPr>
              <w:pStyle w:val="afc"/>
              <w:widowControl w:val="0"/>
              <w:numPr>
                <w:ilvl w:val="0"/>
                <w:numId w:val="60"/>
              </w:numPr>
              <w:contextualSpacing/>
              <w:rPr>
                <w:ins w:id="375" w:author="Fei Wang" w:date="2020-08-25T00:42:00Z"/>
                <w:rFonts w:ascii="Calibri" w:eastAsia="宋体" w:hAnsi="Calibri"/>
                <w:kern w:val="2"/>
                <w:sz w:val="21"/>
                <w:lang w:val="fr-FR" w:eastAsia="zh-CN"/>
                <w:rPrChange w:id="376" w:author="Fei Wang" w:date="2020-08-25T00:42:00Z">
                  <w:rPr>
                    <w:ins w:id="377" w:author="Fei Wang" w:date="2020-08-25T00:42:00Z"/>
                    <w:rFonts w:ascii="Calibri" w:hAnsi="Calibri"/>
                  </w:rPr>
                </w:rPrChange>
              </w:rPr>
            </w:pPr>
            <w:ins w:id="378" w:author="Fei Wang" w:date="2020-08-25T00:42:00Z">
              <w:r w:rsidRPr="009F4411">
                <w:rPr>
                  <w:rFonts w:ascii="Calibri" w:eastAsia="宋体" w:hAnsi="Calibri"/>
                  <w:kern w:val="2"/>
                  <w:sz w:val="21"/>
                  <w:lang w:val="fr-FR" w:eastAsia="zh-CN"/>
                  <w:rPrChange w:id="379" w:author="Fei Wang" w:date="2020-08-25T00:42:00Z">
                    <w:rPr>
                      <w:rFonts w:ascii="Calibri" w:hAnsi="Calibri"/>
                    </w:rPr>
                  </w:rPrChange>
                </w:rPr>
                <w:t>Regarding the suggestion from LG/Nokia/ZTE/OPPO/Huawei</w:t>
              </w:r>
            </w:ins>
            <w:ins w:id="380" w:author="Fei Wang" w:date="2020-08-25T00:57:00Z">
              <w:r w:rsidR="00B078A7">
                <w:rPr>
                  <w:rFonts w:ascii="Calibri" w:eastAsia="宋体" w:hAnsi="Calibri"/>
                  <w:kern w:val="2"/>
                  <w:sz w:val="21"/>
                  <w:lang w:val="fr-FR" w:eastAsia="zh-CN"/>
                </w:rPr>
                <w:t>/Qualcomm</w:t>
              </w:r>
            </w:ins>
            <w:ins w:id="381" w:author="Fei Wang" w:date="2020-08-25T00:42:00Z">
              <w:r w:rsidRPr="009F4411">
                <w:rPr>
                  <w:rFonts w:ascii="Calibri" w:eastAsia="宋体" w:hAnsi="Calibri"/>
                  <w:kern w:val="2"/>
                  <w:sz w:val="21"/>
                  <w:lang w:val="fr-FR" w:eastAsia="zh-CN"/>
                  <w:rPrChange w:id="382" w:author="Fei Wang" w:date="2020-08-25T00:42:00Z">
                    <w:rPr>
                      <w:rFonts w:ascii="Calibri" w:hAnsi="Calibri"/>
                    </w:rPr>
                  </w:rPrChange>
                </w:rPr>
                <w:t xml:space="preserve"> to replace “MBS PDSCH” with ”PDSCH with transmission of MBS data”, It was incorporated in the updated proposal. </w:t>
              </w:r>
            </w:ins>
          </w:p>
          <w:p w14:paraId="0CE33827" w14:textId="60F84A1B" w:rsidR="009F4411" w:rsidRPr="009F4411" w:rsidRDefault="009F4411" w:rsidP="009F4411">
            <w:pPr>
              <w:pStyle w:val="afc"/>
              <w:widowControl w:val="0"/>
              <w:numPr>
                <w:ilvl w:val="0"/>
                <w:numId w:val="60"/>
              </w:numPr>
              <w:contextualSpacing/>
              <w:rPr>
                <w:ins w:id="383" w:author="Fei Wang" w:date="2020-08-25T00:42:00Z"/>
                <w:rFonts w:ascii="Calibri" w:eastAsia="宋体" w:hAnsi="Calibri"/>
                <w:kern w:val="2"/>
                <w:sz w:val="21"/>
                <w:lang w:val="fr-FR" w:eastAsia="zh-CN"/>
                <w:rPrChange w:id="384" w:author="Fei Wang" w:date="2020-08-25T00:42:00Z">
                  <w:rPr>
                    <w:ins w:id="385" w:author="Fei Wang" w:date="2020-08-25T00:42:00Z"/>
                    <w:rFonts w:ascii="Calibri" w:hAnsi="Calibri"/>
                  </w:rPr>
                </w:rPrChange>
              </w:rPr>
            </w:pPr>
            <w:ins w:id="386" w:author="Fei Wang" w:date="2020-08-25T00:42:00Z">
              <w:r w:rsidRPr="009F4411">
                <w:rPr>
                  <w:rFonts w:ascii="Calibri" w:eastAsia="宋体" w:hAnsi="Calibri"/>
                  <w:kern w:val="2"/>
                  <w:sz w:val="21"/>
                  <w:lang w:val="fr-FR" w:eastAsia="zh-CN"/>
                  <w:rPrChange w:id="387" w:author="Fei Wang" w:date="2020-08-25T00:42: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B1666">
                <w:rPr>
                  <w:rFonts w:ascii="Calibri" w:eastAsia="宋体" w:hAnsi="Calibri"/>
                  <w:kern w:val="2"/>
                  <w:sz w:val="21"/>
                  <w:lang w:val="fr-FR" w:eastAsia="zh-CN"/>
                </w:rPr>
                <w:t>, so</w:t>
              </w:r>
              <w:r w:rsidRPr="009F4411">
                <w:rPr>
                  <w:rFonts w:ascii="Calibri" w:eastAsia="宋体" w:hAnsi="Calibri"/>
                  <w:kern w:val="2"/>
                  <w:sz w:val="21"/>
                  <w:lang w:val="fr-FR" w:eastAsia="zh-CN"/>
                  <w:rPrChange w:id="388" w:author="Fei Wang" w:date="2020-08-25T00:42:00Z">
                    <w:rPr>
                      <w:rFonts w:ascii="Calibri" w:hAnsi="Calibri"/>
                    </w:rPr>
                  </w:rPrChange>
                </w:rPr>
                <w:t xml:space="preserve"> I didn’t capture it in the </w:t>
              </w:r>
            </w:ins>
            <w:ins w:id="389" w:author="Fei Wang" w:date="2020-08-25T00:43:00Z">
              <w:r w:rsidR="008868F1">
                <w:rPr>
                  <w:rFonts w:ascii="Calibri" w:eastAsia="宋体" w:hAnsi="Calibri"/>
                  <w:kern w:val="2"/>
                  <w:sz w:val="21"/>
                  <w:lang w:val="fr-FR" w:eastAsia="zh-CN"/>
                </w:rPr>
                <w:t>updated</w:t>
              </w:r>
            </w:ins>
            <w:ins w:id="390" w:author="Fei Wang" w:date="2020-08-25T00:42:00Z">
              <w:r w:rsidRPr="009F4411">
                <w:rPr>
                  <w:rFonts w:ascii="Calibri" w:eastAsia="宋体" w:hAnsi="Calibri"/>
                  <w:kern w:val="2"/>
                  <w:sz w:val="21"/>
                  <w:lang w:val="fr-FR" w:eastAsia="zh-CN"/>
                  <w:rPrChange w:id="391" w:author="Fei Wang" w:date="2020-08-25T00:42: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392" w:author="Fei Wang" w:date="2020-08-25T00:45:00Z"/>
                <w:rFonts w:ascii="Calibri" w:eastAsia="宋体" w:hAnsi="Calibri"/>
                <w:kern w:val="2"/>
                <w:sz w:val="21"/>
                <w:lang w:val="fr-FR" w:eastAsia="zh-CN"/>
              </w:rPr>
            </w:pPr>
            <w:ins w:id="393" w:author="Fei Wang" w:date="2020-08-25T00:45:00Z">
              <w:r>
                <w:rPr>
                  <w:rFonts w:ascii="Calibri" w:eastAsia="宋体" w:hAnsi="Calibri"/>
                  <w:kern w:val="2"/>
                  <w:sz w:val="21"/>
                  <w:lang w:val="fr-FR" w:eastAsia="zh-CN"/>
                </w:rPr>
                <w:t xml:space="preserve">Regarding the suggestion from </w:t>
              </w:r>
              <w:r>
                <w:rPr>
                  <w:rFonts w:ascii="Calibri" w:eastAsia="宋体" w:hAnsi="Calibri"/>
                  <w:kern w:val="2"/>
                  <w:sz w:val="21"/>
                  <w:lang w:val="fr-FR" w:eastAsia="zh-CN"/>
                </w:rPr>
                <w:t>OPPO</w:t>
              </w:r>
              <w:r>
                <w:rPr>
                  <w:rFonts w:ascii="Calibri" w:eastAsia="宋体" w:hAnsi="Calibri"/>
                  <w:kern w:val="2"/>
                  <w:sz w:val="21"/>
                  <w:lang w:val="fr-FR" w:eastAsia="zh-CN"/>
                </w:rPr>
                <w:t>/</w:t>
              </w:r>
              <w:r>
                <w:rPr>
                  <w:rFonts w:ascii="Calibri" w:eastAsia="宋体" w:hAnsi="Calibri"/>
                  <w:kern w:val="2"/>
                  <w:sz w:val="21"/>
                  <w:lang w:val="fr-FR" w:eastAsia="zh-CN"/>
                </w:rPr>
                <w:t xml:space="preserve">Huawei </w:t>
              </w:r>
              <w:r>
                <w:rPr>
                  <w:rFonts w:ascii="Calibri" w:eastAsia="宋体" w:hAnsi="Calibri"/>
                  <w:kern w:val="2"/>
                  <w:sz w:val="21"/>
                  <w:lang w:val="fr-FR" w:eastAsia="zh-CN"/>
                </w:rPr>
                <w:t xml:space="preserve">to keep it </w:t>
              </w:r>
            </w:ins>
            <w:ins w:id="394" w:author="Fei Wang" w:date="2020-08-25T00:47:00Z">
              <w:r>
                <w:rPr>
                  <w:rFonts w:ascii="Calibri" w:eastAsia="宋体" w:hAnsi="Calibri"/>
                  <w:kern w:val="2"/>
                  <w:sz w:val="21"/>
                  <w:lang w:val="fr-FR" w:eastAsia="zh-CN"/>
                </w:rPr>
                <w:t xml:space="preserve">generic as </w:t>
              </w:r>
            </w:ins>
            <w:ins w:id="395" w:author="Fei Wang" w:date="2020-08-25T00:45:00Z">
              <w:r w:rsidRPr="009F324D">
                <w:rPr>
                  <w:rFonts w:ascii="Calibri" w:eastAsia="宋体" w:hAnsi="Calibri"/>
                  <w:kern w:val="2"/>
                  <w:sz w:val="21"/>
                  <w:lang w:val="fr-FR" w:eastAsia="zh-CN"/>
                </w:rPr>
                <w:t>“</w:t>
              </w:r>
            </w:ins>
            <w:ins w:id="396" w:author="Fei Wang" w:date="2020-08-25T00:47:00Z">
              <w:r w:rsidRPr="00A95F2C">
                <w:rPr>
                  <w:rFonts w:ascii="Calibri" w:eastAsia="宋体" w:hAnsi="Calibri"/>
                  <w:kern w:val="2"/>
                  <w:sz w:val="21"/>
                  <w:lang w:val="fr-FR" w:eastAsia="zh-CN"/>
                </w:rPr>
                <w:t>UE-s</w:t>
              </w:r>
              <w:r>
                <w:rPr>
                  <w:rFonts w:ascii="Calibri" w:eastAsia="宋体" w:hAnsi="Calibri"/>
                  <w:kern w:val="2"/>
                  <w:sz w:val="21"/>
                  <w:lang w:val="fr-FR" w:eastAsia="zh-CN"/>
                </w:rPr>
                <w:t>pecific PDCCH to schedule a PDSCH</w:t>
              </w:r>
              <w:r w:rsidRPr="009F324D">
                <w:rPr>
                  <w:rFonts w:ascii="Calibri" w:eastAsia="宋体" w:hAnsi="Calibri"/>
                  <w:kern w:val="2"/>
                  <w:sz w:val="21"/>
                  <w:lang w:val="fr-FR" w:eastAsia="zh-CN"/>
                </w:rPr>
                <w:t>“</w:t>
              </w:r>
              <w:r>
                <w:rPr>
                  <w:rFonts w:ascii="Calibri" w:eastAsia="宋体" w:hAnsi="Calibri"/>
                  <w:kern w:val="2"/>
                  <w:sz w:val="21"/>
                  <w:lang w:val="fr-FR" w:eastAsia="zh-CN"/>
                </w:rPr>
                <w:t xml:space="preserve"> instead of </w:t>
              </w:r>
            </w:ins>
            <w:ins w:id="397" w:author="Fei Wang" w:date="2020-08-25T00:48:00Z">
              <w:r w:rsidRPr="009F324D">
                <w:rPr>
                  <w:rFonts w:ascii="Calibri" w:eastAsia="宋体" w:hAnsi="Calibri"/>
                  <w:kern w:val="2"/>
                  <w:sz w:val="21"/>
                  <w:lang w:val="fr-FR" w:eastAsia="zh-CN"/>
                </w:rPr>
                <w:t>“</w:t>
              </w:r>
              <w:r w:rsidRPr="00A95F2C">
                <w:rPr>
                  <w:rFonts w:ascii="Calibri" w:eastAsia="宋体" w:hAnsi="Calibri"/>
                  <w:kern w:val="2"/>
                  <w:sz w:val="21"/>
                  <w:lang w:val="fr-FR" w:eastAsia="zh-CN"/>
                </w:rPr>
                <w:t>UE-s</w:t>
              </w:r>
              <w:r>
                <w:rPr>
                  <w:rFonts w:ascii="Calibri" w:eastAsia="宋体" w:hAnsi="Calibri"/>
                  <w:kern w:val="2"/>
                  <w:sz w:val="21"/>
                  <w:lang w:val="fr-FR" w:eastAsia="zh-CN"/>
                </w:rPr>
                <w:t xml:space="preserve">pecific PDCCH to schedule a </w:t>
              </w:r>
              <w:r>
                <w:rPr>
                  <w:rFonts w:ascii="Calibri" w:eastAsia="宋体" w:hAnsi="Calibri"/>
                  <w:kern w:val="2"/>
                  <w:sz w:val="21"/>
                  <w:lang w:val="fr-FR" w:eastAsia="zh-CN"/>
                </w:rPr>
                <w:t xml:space="preserve">UE-specific </w:t>
              </w:r>
              <w:r>
                <w:rPr>
                  <w:rFonts w:ascii="Calibri" w:eastAsia="宋体" w:hAnsi="Calibri"/>
                  <w:kern w:val="2"/>
                  <w:sz w:val="21"/>
                  <w:lang w:val="fr-FR" w:eastAsia="zh-CN"/>
                </w:rPr>
                <w:t>PDSCH</w:t>
              </w:r>
              <w:r>
                <w:rPr>
                  <w:rFonts w:ascii="Calibri" w:eastAsia="宋体" w:hAnsi="Calibri"/>
                  <w:kern w:val="2"/>
                  <w:sz w:val="21"/>
                  <w:lang w:val="fr-FR" w:eastAsia="zh-CN"/>
                </w:rPr>
                <w:t xml:space="preserve"> or a group-common PDSCH</w:t>
              </w:r>
              <w:r w:rsidRPr="009F324D">
                <w:rPr>
                  <w:rFonts w:ascii="Calibri" w:eastAsia="宋体" w:hAnsi="Calibri"/>
                  <w:kern w:val="2"/>
                  <w:sz w:val="21"/>
                  <w:lang w:val="fr-FR" w:eastAsia="zh-CN"/>
                </w:rPr>
                <w:t>“</w:t>
              </w:r>
            </w:ins>
            <w:ins w:id="398" w:author="Fei Wang" w:date="2020-08-25T00:45:00Z">
              <w:r>
                <w:rPr>
                  <w:rFonts w:ascii="Calibri" w:eastAsia="宋体" w:hAnsi="Calibri"/>
                  <w:kern w:val="2"/>
                  <w:sz w:val="21"/>
                  <w:lang w:val="fr-FR" w:eastAsia="zh-CN"/>
                </w:rPr>
                <w:t xml:space="preserve">, I think it would be good to provide companies some guide for the next step discussion. </w:t>
              </w:r>
            </w:ins>
            <w:ins w:id="399" w:author="Fei Wang" w:date="2020-08-25T00:49:00Z">
              <w:r>
                <w:rPr>
                  <w:rFonts w:ascii="Calibri" w:eastAsia="宋体" w:hAnsi="Calibri"/>
                  <w:kern w:val="2"/>
                  <w:sz w:val="21"/>
                  <w:lang w:val="fr-FR" w:eastAsia="zh-CN"/>
                </w:rPr>
                <w:t>This</w:t>
              </w:r>
            </w:ins>
            <w:ins w:id="400" w:author="Fei Wang" w:date="2020-08-25T00:50:00Z">
              <w:r>
                <w:rPr>
                  <w:rFonts w:ascii="Calibri" w:eastAsia="宋体" w:hAnsi="Calibri"/>
                  <w:kern w:val="2"/>
                  <w:sz w:val="21"/>
                  <w:lang w:val="fr-FR" w:eastAsia="zh-CN"/>
                </w:rPr>
                <w:t xml:space="preserve"> is</w:t>
              </w:r>
            </w:ins>
            <w:ins w:id="401" w:author="Fei Wang" w:date="2020-08-25T00:49:00Z">
              <w:r>
                <w:rPr>
                  <w:rFonts w:ascii="Calibri" w:eastAsia="宋体" w:hAnsi="Calibri"/>
                  <w:kern w:val="2"/>
                  <w:sz w:val="21"/>
                  <w:lang w:val="fr-FR" w:eastAsia="zh-CN"/>
                </w:rPr>
                <w:t xml:space="preserve"> also relate</w:t>
              </w:r>
            </w:ins>
            <w:ins w:id="402" w:author="Fei Wang" w:date="2020-08-25T00:50:00Z">
              <w:r>
                <w:rPr>
                  <w:rFonts w:ascii="Calibri" w:eastAsia="宋体" w:hAnsi="Calibri"/>
                  <w:kern w:val="2"/>
                  <w:sz w:val="21"/>
                  <w:lang w:val="fr-FR" w:eastAsia="zh-CN"/>
                </w:rPr>
                <w:t>d</w:t>
              </w:r>
            </w:ins>
            <w:ins w:id="403" w:author="Fei Wang" w:date="2020-08-25T00:49:00Z">
              <w:r>
                <w:rPr>
                  <w:rFonts w:ascii="Calibri" w:eastAsia="宋体" w:hAnsi="Calibri"/>
                  <w:kern w:val="2"/>
                  <w:sz w:val="21"/>
                  <w:lang w:val="fr-FR" w:eastAsia="zh-CN"/>
                </w:rPr>
                <w:t xml:space="preserve"> to Ericsson</w:t>
              </w:r>
            </w:ins>
            <w:ins w:id="404" w:author="Fei Wang" w:date="2020-08-25T00:50:00Z">
              <w:r>
                <w:rPr>
                  <w:rFonts w:ascii="Calibri" w:eastAsia="宋体" w:hAnsi="Calibri"/>
                  <w:kern w:val="2"/>
                  <w:sz w:val="21"/>
                  <w:lang w:val="fr-FR" w:eastAsia="zh-CN"/>
                </w:rPr>
                <w:t>’s comment.</w:t>
              </w:r>
            </w:ins>
            <w:ins w:id="405"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contextualSpacing/>
              <w:rPr>
                <w:ins w:id="406" w:author="Fei Wang" w:date="2020-08-25T00:42:00Z"/>
                <w:rFonts w:ascii="Calibri" w:eastAsia="宋体" w:hAnsi="Calibri"/>
                <w:kern w:val="2"/>
                <w:sz w:val="21"/>
                <w:lang w:val="fr-FR" w:eastAsia="zh-CN"/>
                <w:rPrChange w:id="407" w:author="Fei Wang" w:date="2020-08-25T00:42:00Z">
                  <w:rPr>
                    <w:ins w:id="408" w:author="Fei Wang" w:date="2020-08-25T00:42:00Z"/>
                    <w:rFonts w:ascii="Calibri" w:hAnsi="Calibri"/>
                  </w:rPr>
                </w:rPrChange>
              </w:rPr>
            </w:pPr>
            <w:ins w:id="409" w:author="Fei Wang" w:date="2020-08-25T00:42:00Z">
              <w:r w:rsidRPr="009F4411">
                <w:rPr>
                  <w:rFonts w:ascii="Calibri" w:eastAsia="宋体" w:hAnsi="Calibri"/>
                  <w:kern w:val="2"/>
                  <w:sz w:val="21"/>
                  <w:lang w:val="fr-FR" w:eastAsia="zh-CN"/>
                  <w:rPrChange w:id="410" w:author="Fei Wang" w:date="2020-08-25T00:42:00Z">
                    <w:rPr>
                      <w:rFonts w:ascii="Calibri" w:hAnsi="Calibri"/>
                    </w:rPr>
                  </w:rPrChange>
                </w:rPr>
                <w:t>Regarding Ericsson’s comments, I try to reflect them in the latest version. I understand the use of a UE-specific PDCCH to schedule a UE-specific PDSCH is already supported by NR, however, as mentioned by Qualcomm in the 2</w:t>
              </w:r>
              <w:r w:rsidRPr="009F4411">
                <w:rPr>
                  <w:rFonts w:ascii="Calibri" w:eastAsia="宋体" w:hAnsi="Calibri"/>
                  <w:kern w:val="2"/>
                  <w:sz w:val="21"/>
                  <w:lang w:val="fr-FR" w:eastAsia="zh-CN"/>
                  <w:rPrChange w:id="411" w:author="Fei Wang" w:date="2020-08-25T00:42:00Z">
                    <w:rPr>
                      <w:rFonts w:ascii="Calibri" w:hAnsi="Calibri"/>
                      <w:vertAlign w:val="superscript"/>
                    </w:rPr>
                  </w:rPrChange>
                </w:rPr>
                <w:t>nd</w:t>
              </w:r>
              <w:r w:rsidRPr="009F4411">
                <w:rPr>
                  <w:rFonts w:ascii="Calibri" w:eastAsia="宋体" w:hAnsi="Calibri"/>
                  <w:kern w:val="2"/>
                  <w:sz w:val="21"/>
                  <w:lang w:val="fr-FR" w:eastAsia="zh-CN"/>
                  <w:rPrChange w:id="412" w:author="Fei Wang" w:date="2020-08-25T00:42:00Z">
                    <w:rPr>
                      <w:rFonts w:ascii="Calibri" w:hAnsi="Calibri"/>
                    </w:rPr>
                  </w:rPrChange>
                </w:rPr>
                <w:t xml:space="preserve"> round of inputs, it seems they are thinking using UE-specific PDCCH for unicast retransmission of an MBS TB. I provide two options here on proposal 1 for companies to select. From my point of view, both of them are OK. Please share your views on them.</w:t>
              </w:r>
            </w:ins>
          </w:p>
          <w:p w14:paraId="564079C3" w14:textId="77777777" w:rsidR="009F4411" w:rsidRPr="009F4411" w:rsidRDefault="009F4411" w:rsidP="009F4411">
            <w:pPr>
              <w:rPr>
                <w:ins w:id="413" w:author="Fei Wang" w:date="2020-08-25T00:42:00Z"/>
                <w:rFonts w:ascii="Calibri" w:hAnsi="Calibri"/>
                <w:kern w:val="2"/>
                <w:sz w:val="21"/>
                <w:szCs w:val="22"/>
                <w:lang w:val="fr-FR" w:eastAsia="zh-CN"/>
                <w:rPrChange w:id="414" w:author="Fei Wang" w:date="2020-08-25T00:42:00Z">
                  <w:rPr>
                    <w:ins w:id="415" w:author="Fei Wang" w:date="2020-08-25T00:42:00Z"/>
                    <w:rFonts w:ascii="Calibri" w:hAnsi="Calibri"/>
                  </w:rPr>
                </w:rPrChange>
              </w:rPr>
            </w:pPr>
          </w:p>
          <w:p w14:paraId="01881E95" w14:textId="23914A50" w:rsidR="009F4411" w:rsidRPr="002B1666" w:rsidRDefault="009F4411" w:rsidP="009F4411">
            <w:pPr>
              <w:rPr>
                <w:ins w:id="416" w:author="Fei Wang" w:date="2020-08-25T00:42:00Z"/>
                <w:rFonts w:ascii="Calibri" w:hAnsi="Calibri"/>
                <w:kern w:val="2"/>
                <w:sz w:val="21"/>
                <w:szCs w:val="22"/>
                <w:lang w:val="fr-FR" w:eastAsia="zh-CN"/>
              </w:rPr>
            </w:pPr>
            <w:ins w:id="417" w:author="Fei Wang" w:date="2020-08-25T00:42:00Z">
              <w:r w:rsidRPr="009F4411">
                <w:rPr>
                  <w:rFonts w:ascii="Calibri" w:hAnsi="Calibri"/>
                  <w:b/>
                  <w:kern w:val="2"/>
                  <w:sz w:val="21"/>
                  <w:szCs w:val="22"/>
                  <w:u w:val="single"/>
                  <w:lang w:val="fr-FR" w:eastAsia="zh-CN"/>
                  <w:rPrChange w:id="41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9F4411" w:rsidRDefault="009F4411" w:rsidP="009F4411">
            <w:pPr>
              <w:rPr>
                <w:ins w:id="419" w:author="Fei Wang" w:date="2020-08-25T00:42:00Z"/>
                <w:rFonts w:ascii="Calibri" w:hAnsi="Calibri"/>
                <w:kern w:val="2"/>
                <w:sz w:val="21"/>
                <w:szCs w:val="22"/>
                <w:lang w:val="fr-FR" w:eastAsia="zh-CN"/>
                <w:rPrChange w:id="420" w:author="Fei Wang" w:date="2020-08-25T00:42:00Z">
                  <w:rPr>
                    <w:ins w:id="421" w:author="Fei Wang" w:date="2020-08-25T00:42:00Z"/>
                    <w:rFonts w:ascii="Calibri" w:hAnsi="Calibri"/>
                  </w:rPr>
                </w:rPrChange>
              </w:rPr>
            </w:pPr>
            <w:ins w:id="422" w:author="Fei Wang" w:date="2020-08-25T00:42:00Z">
              <w:r>
                <w:rPr>
                  <w:rFonts w:ascii="Calibri" w:hAnsi="Calibri"/>
                  <w:kern w:val="2"/>
                  <w:sz w:val="21"/>
                  <w:szCs w:val="22"/>
                  <w:lang w:val="fr-FR" w:eastAsia="zh-CN"/>
                </w:rPr>
                <w:t>I</w:t>
              </w:r>
              <w:r w:rsidRPr="009F4411">
                <w:rPr>
                  <w:rFonts w:ascii="Calibri" w:hAnsi="Calibri"/>
                  <w:kern w:val="2"/>
                  <w:sz w:val="21"/>
                  <w:szCs w:val="22"/>
                  <w:lang w:val="fr-FR" w:eastAsia="zh-CN"/>
                  <w:rPrChange w:id="423" w:author="Fei Wang" w:date="2020-08-25T00:42:00Z">
                    <w:rPr>
                      <w:rFonts w:ascii="Calibri" w:hAnsi="Calibri"/>
                    </w:rPr>
                  </w:rPrChange>
                </w:rPr>
                <w:t>t seems everyone is ok with LG’s revision, so it was incorporated in the latest version.</w:t>
              </w:r>
            </w:ins>
          </w:p>
          <w:p w14:paraId="524E8187" w14:textId="77777777" w:rsidR="009F4411" w:rsidRPr="009F4411" w:rsidRDefault="009F4411" w:rsidP="009F4411">
            <w:pPr>
              <w:rPr>
                <w:ins w:id="424" w:author="Fei Wang" w:date="2020-08-25T00:42:00Z"/>
                <w:rFonts w:ascii="Calibri" w:hAnsi="Calibri"/>
                <w:kern w:val="2"/>
                <w:sz w:val="21"/>
                <w:szCs w:val="22"/>
                <w:lang w:val="fr-FR" w:eastAsia="zh-CN"/>
                <w:rPrChange w:id="425" w:author="Fei Wang" w:date="2020-08-25T00:42:00Z">
                  <w:rPr>
                    <w:ins w:id="426" w:author="Fei Wang" w:date="2020-08-25T00:42:00Z"/>
                    <w:rFonts w:ascii="Calibri" w:hAnsi="Calibri"/>
                  </w:rPr>
                </w:rPrChange>
              </w:rPr>
            </w:pPr>
          </w:p>
          <w:p w14:paraId="4107C029" w14:textId="77777777" w:rsidR="009F4411" w:rsidRDefault="009F4411" w:rsidP="009F4411">
            <w:pPr>
              <w:rPr>
                <w:ins w:id="427" w:author="Fei Wang" w:date="2020-08-25T00:42:00Z"/>
                <w:rFonts w:ascii="Calibri" w:hAnsi="Calibri"/>
                <w:kern w:val="2"/>
                <w:sz w:val="21"/>
                <w:szCs w:val="22"/>
                <w:lang w:val="fr-FR" w:eastAsia="zh-CN"/>
              </w:rPr>
            </w:pPr>
            <w:ins w:id="428" w:author="Fei Wang" w:date="2020-08-25T00:42:00Z">
              <w:r w:rsidRPr="009F4411">
                <w:rPr>
                  <w:rFonts w:ascii="Calibri" w:hAnsi="Calibri"/>
                  <w:b/>
                  <w:kern w:val="2"/>
                  <w:sz w:val="21"/>
                  <w:szCs w:val="22"/>
                  <w:u w:val="single"/>
                  <w:lang w:val="fr-FR" w:eastAsia="zh-CN"/>
                  <w:rPrChange w:id="429" w:author="Fei Wang" w:date="2020-08-25T00:42:00Z">
                    <w:rPr>
                      <w:rFonts w:ascii="Calibri" w:hAnsi="Calibri"/>
                    </w:rPr>
                  </w:rPrChange>
                </w:rPr>
                <w:t>For issue 3</w:t>
              </w:r>
              <w:r>
                <w:rPr>
                  <w:rFonts w:ascii="Calibri" w:hAnsi="Calibri"/>
                  <w:b/>
                  <w:kern w:val="2"/>
                  <w:sz w:val="21"/>
                  <w:szCs w:val="22"/>
                  <w:u w:val="single"/>
                  <w:lang w:val="fr-FR" w:eastAsia="zh-CN"/>
                </w:rPr>
                <w:t> </w:t>
              </w:r>
              <w:r w:rsidRPr="002B1666">
                <w:rPr>
                  <w:rFonts w:ascii="Calibri" w:hAnsi="Calibri"/>
                  <w:kern w:val="2"/>
                  <w:sz w:val="21"/>
                  <w:szCs w:val="22"/>
                  <w:lang w:val="fr-FR" w:eastAsia="zh-CN"/>
                </w:rPr>
                <w:t>:</w:t>
              </w:r>
            </w:ins>
          </w:p>
          <w:p w14:paraId="28CBF45C" w14:textId="54CD346F" w:rsidR="009F4411" w:rsidRPr="009F4411" w:rsidRDefault="009F4411" w:rsidP="009F4411">
            <w:pPr>
              <w:rPr>
                <w:ins w:id="430" w:author="Fei Wang" w:date="2020-08-25T00:42:00Z"/>
                <w:rFonts w:ascii="Calibri" w:hAnsi="Calibri"/>
                <w:kern w:val="2"/>
                <w:sz w:val="21"/>
                <w:szCs w:val="22"/>
                <w:lang w:val="fr-FR" w:eastAsia="zh-CN"/>
                <w:rPrChange w:id="431" w:author="Fei Wang" w:date="2020-08-25T00:42:00Z">
                  <w:rPr>
                    <w:ins w:id="432" w:author="Fei Wang" w:date="2020-08-25T00:42:00Z"/>
                    <w:rFonts w:ascii="Calibri" w:hAnsi="Calibri"/>
                  </w:rPr>
                </w:rPrChange>
              </w:rPr>
            </w:pPr>
            <w:ins w:id="433" w:author="Fei Wang" w:date="2020-08-25T00:42:00Z">
              <w:r>
                <w:rPr>
                  <w:rFonts w:ascii="Calibri" w:hAnsi="Calibri"/>
                  <w:kern w:val="2"/>
                  <w:sz w:val="21"/>
                  <w:szCs w:val="22"/>
                  <w:lang w:val="fr-FR" w:eastAsia="zh-CN"/>
                </w:rPr>
                <w:t>T</w:t>
              </w:r>
              <w:r w:rsidRPr="009F4411">
                <w:rPr>
                  <w:rFonts w:ascii="Calibri" w:hAnsi="Calibri"/>
                  <w:kern w:val="2"/>
                  <w:sz w:val="21"/>
                  <w:szCs w:val="22"/>
                  <w:lang w:val="fr-FR" w:eastAsia="zh-CN"/>
                  <w:rPrChange w:id="434" w:author="Fei Wang" w:date="2020-08-25T00:42:00Z">
                    <w:rPr>
                      <w:rFonts w:ascii="Calibri" w:hAnsi="Calibri"/>
                    </w:rPr>
                  </w:rPrChange>
                </w:rPr>
                <w:t>wo companies proposed to keep the proposal as a</w:t>
              </w:r>
            </w:ins>
            <w:ins w:id="435" w:author="Fei Wang" w:date="2020-08-25T00:51:00Z">
              <w:r w:rsidR="0008034B">
                <w:rPr>
                  <w:rFonts w:ascii="Calibri" w:hAnsi="Calibri"/>
                  <w:kern w:val="2"/>
                  <w:sz w:val="21"/>
                  <w:szCs w:val="22"/>
                  <w:lang w:val="fr-FR" w:eastAsia="zh-CN"/>
                </w:rPr>
                <w:t>n</w:t>
              </w:r>
            </w:ins>
            <w:ins w:id="436" w:author="Fei Wang" w:date="2020-08-25T00:42:00Z">
              <w:r w:rsidRPr="009F4411">
                <w:rPr>
                  <w:rFonts w:ascii="Calibri" w:hAnsi="Calibri"/>
                  <w:kern w:val="2"/>
                  <w:sz w:val="21"/>
                  <w:szCs w:val="22"/>
                  <w:lang w:val="fr-FR" w:eastAsia="zh-CN"/>
                  <w:rPrChange w:id="437" w:author="Fei Wang" w:date="2020-08-25T00:42:00Z">
                    <w:rPr>
                      <w:rFonts w:ascii="Calibri" w:hAnsi="Calibri"/>
                    </w:rPr>
                  </w:rPrChange>
                </w:rPr>
                <w:t xml:space="preserve"> working assumption, and the other companies are fine to delete it. Although I don’t think we can easily have consensus on this, but I can give a </w:t>
              </w:r>
            </w:ins>
            <w:ins w:id="438" w:author="Fei Wang" w:date="2020-08-25T00:52:00Z">
              <w:r w:rsidR="0008034B">
                <w:rPr>
                  <w:rFonts w:ascii="Calibri" w:hAnsi="Calibri"/>
                  <w:kern w:val="2"/>
                  <w:sz w:val="21"/>
                  <w:szCs w:val="22"/>
                  <w:lang w:val="fr-FR" w:eastAsia="zh-CN"/>
                </w:rPr>
                <w:t xml:space="preserve">last </w:t>
              </w:r>
            </w:ins>
            <w:ins w:id="439" w:author="Fei Wang" w:date="2020-08-25T00:42:00Z">
              <w:r w:rsidRPr="009F4411">
                <w:rPr>
                  <w:rFonts w:ascii="Calibri" w:hAnsi="Calibri"/>
                  <w:kern w:val="2"/>
                  <w:sz w:val="21"/>
                  <w:szCs w:val="22"/>
                  <w:lang w:val="fr-FR" w:eastAsia="zh-CN"/>
                  <w:rPrChange w:id="440" w:author="Fei Wang" w:date="2020-08-25T00:42:00Z">
                    <w:rPr>
                      <w:rFonts w:ascii="Calibri" w:hAnsi="Calibri"/>
                    </w:rPr>
                  </w:rPrChange>
                </w:rPr>
                <w:t>try to see if companies can accept it as a</w:t>
              </w:r>
            </w:ins>
            <w:ins w:id="441" w:author="Fei Wang" w:date="2020-08-25T00:52:00Z">
              <w:r w:rsidR="0008034B">
                <w:rPr>
                  <w:rFonts w:ascii="Calibri" w:hAnsi="Calibri"/>
                  <w:kern w:val="2"/>
                  <w:sz w:val="21"/>
                  <w:szCs w:val="22"/>
                  <w:lang w:val="fr-FR" w:eastAsia="zh-CN"/>
                </w:rPr>
                <w:t>n</w:t>
              </w:r>
            </w:ins>
            <w:ins w:id="442" w:author="Fei Wang" w:date="2020-08-25T00:42:00Z">
              <w:r w:rsidRPr="009F4411">
                <w:rPr>
                  <w:rFonts w:ascii="Calibri" w:hAnsi="Calibri"/>
                  <w:kern w:val="2"/>
                  <w:sz w:val="21"/>
                  <w:szCs w:val="22"/>
                  <w:lang w:val="fr-FR" w:eastAsia="zh-CN"/>
                  <w:rPrChange w:id="443" w:author="Fei Wang" w:date="2020-08-25T00:42:00Z">
                    <w:rPr>
                      <w:rFonts w:ascii="Calibri" w:hAnsi="Calibri"/>
                    </w:rPr>
                  </w:rPrChange>
                </w:rPr>
                <w:t xml:space="preserve"> working assumption. I also deleted some of the FFS parts, since it seems some companies have concern on so many FFS parts. </w:t>
              </w:r>
            </w:ins>
            <w:ins w:id="444" w:author="Fei Wang" w:date="2020-08-25T00:52:00Z">
              <w:r w:rsidR="0008034B">
                <w:rPr>
                  <w:rFonts w:ascii="Calibri" w:hAnsi="Calibri"/>
                  <w:kern w:val="2"/>
                  <w:sz w:val="21"/>
                  <w:szCs w:val="22"/>
                  <w:lang w:val="fr-FR" w:eastAsia="zh-CN"/>
                </w:rPr>
                <w:t>If there is objection to keep it as working assumption, we will not spend time on this discussion any more in this meeting.</w:t>
              </w:r>
            </w:ins>
          </w:p>
          <w:p w14:paraId="688EF3F0" w14:textId="77777777" w:rsidR="009F4411" w:rsidRDefault="009F4411" w:rsidP="001F2D22">
            <w:pPr>
              <w:rPr>
                <w:ins w:id="445" w:author="Fei Wang" w:date="2020-08-25T00:41:00Z"/>
                <w:rFonts w:asciiTheme="minorHAnsi" w:hAnsiTheme="minorHAnsi" w:cstheme="minorBidi"/>
              </w:rPr>
            </w:pPr>
          </w:p>
        </w:tc>
      </w:tr>
    </w:tbl>
    <w:p w14:paraId="014E4F24" w14:textId="77777777" w:rsidR="00F95926" w:rsidRDefault="00F95926" w:rsidP="00F95926">
      <w:pPr>
        <w:jc w:val="both"/>
        <w:rPr>
          <w:ins w:id="446"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447"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448" w:author="Fei Wang" w:date="2020-08-25T00:33:00Z">
        <w:r>
          <w:rPr>
            <w:rFonts w:eastAsia="宋体"/>
            <w:b/>
            <w:szCs w:val="20"/>
          </w:rPr>
          <w:t>Option</w:t>
        </w:r>
      </w:ins>
      <w:ins w:id="449" w:author="Fei Wang" w:date="2020-08-25T00:34:00Z">
        <w:r w:rsidR="00717060">
          <w:rPr>
            <w:rFonts w:eastAsia="宋体"/>
            <w:b/>
            <w:szCs w:val="20"/>
          </w:rPr>
          <w:t xml:space="preserve"> </w:t>
        </w:r>
      </w:ins>
      <w:ins w:id="450" w:author="Fei Wang" w:date="2020-08-25T00:33:00Z">
        <w:r>
          <w:rPr>
            <w:rFonts w:eastAsia="宋体"/>
            <w:b/>
            <w:szCs w:val="20"/>
          </w:rPr>
          <w:t>1</w:t>
        </w:r>
        <w:r w:rsidRPr="00A87B8E">
          <w:rPr>
            <w:rFonts w:eastAsia="宋体"/>
            <w:szCs w:val="20"/>
            <w:rPrChange w:id="451" w:author="Fei Wang" w:date="2020-08-25T00:33:00Z">
              <w:rPr>
                <w:rFonts w:eastAsia="宋体"/>
                <w:b/>
                <w:szCs w:val="20"/>
              </w:rPr>
            </w:rPrChange>
          </w:rPr>
          <w:t>:</w:t>
        </w:r>
      </w:ins>
      <w:ins w:id="452"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453" w:author="Fei Wang" w:date="2020-08-24T23:26:00Z">
        <w:r w:rsidR="005F0F79" w:rsidDel="005F0F79">
          <w:rPr>
            <w:rFonts w:eastAsia="宋体"/>
            <w:szCs w:val="20"/>
          </w:rPr>
          <w:delText>n MBS</w:delText>
        </w:r>
      </w:del>
      <w:r w:rsidR="005F0F79">
        <w:rPr>
          <w:rFonts w:eastAsia="宋体"/>
          <w:szCs w:val="20"/>
        </w:rPr>
        <w:t xml:space="preserve"> </w:t>
      </w:r>
      <w:ins w:id="454" w:author="Fei Wang" w:date="2020-08-24T23:27:00Z">
        <w:r w:rsidR="005F0F79">
          <w:rPr>
            <w:rFonts w:eastAsia="宋体"/>
            <w:szCs w:val="20"/>
          </w:rPr>
          <w:t xml:space="preserve">group-common </w:t>
        </w:r>
      </w:ins>
      <w:r w:rsidR="005F0F79">
        <w:rPr>
          <w:rFonts w:eastAsia="宋体"/>
          <w:szCs w:val="20"/>
        </w:rPr>
        <w:t>PDSCH</w:t>
      </w:r>
      <w:ins w:id="455" w:author="Fei Wang" w:date="2020-08-25T00:36:00Z">
        <w:r w:rsidR="0084182E">
          <w:rPr>
            <w:rFonts w:eastAsia="宋体"/>
            <w:szCs w:val="20"/>
          </w:rPr>
          <w:t xml:space="preserve">, </w:t>
        </w:r>
        <w:r w:rsidR="0084182E" w:rsidRPr="0084182E">
          <w:rPr>
            <w:rFonts w:eastAsia="宋体"/>
            <w:szCs w:val="20"/>
          </w:rPr>
          <w:t>using the same common RNTI,</w:t>
        </w:r>
      </w:ins>
      <w:ins w:id="456" w:author="Fei Wang" w:date="2020-08-24T23:26:00Z">
        <w:r w:rsidR="005F0F79">
          <w:rPr>
            <w:rFonts w:eastAsia="宋体"/>
            <w:szCs w:val="20"/>
          </w:rPr>
          <w:t xml:space="preserve"> </w:t>
        </w:r>
      </w:ins>
      <w:ins w:id="457"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458" w:author="Fei Wang" w:date="2020-08-25T00:34:00Z"/>
          <w:rFonts w:eastAsia="宋体"/>
          <w:szCs w:val="20"/>
        </w:rPr>
      </w:pPr>
      <w:r>
        <w:rPr>
          <w:rFonts w:eastAsia="宋体"/>
          <w:szCs w:val="20"/>
        </w:rPr>
        <w:t>FFS: whether to support UE-specific PDCCH to schedule a</w:t>
      </w:r>
      <w:del w:id="459" w:author="Fei Wang" w:date="2020-08-24T23:28:00Z">
        <w:r w:rsidDel="005F0F79">
          <w:rPr>
            <w:rFonts w:eastAsia="宋体"/>
            <w:szCs w:val="20"/>
          </w:rPr>
          <w:delText>n MBS</w:delText>
        </w:r>
      </w:del>
      <w:ins w:id="460" w:author="Fei Wang" w:date="2020-08-24T23:28:00Z">
        <w:r>
          <w:rPr>
            <w:rFonts w:eastAsia="宋体"/>
            <w:szCs w:val="20"/>
          </w:rPr>
          <w:t xml:space="preserve"> UE-specific</w:t>
        </w:r>
      </w:ins>
      <w:r>
        <w:rPr>
          <w:rFonts w:eastAsia="宋体"/>
          <w:szCs w:val="20"/>
        </w:rPr>
        <w:t xml:space="preserve"> PDSCH </w:t>
      </w:r>
      <w:ins w:id="461" w:author="Fei Wang" w:date="2020-08-24T23:29:00Z">
        <w:r>
          <w:rPr>
            <w:rFonts w:eastAsia="宋体"/>
            <w:szCs w:val="20"/>
          </w:rPr>
          <w:t xml:space="preserve">or group-common PDSCH </w:t>
        </w:r>
      </w:ins>
      <w:del w:id="462"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463" w:author="Fei Wang" w:date="2020-08-24T23:30:00Z">
        <w:r w:rsidRPr="00C5331C" w:rsidDel="005F0F79">
          <w:rPr>
            <w:rFonts w:eastAsia="宋体"/>
            <w:szCs w:val="20"/>
          </w:rPr>
          <w:delText>Es</w:delText>
        </w:r>
      </w:del>
      <w:ins w:id="464"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465" w:author="Fei Wang" w:date="2020-08-25T00:34:00Z"/>
          <w:rFonts w:eastAsia="宋体"/>
          <w:szCs w:val="20"/>
        </w:rPr>
      </w:pPr>
      <w:ins w:id="466" w:author="Fei Wang" w:date="2020-08-25T00:34:00Z">
        <w:r w:rsidRPr="0084182E">
          <w:rPr>
            <w:rFonts w:eastAsia="宋体"/>
            <w:b/>
            <w:szCs w:val="20"/>
          </w:rPr>
          <w:t xml:space="preserve">Option </w:t>
        </w:r>
        <w:r w:rsidRPr="00A87B8E">
          <w:rPr>
            <w:rFonts w:eastAsia="宋体"/>
            <w:b/>
            <w:szCs w:val="20"/>
            <w:rPrChange w:id="467"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rsidP="00A87B8E">
      <w:pPr>
        <w:pStyle w:val="afc"/>
        <w:widowControl w:val="0"/>
        <w:numPr>
          <w:ilvl w:val="1"/>
          <w:numId w:val="25"/>
        </w:numPr>
        <w:jc w:val="both"/>
        <w:rPr>
          <w:ins w:id="468" w:author="Fei Wang" w:date="2020-08-25T00:34:00Z"/>
          <w:rFonts w:eastAsia="宋体"/>
          <w:szCs w:val="20"/>
        </w:rPr>
        <w:pPrChange w:id="469" w:author="Fei Wang" w:date="2020-08-25T00:34:00Z">
          <w:pPr>
            <w:pStyle w:val="afc"/>
            <w:widowControl w:val="0"/>
            <w:numPr>
              <w:numId w:val="25"/>
            </w:numPr>
            <w:ind w:hanging="360"/>
            <w:jc w:val="both"/>
          </w:pPr>
        </w:pPrChange>
      </w:pPr>
      <w:ins w:id="470"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rsidP="00A87B8E">
      <w:pPr>
        <w:pStyle w:val="afc"/>
        <w:widowControl w:val="0"/>
        <w:numPr>
          <w:ilvl w:val="0"/>
          <w:numId w:val="25"/>
        </w:numPr>
        <w:jc w:val="both"/>
        <w:rPr>
          <w:del w:id="471" w:author="Fei Wang" w:date="2020-08-25T00:34:00Z"/>
          <w:rFonts w:eastAsia="宋体"/>
          <w:szCs w:val="20"/>
        </w:rPr>
        <w:pPrChange w:id="472"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473"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474" w:author="Fei Wang" w:date="2020-08-25T00:39:00Z">
            <w:rPr>
              <w:rFonts w:eastAsia="宋体"/>
              <w:strike/>
              <w:szCs w:val="20"/>
            </w:rPr>
          </w:rPrChange>
        </w:rPr>
      </w:pPr>
      <w:r w:rsidRPr="00FB163C">
        <w:rPr>
          <w:rFonts w:eastAsia="宋体"/>
          <w:b/>
          <w:szCs w:val="20"/>
          <w:highlight w:val="cyan"/>
          <w:rPrChange w:id="475" w:author="Fei Wang" w:date="2020-08-25T00:39:00Z">
            <w:rPr>
              <w:rFonts w:eastAsia="宋体"/>
              <w:b/>
              <w:strike/>
              <w:szCs w:val="20"/>
              <w:highlight w:val="cyan"/>
            </w:rPr>
          </w:rPrChange>
        </w:rPr>
        <w:t xml:space="preserve">Potential Proposal 3 for issue 6: </w:t>
      </w:r>
      <w:r w:rsidRPr="00FB163C">
        <w:rPr>
          <w:rFonts w:eastAsia="宋体"/>
          <w:b/>
          <w:szCs w:val="20"/>
          <w:rPrChange w:id="476" w:author="Fei Wang" w:date="2020-08-25T00:39:00Z">
            <w:rPr>
              <w:rFonts w:eastAsia="宋体"/>
              <w:b/>
              <w:strike/>
              <w:szCs w:val="20"/>
            </w:rPr>
          </w:rPrChange>
        </w:rPr>
        <w:t xml:space="preserve"> </w:t>
      </w:r>
      <w:ins w:id="477" w:author="Fei Wang" w:date="2020-08-25T00:39:00Z">
        <w:r w:rsidR="00FB163C" w:rsidRPr="00FB163C">
          <w:rPr>
            <w:rFonts w:eastAsia="宋体"/>
            <w:szCs w:val="20"/>
            <w:rPrChange w:id="478" w:author="Fei Wang" w:date="2020-08-25T00:40:00Z">
              <w:rPr>
                <w:rFonts w:eastAsia="宋体"/>
                <w:b/>
                <w:szCs w:val="20"/>
              </w:rPr>
            </w:rPrChange>
          </w:rPr>
          <w:t xml:space="preserve">(Working assumption) </w:t>
        </w:r>
      </w:ins>
      <w:ins w:id="479" w:author="Fei Wang" w:date="2020-08-25T00:40:00Z">
        <w:r w:rsidR="00FB163C" w:rsidRPr="00FB163C">
          <w:rPr>
            <w:rFonts w:eastAsia="宋体"/>
            <w:szCs w:val="20"/>
            <w:rPrChange w:id="480" w:author="Fei Wang" w:date="2020-08-25T00:40:00Z">
              <w:rPr>
                <w:rFonts w:eastAsia="宋体"/>
                <w:b/>
                <w:szCs w:val="20"/>
              </w:rPr>
            </w:rPrChange>
          </w:rPr>
          <w:t>Companies are recommended to</w:t>
        </w:r>
        <w:r w:rsidR="00FB163C">
          <w:rPr>
            <w:rFonts w:eastAsia="宋体"/>
            <w:b/>
            <w:szCs w:val="20"/>
          </w:rPr>
          <w:t xml:space="preserve"> </w:t>
        </w:r>
      </w:ins>
      <w:del w:id="481" w:author="Fei Wang" w:date="2020-08-25T00:40:00Z">
        <w:r w:rsidRPr="00FB163C" w:rsidDel="00FB163C">
          <w:rPr>
            <w:rFonts w:eastAsia="宋体"/>
            <w:szCs w:val="20"/>
            <w:rPrChange w:id="482" w:author="Fei Wang" w:date="2020-08-25T00:39:00Z">
              <w:rPr>
                <w:rFonts w:eastAsia="宋体"/>
                <w:strike/>
                <w:szCs w:val="20"/>
              </w:rPr>
            </w:rPrChange>
          </w:rPr>
          <w:delText>T</w:delText>
        </w:r>
      </w:del>
      <w:ins w:id="483" w:author="Fei Wang" w:date="2020-08-25T00:40:00Z">
        <w:r w:rsidR="00FB163C">
          <w:rPr>
            <w:rFonts w:eastAsia="宋体"/>
            <w:szCs w:val="20"/>
          </w:rPr>
          <w:t>t</w:t>
        </w:r>
      </w:ins>
      <w:r w:rsidRPr="00FB163C">
        <w:rPr>
          <w:rFonts w:eastAsia="宋体"/>
          <w:szCs w:val="20"/>
          <w:rPrChange w:id="484" w:author="Fei Wang" w:date="2020-08-25T00:39:00Z">
            <w:rPr>
              <w:rFonts w:eastAsia="宋体"/>
              <w:strike/>
              <w:szCs w:val="20"/>
            </w:rPr>
          </w:rPrChange>
        </w:rPr>
        <w:t xml:space="preserve">ake the following high level evaluation methodology and assumptions as starting point </w:t>
      </w:r>
      <w:ins w:id="485" w:author="Fei Wang" w:date="2020-08-25T00:40:00Z">
        <w:r w:rsidR="00FB163C">
          <w:rPr>
            <w:rFonts w:eastAsia="宋体"/>
            <w:szCs w:val="20"/>
          </w:rPr>
          <w:t>if</w:t>
        </w:r>
      </w:ins>
      <w:del w:id="486" w:author="Fei Wang" w:date="2020-08-25T00:40:00Z">
        <w:r w:rsidRPr="00FB163C" w:rsidDel="00FB163C">
          <w:rPr>
            <w:rFonts w:eastAsia="宋体"/>
            <w:szCs w:val="20"/>
            <w:rPrChange w:id="487" w:author="Fei Wang" w:date="2020-08-25T00:39:00Z">
              <w:rPr>
                <w:rFonts w:eastAsia="宋体"/>
                <w:strike/>
                <w:szCs w:val="20"/>
              </w:rPr>
            </w:rPrChange>
          </w:rPr>
          <w:delText>for potential</w:delText>
        </w:r>
      </w:del>
      <w:r w:rsidRPr="00FB163C">
        <w:rPr>
          <w:rFonts w:eastAsia="宋体"/>
          <w:szCs w:val="20"/>
          <w:rPrChange w:id="488" w:author="Fei Wang" w:date="2020-08-25T00:39:00Z">
            <w:rPr>
              <w:rFonts w:eastAsia="宋体"/>
              <w:strike/>
              <w:szCs w:val="20"/>
            </w:rPr>
          </w:rPrChange>
        </w:rPr>
        <w:t xml:space="preserve"> evaluations in MBS</w:t>
      </w:r>
      <w:ins w:id="489" w:author="Fei Wang" w:date="2020-08-25T00:40:00Z">
        <w:r w:rsidR="00FB163C">
          <w:rPr>
            <w:rFonts w:eastAsia="宋体"/>
            <w:szCs w:val="20"/>
          </w:rPr>
          <w:t xml:space="preserve"> are needed</w:t>
        </w:r>
      </w:ins>
      <w:r w:rsidRPr="00FB163C">
        <w:rPr>
          <w:rFonts w:eastAsia="宋体"/>
          <w:szCs w:val="20"/>
          <w:rPrChange w:id="490"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491" w:author="Fei Wang" w:date="2020-08-25T00:39:00Z">
            <w:rPr>
              <w:rFonts w:eastAsia="宋体"/>
              <w:strike/>
              <w:szCs w:val="20"/>
            </w:rPr>
          </w:rPrChange>
        </w:rPr>
      </w:pPr>
      <w:r w:rsidRPr="00FB163C">
        <w:rPr>
          <w:rFonts w:eastAsia="宋体"/>
          <w:szCs w:val="20"/>
          <w:rPrChange w:id="492"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493" w:author="Fei Wang" w:date="2020-08-25T00:39:00Z">
            <w:rPr>
              <w:rFonts w:eastAsia="宋体"/>
              <w:strike/>
              <w:szCs w:val="20"/>
            </w:rPr>
          </w:rPrChange>
        </w:rPr>
      </w:pPr>
      <w:r w:rsidRPr="00FB163C">
        <w:rPr>
          <w:rFonts w:eastAsia="宋体"/>
          <w:szCs w:val="20"/>
          <w:rPrChange w:id="494"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495" w:author="Fei Wang" w:date="2020-08-25T00:39:00Z"/>
          <w:rFonts w:eastAsia="宋体"/>
          <w:strike/>
          <w:szCs w:val="20"/>
        </w:rPr>
      </w:pPr>
      <w:del w:id="496"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497" w:author="Fei Wang" w:date="2020-08-25T00:39:00Z"/>
          <w:rFonts w:eastAsia="宋体"/>
          <w:strike/>
          <w:szCs w:val="20"/>
        </w:rPr>
      </w:pPr>
      <w:del w:id="498"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499" w:author="Fei Wang" w:date="2020-08-25T00:39:00Z"/>
          <w:rFonts w:eastAsia="宋体"/>
          <w:strike/>
          <w:szCs w:val="20"/>
        </w:rPr>
      </w:pPr>
      <w:del w:id="500"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501" w:author="Fei Wang" w:date="2020-08-25T00:39:00Z"/>
          <w:rFonts w:eastAsia="宋体"/>
          <w:strike/>
          <w:szCs w:val="20"/>
        </w:rPr>
      </w:pPr>
      <w:del w:id="502"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503" w:author="Fei Wang" w:date="2020-08-25T00:39:00Z"/>
          <w:rFonts w:eastAsia="宋体"/>
          <w:strike/>
          <w:szCs w:val="20"/>
        </w:rPr>
      </w:pPr>
      <w:del w:id="504"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505" w:author="Fei Wang" w:date="2020-08-25T00:39:00Z">
            <w:rPr>
              <w:rFonts w:eastAsia="宋体"/>
              <w:strike/>
              <w:szCs w:val="20"/>
            </w:rPr>
          </w:rPrChange>
        </w:rPr>
      </w:pPr>
      <w:r w:rsidRPr="00FB163C">
        <w:rPr>
          <w:rFonts w:eastAsia="宋体"/>
          <w:szCs w:val="20"/>
          <w:rPrChange w:id="506"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507" w:author="Fei Wang" w:date="2020-08-25T00:39:00Z">
            <w:rPr>
              <w:rFonts w:eastAsia="宋体"/>
              <w:strike/>
              <w:szCs w:val="20"/>
            </w:rPr>
          </w:rPrChange>
        </w:rPr>
      </w:pPr>
      <w:r w:rsidRPr="00FB163C">
        <w:rPr>
          <w:rFonts w:eastAsia="宋体"/>
          <w:szCs w:val="20"/>
          <w:rPrChange w:id="508"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509" w:author="Fei Wang" w:date="2020-08-25T00:39:00Z"/>
          <w:strike/>
        </w:rPr>
      </w:pPr>
      <w:del w:id="510"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77777777" w:rsidR="005F0F79" w:rsidRPr="005F0F79" w:rsidRDefault="005F0F79" w:rsidP="00A26709">
      <w:pPr>
        <w:jc w:val="both"/>
      </w:pPr>
    </w:p>
    <w:p w14:paraId="61D6FBFC" w14:textId="5F03AD40" w:rsidR="00BC0E7C" w:rsidRPr="00F20BDC" w:rsidRDefault="002D4080" w:rsidP="00BC0E7C">
      <w:pPr>
        <w:jc w:val="both"/>
        <w:rPr>
          <w:ins w:id="511" w:author="Fei Wang" w:date="2020-08-25T01:00:00Z"/>
          <w:lang w:eastAsia="zh-CN"/>
        </w:rPr>
      </w:pPr>
      <w:ins w:id="512"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9F324D">
        <w:trPr>
          <w:ins w:id="513" w:author="Fei Wang" w:date="2020-08-25T01:00:00Z"/>
        </w:trPr>
        <w:tc>
          <w:tcPr>
            <w:tcW w:w="2122" w:type="dxa"/>
          </w:tcPr>
          <w:p w14:paraId="0F8DEDBB" w14:textId="77777777" w:rsidR="00BC0E7C" w:rsidRPr="006479D7" w:rsidRDefault="00BC0E7C" w:rsidP="009F324D">
            <w:pPr>
              <w:spacing w:before="0" w:line="240" w:lineRule="auto"/>
              <w:jc w:val="left"/>
              <w:rPr>
                <w:ins w:id="514" w:author="Fei Wang" w:date="2020-08-25T01:00:00Z"/>
                <w:rFonts w:ascii="Calibri" w:hAnsi="Calibri"/>
                <w:b/>
                <w:kern w:val="2"/>
                <w:sz w:val="21"/>
                <w:szCs w:val="22"/>
                <w:lang w:val="fr-FR" w:eastAsia="zh-CN"/>
              </w:rPr>
            </w:pPr>
            <w:ins w:id="515" w:author="Fei Wang" w:date="2020-08-25T01:00:00Z">
              <w:r w:rsidRPr="006479D7">
                <w:rPr>
                  <w:b/>
                  <w:lang w:val="en-GB" w:eastAsia="zh-CN"/>
                </w:rPr>
                <w:t>Company</w:t>
              </w:r>
            </w:ins>
          </w:p>
        </w:tc>
        <w:tc>
          <w:tcPr>
            <w:tcW w:w="7840" w:type="dxa"/>
          </w:tcPr>
          <w:p w14:paraId="52E5EA16" w14:textId="77777777" w:rsidR="00BC0E7C" w:rsidRPr="006479D7" w:rsidRDefault="00BC0E7C" w:rsidP="009F324D">
            <w:pPr>
              <w:spacing w:before="0" w:line="240" w:lineRule="auto"/>
              <w:jc w:val="left"/>
              <w:rPr>
                <w:ins w:id="516" w:author="Fei Wang" w:date="2020-08-25T01:00:00Z"/>
                <w:rFonts w:ascii="Calibri" w:hAnsi="Calibri"/>
                <w:b/>
                <w:kern w:val="2"/>
                <w:sz w:val="21"/>
                <w:szCs w:val="22"/>
                <w:lang w:val="fr-FR" w:eastAsia="zh-CN"/>
              </w:rPr>
            </w:pPr>
            <w:ins w:id="517"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9F324D">
        <w:trPr>
          <w:ins w:id="518" w:author="Fei Wang" w:date="2020-08-25T01:00:00Z"/>
        </w:trPr>
        <w:tc>
          <w:tcPr>
            <w:tcW w:w="2122" w:type="dxa"/>
          </w:tcPr>
          <w:p w14:paraId="40DFFBC4" w14:textId="77777777" w:rsidR="00BC0E7C" w:rsidRDefault="00BC0E7C" w:rsidP="009F324D">
            <w:pPr>
              <w:widowControl w:val="0"/>
              <w:overflowPunct/>
              <w:autoSpaceDE/>
              <w:autoSpaceDN/>
              <w:adjustRightInd/>
              <w:spacing w:after="0"/>
              <w:textAlignment w:val="auto"/>
              <w:rPr>
                <w:ins w:id="519" w:author="Fei Wang" w:date="2020-08-25T01:00:00Z"/>
                <w:rFonts w:ascii="Calibri" w:hAnsi="Calibri"/>
                <w:kern w:val="2"/>
                <w:sz w:val="21"/>
                <w:szCs w:val="22"/>
                <w:lang w:val="fr-FR" w:eastAsia="zh-CN"/>
              </w:rPr>
            </w:pPr>
          </w:p>
        </w:tc>
        <w:tc>
          <w:tcPr>
            <w:tcW w:w="7840" w:type="dxa"/>
          </w:tcPr>
          <w:p w14:paraId="6BCA5FB9" w14:textId="77777777" w:rsidR="00BC0E7C" w:rsidRDefault="00BC0E7C" w:rsidP="009F324D">
            <w:pPr>
              <w:widowControl w:val="0"/>
              <w:overflowPunct/>
              <w:autoSpaceDE/>
              <w:autoSpaceDN/>
              <w:adjustRightInd/>
              <w:spacing w:after="0"/>
              <w:textAlignment w:val="auto"/>
              <w:rPr>
                <w:ins w:id="520" w:author="Fei Wang" w:date="2020-08-25T01:00:00Z"/>
                <w:rFonts w:ascii="Calibri" w:hAnsi="Calibri"/>
                <w:kern w:val="2"/>
                <w:sz w:val="21"/>
                <w:szCs w:val="22"/>
                <w:lang w:val="fr-FR" w:eastAsia="zh-CN"/>
              </w:rPr>
            </w:pPr>
          </w:p>
        </w:tc>
      </w:tr>
      <w:tr w:rsidR="00BC0E7C" w14:paraId="2DD8B4C3" w14:textId="77777777" w:rsidTr="009F324D">
        <w:trPr>
          <w:ins w:id="521" w:author="Fei Wang" w:date="2020-08-25T01:00:00Z"/>
        </w:trPr>
        <w:tc>
          <w:tcPr>
            <w:tcW w:w="2122" w:type="dxa"/>
          </w:tcPr>
          <w:p w14:paraId="6D3D72B8" w14:textId="77777777" w:rsidR="00BC0E7C" w:rsidRDefault="00BC0E7C" w:rsidP="009F324D">
            <w:pPr>
              <w:widowControl w:val="0"/>
              <w:overflowPunct/>
              <w:autoSpaceDE/>
              <w:autoSpaceDN/>
              <w:adjustRightInd/>
              <w:spacing w:after="0"/>
              <w:textAlignment w:val="auto"/>
              <w:rPr>
                <w:ins w:id="522" w:author="Fei Wang" w:date="2020-08-25T01:00:00Z"/>
                <w:rFonts w:ascii="Calibri" w:hAnsi="Calibri"/>
                <w:kern w:val="2"/>
                <w:sz w:val="21"/>
                <w:szCs w:val="22"/>
                <w:lang w:val="fr-FR" w:eastAsia="zh-CN"/>
              </w:rPr>
            </w:pPr>
          </w:p>
        </w:tc>
        <w:tc>
          <w:tcPr>
            <w:tcW w:w="7840" w:type="dxa"/>
          </w:tcPr>
          <w:p w14:paraId="6966F52D" w14:textId="77777777" w:rsidR="00BC0E7C" w:rsidRDefault="00BC0E7C" w:rsidP="009F324D">
            <w:pPr>
              <w:widowControl w:val="0"/>
              <w:overflowPunct/>
              <w:autoSpaceDE/>
              <w:autoSpaceDN/>
              <w:adjustRightInd/>
              <w:spacing w:after="0"/>
              <w:textAlignment w:val="auto"/>
              <w:rPr>
                <w:ins w:id="523" w:author="Fei Wang" w:date="2020-08-25T01:00:00Z"/>
                <w:rFonts w:ascii="Calibri" w:hAnsi="Calibri"/>
                <w:kern w:val="2"/>
                <w:sz w:val="21"/>
                <w:szCs w:val="22"/>
                <w:lang w:val="fr-FR" w:eastAsia="zh-CN"/>
              </w:rPr>
            </w:pPr>
          </w:p>
        </w:tc>
      </w:tr>
      <w:tr w:rsidR="00BC0E7C" w14:paraId="3359043B" w14:textId="77777777" w:rsidTr="009F324D">
        <w:trPr>
          <w:ins w:id="524" w:author="Fei Wang" w:date="2020-08-25T01:00:00Z"/>
        </w:trPr>
        <w:tc>
          <w:tcPr>
            <w:tcW w:w="2122" w:type="dxa"/>
          </w:tcPr>
          <w:p w14:paraId="6D9B6884" w14:textId="77777777" w:rsidR="00BC0E7C" w:rsidRDefault="00BC0E7C" w:rsidP="009F324D">
            <w:pPr>
              <w:widowControl w:val="0"/>
              <w:overflowPunct/>
              <w:autoSpaceDE/>
              <w:autoSpaceDN/>
              <w:adjustRightInd/>
              <w:spacing w:after="0"/>
              <w:textAlignment w:val="auto"/>
              <w:rPr>
                <w:ins w:id="525" w:author="Fei Wang" w:date="2020-08-25T01:00:00Z"/>
                <w:rFonts w:ascii="Calibri" w:hAnsi="Calibri"/>
                <w:kern w:val="2"/>
                <w:sz w:val="21"/>
                <w:szCs w:val="22"/>
                <w:lang w:val="fr-FR" w:eastAsia="zh-CN"/>
              </w:rPr>
            </w:pPr>
          </w:p>
        </w:tc>
        <w:tc>
          <w:tcPr>
            <w:tcW w:w="7840" w:type="dxa"/>
          </w:tcPr>
          <w:p w14:paraId="7E057B52" w14:textId="77777777" w:rsidR="00BC0E7C" w:rsidRDefault="00BC0E7C" w:rsidP="009F324D">
            <w:pPr>
              <w:widowControl w:val="0"/>
              <w:overflowPunct/>
              <w:autoSpaceDE/>
              <w:autoSpaceDN/>
              <w:adjustRightInd/>
              <w:spacing w:after="0"/>
              <w:textAlignment w:val="auto"/>
              <w:rPr>
                <w:ins w:id="526" w:author="Fei Wang" w:date="2020-08-25T01:00:00Z"/>
                <w:rFonts w:ascii="Calibri" w:hAnsi="Calibri"/>
                <w:kern w:val="2"/>
                <w:sz w:val="21"/>
                <w:szCs w:val="22"/>
                <w:lang w:val="fr-FR" w:eastAsia="zh-CN"/>
              </w:rPr>
            </w:pPr>
          </w:p>
        </w:tc>
      </w:tr>
      <w:tr w:rsidR="00BC0E7C" w14:paraId="57C7F0DE" w14:textId="77777777" w:rsidTr="009F324D">
        <w:trPr>
          <w:ins w:id="527" w:author="Fei Wang" w:date="2020-08-25T01:00:00Z"/>
        </w:trPr>
        <w:tc>
          <w:tcPr>
            <w:tcW w:w="2122" w:type="dxa"/>
          </w:tcPr>
          <w:p w14:paraId="7904269E" w14:textId="77777777" w:rsidR="00BC0E7C" w:rsidRDefault="00BC0E7C" w:rsidP="009F324D">
            <w:pPr>
              <w:widowControl w:val="0"/>
              <w:overflowPunct/>
              <w:autoSpaceDE/>
              <w:autoSpaceDN/>
              <w:adjustRightInd/>
              <w:spacing w:after="0"/>
              <w:textAlignment w:val="auto"/>
              <w:rPr>
                <w:ins w:id="528" w:author="Fei Wang" w:date="2020-08-25T01:00:00Z"/>
                <w:rFonts w:ascii="Calibri" w:hAnsi="Calibri"/>
                <w:kern w:val="2"/>
                <w:sz w:val="21"/>
                <w:szCs w:val="22"/>
                <w:lang w:val="fr-FR" w:eastAsia="zh-CN"/>
              </w:rPr>
            </w:pPr>
          </w:p>
        </w:tc>
        <w:tc>
          <w:tcPr>
            <w:tcW w:w="7840" w:type="dxa"/>
          </w:tcPr>
          <w:p w14:paraId="2F4A7DC6" w14:textId="77777777" w:rsidR="00BC0E7C" w:rsidRDefault="00BC0E7C" w:rsidP="009F324D">
            <w:pPr>
              <w:widowControl w:val="0"/>
              <w:overflowPunct/>
              <w:autoSpaceDE/>
              <w:autoSpaceDN/>
              <w:adjustRightInd/>
              <w:spacing w:after="0"/>
              <w:textAlignment w:val="auto"/>
              <w:rPr>
                <w:ins w:id="529" w:author="Fei Wang" w:date="2020-08-25T01:00:00Z"/>
                <w:rFonts w:ascii="Calibri" w:hAnsi="Calibri"/>
                <w:kern w:val="2"/>
                <w:sz w:val="21"/>
                <w:szCs w:val="22"/>
                <w:lang w:val="fr-FR" w:eastAsia="zh-CN"/>
              </w:rPr>
            </w:pPr>
          </w:p>
        </w:tc>
      </w:tr>
      <w:tr w:rsidR="00BC0E7C" w14:paraId="24569321" w14:textId="77777777" w:rsidTr="009F324D">
        <w:trPr>
          <w:ins w:id="530" w:author="Fei Wang" w:date="2020-08-25T01:00:00Z"/>
        </w:trPr>
        <w:tc>
          <w:tcPr>
            <w:tcW w:w="2122" w:type="dxa"/>
          </w:tcPr>
          <w:p w14:paraId="2C70499E" w14:textId="77777777" w:rsidR="00BC0E7C" w:rsidRDefault="00BC0E7C" w:rsidP="009F324D">
            <w:pPr>
              <w:widowControl w:val="0"/>
              <w:overflowPunct/>
              <w:autoSpaceDE/>
              <w:autoSpaceDN/>
              <w:adjustRightInd/>
              <w:spacing w:after="0"/>
              <w:textAlignment w:val="auto"/>
              <w:rPr>
                <w:ins w:id="531" w:author="Fei Wang" w:date="2020-08-25T01:00:00Z"/>
                <w:rFonts w:ascii="Calibri" w:hAnsi="Calibri"/>
                <w:kern w:val="2"/>
                <w:sz w:val="21"/>
                <w:szCs w:val="22"/>
                <w:lang w:val="fr-FR" w:eastAsia="zh-CN"/>
              </w:rPr>
            </w:pPr>
          </w:p>
        </w:tc>
        <w:tc>
          <w:tcPr>
            <w:tcW w:w="7840" w:type="dxa"/>
          </w:tcPr>
          <w:p w14:paraId="6AC50B7C" w14:textId="77777777" w:rsidR="00BC0E7C" w:rsidRDefault="00BC0E7C" w:rsidP="009F324D">
            <w:pPr>
              <w:widowControl w:val="0"/>
              <w:overflowPunct/>
              <w:autoSpaceDE/>
              <w:autoSpaceDN/>
              <w:adjustRightInd/>
              <w:spacing w:after="0"/>
              <w:textAlignment w:val="auto"/>
              <w:rPr>
                <w:ins w:id="532" w:author="Fei Wang" w:date="2020-08-25T01:00:00Z"/>
                <w:rFonts w:ascii="Calibri" w:hAnsi="Calibri"/>
                <w:kern w:val="2"/>
                <w:sz w:val="21"/>
                <w:szCs w:val="22"/>
                <w:lang w:val="fr-FR" w:eastAsia="zh-CN"/>
              </w:rPr>
            </w:pPr>
          </w:p>
        </w:tc>
      </w:tr>
      <w:tr w:rsidR="00BC0E7C" w14:paraId="2EF76DCF" w14:textId="77777777" w:rsidTr="009F324D">
        <w:trPr>
          <w:ins w:id="533" w:author="Fei Wang" w:date="2020-08-25T01:00:00Z"/>
        </w:trPr>
        <w:tc>
          <w:tcPr>
            <w:tcW w:w="2122" w:type="dxa"/>
          </w:tcPr>
          <w:p w14:paraId="28570EDD" w14:textId="77777777" w:rsidR="00BC0E7C" w:rsidRDefault="00BC0E7C" w:rsidP="009F324D">
            <w:pPr>
              <w:widowControl w:val="0"/>
              <w:overflowPunct/>
              <w:autoSpaceDE/>
              <w:autoSpaceDN/>
              <w:adjustRightInd/>
              <w:spacing w:after="0"/>
              <w:textAlignment w:val="auto"/>
              <w:rPr>
                <w:ins w:id="534" w:author="Fei Wang" w:date="2020-08-25T01:00:00Z"/>
                <w:rFonts w:ascii="Calibri" w:hAnsi="Calibri"/>
                <w:kern w:val="2"/>
                <w:sz w:val="21"/>
                <w:szCs w:val="22"/>
                <w:lang w:val="fr-FR" w:eastAsia="zh-CN"/>
              </w:rPr>
            </w:pPr>
          </w:p>
        </w:tc>
        <w:tc>
          <w:tcPr>
            <w:tcW w:w="7840" w:type="dxa"/>
          </w:tcPr>
          <w:p w14:paraId="2EE1FEC4" w14:textId="77777777" w:rsidR="00BC0E7C" w:rsidRDefault="00BC0E7C" w:rsidP="009F324D">
            <w:pPr>
              <w:widowControl w:val="0"/>
              <w:overflowPunct/>
              <w:autoSpaceDE/>
              <w:autoSpaceDN/>
              <w:adjustRightInd/>
              <w:spacing w:after="0"/>
              <w:textAlignment w:val="auto"/>
              <w:rPr>
                <w:ins w:id="535" w:author="Fei Wang" w:date="2020-08-25T01:00:00Z"/>
                <w:rFonts w:ascii="Calibri" w:hAnsi="Calibri"/>
                <w:kern w:val="2"/>
                <w:sz w:val="21"/>
                <w:szCs w:val="22"/>
                <w:lang w:val="fr-FR" w:eastAsia="zh-CN"/>
              </w:rPr>
            </w:pPr>
          </w:p>
        </w:tc>
      </w:tr>
      <w:tr w:rsidR="00BC0E7C" w14:paraId="5FC4402D" w14:textId="77777777" w:rsidTr="009F324D">
        <w:trPr>
          <w:ins w:id="536" w:author="Fei Wang" w:date="2020-08-25T01:00:00Z"/>
        </w:trPr>
        <w:tc>
          <w:tcPr>
            <w:tcW w:w="2122" w:type="dxa"/>
          </w:tcPr>
          <w:p w14:paraId="653C7869" w14:textId="77777777" w:rsidR="00BC0E7C" w:rsidRDefault="00BC0E7C" w:rsidP="009F324D">
            <w:pPr>
              <w:widowControl w:val="0"/>
              <w:overflowPunct/>
              <w:autoSpaceDE/>
              <w:autoSpaceDN/>
              <w:adjustRightInd/>
              <w:spacing w:after="0"/>
              <w:textAlignment w:val="auto"/>
              <w:rPr>
                <w:ins w:id="537" w:author="Fei Wang" w:date="2020-08-25T01:00:00Z"/>
                <w:rFonts w:ascii="Calibri" w:hAnsi="Calibri"/>
                <w:kern w:val="2"/>
                <w:sz w:val="21"/>
                <w:szCs w:val="22"/>
                <w:lang w:val="fr-FR" w:eastAsia="zh-CN"/>
              </w:rPr>
            </w:pPr>
          </w:p>
        </w:tc>
        <w:tc>
          <w:tcPr>
            <w:tcW w:w="7840" w:type="dxa"/>
          </w:tcPr>
          <w:p w14:paraId="5BE448A8" w14:textId="77777777" w:rsidR="00BC0E7C" w:rsidRDefault="00BC0E7C" w:rsidP="009F324D">
            <w:pPr>
              <w:widowControl w:val="0"/>
              <w:overflowPunct/>
              <w:autoSpaceDE/>
              <w:autoSpaceDN/>
              <w:adjustRightInd/>
              <w:spacing w:after="0"/>
              <w:textAlignment w:val="auto"/>
              <w:rPr>
                <w:ins w:id="538" w:author="Fei Wang" w:date="2020-08-25T01:00:00Z"/>
                <w:rFonts w:ascii="Calibri" w:hAnsi="Calibri"/>
                <w:kern w:val="2"/>
                <w:sz w:val="21"/>
                <w:szCs w:val="22"/>
                <w:lang w:val="fr-FR" w:eastAsia="zh-CN"/>
              </w:rPr>
            </w:pPr>
          </w:p>
        </w:tc>
      </w:tr>
    </w:tbl>
    <w:p w14:paraId="06DEF4D0" w14:textId="77777777" w:rsidR="00BC0E7C" w:rsidRDefault="00BC0E7C" w:rsidP="00BC0E7C">
      <w:pPr>
        <w:jc w:val="both"/>
        <w:rPr>
          <w:ins w:id="539" w:author="Fei Wang" w:date="2020-08-25T01:00:00Z"/>
          <w:b/>
          <w:lang w:val="en-GB" w:eastAsia="zh-CN"/>
        </w:rPr>
      </w:pPr>
    </w:p>
    <w:p w14:paraId="5042B063" w14:textId="19748A1F" w:rsidR="005F0F79" w:rsidRDefault="005F0F79" w:rsidP="00A26709">
      <w:pPr>
        <w:jc w:val="both"/>
        <w:rPr>
          <w:ins w:id="540" w:author="Fei Wang" w:date="2020-08-25T01:00:00Z"/>
        </w:rPr>
      </w:pPr>
    </w:p>
    <w:p w14:paraId="26E38AEC" w14:textId="77777777" w:rsidR="00BC0E7C" w:rsidRDefault="00BC0E7C" w:rsidP="00A26709">
      <w:pPr>
        <w:jc w:val="both"/>
        <w:rPr>
          <w:ins w:id="541" w:author="Fei Wang" w:date="2020-08-23T19:59:00Z"/>
        </w:rPr>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542" w:author="Fei Wang" w:date="2020-08-25T01:04:00Z"/>
          <w:lang w:val="en-GB" w:eastAsia="zh-CN"/>
        </w:rPr>
      </w:pPr>
      <w:del w:id="543"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bookmarkStart w:id="544" w:name="_GoBack"/>
      <w:bookmarkEnd w:id="544"/>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67003D59" w14:textId="77777777" w:rsidTr="005F0F79">
        <w:tc>
          <w:tcPr>
            <w:tcW w:w="2122"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AF6D5A" w14:paraId="5618867C" w14:textId="77777777" w:rsidTr="005F0F79">
        <w:tc>
          <w:tcPr>
            <w:tcW w:w="2122" w:type="dxa"/>
          </w:tcPr>
          <w:p w14:paraId="0F3E7CC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B45213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136F74C" w14:textId="77777777" w:rsidTr="005F0F79">
        <w:tc>
          <w:tcPr>
            <w:tcW w:w="2122" w:type="dxa"/>
          </w:tcPr>
          <w:p w14:paraId="05EC29C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500B6BE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28285B11" w14:textId="77777777" w:rsidTr="005F0F79">
        <w:tc>
          <w:tcPr>
            <w:tcW w:w="2122" w:type="dxa"/>
          </w:tcPr>
          <w:p w14:paraId="14BA06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3FA7EC7D"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463DDC6A" w14:textId="77777777" w:rsidTr="005F0F79">
        <w:tc>
          <w:tcPr>
            <w:tcW w:w="2122" w:type="dxa"/>
          </w:tcPr>
          <w:p w14:paraId="2F3A64FB"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E40C7C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79EBB59E" w14:textId="77777777" w:rsidTr="005F0F79">
        <w:tc>
          <w:tcPr>
            <w:tcW w:w="2122"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5F0F79">
        <w:tc>
          <w:tcPr>
            <w:tcW w:w="2122"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5F0F79">
        <w:tc>
          <w:tcPr>
            <w:tcW w:w="2122"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AF6D5A" w14:paraId="650FA852" w14:textId="77777777" w:rsidTr="005F0F79">
        <w:tc>
          <w:tcPr>
            <w:tcW w:w="2122" w:type="dxa"/>
          </w:tcPr>
          <w:p w14:paraId="08A53B66"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45E45EA5"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18031D44" w14:textId="77777777" w:rsidTr="005F0F79">
        <w:tc>
          <w:tcPr>
            <w:tcW w:w="2122" w:type="dxa"/>
          </w:tcPr>
          <w:p w14:paraId="24B93D7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177B26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1E9A32AE" w14:textId="77777777" w:rsidTr="005F0F79">
        <w:tc>
          <w:tcPr>
            <w:tcW w:w="2122" w:type="dxa"/>
          </w:tcPr>
          <w:p w14:paraId="4A866E1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2239CDD5"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C0BF377" w14:textId="77777777" w:rsidTr="005F0F79">
        <w:tc>
          <w:tcPr>
            <w:tcW w:w="2122" w:type="dxa"/>
          </w:tcPr>
          <w:p w14:paraId="1C970FE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A4B0BAE"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40D03ED" w14:textId="77777777" w:rsidTr="005F0F79">
        <w:tc>
          <w:tcPr>
            <w:tcW w:w="2122" w:type="dxa"/>
          </w:tcPr>
          <w:p w14:paraId="5188139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C646F4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ED55EB2" w14:textId="77777777" w:rsidTr="005F0F79">
        <w:tc>
          <w:tcPr>
            <w:tcW w:w="2122" w:type="dxa"/>
          </w:tcPr>
          <w:p w14:paraId="625C89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DCDA4FE" w14:textId="77777777" w:rsidTr="005F0F79">
        <w:tc>
          <w:tcPr>
            <w:tcW w:w="2122" w:type="dxa"/>
          </w:tcPr>
          <w:p w14:paraId="3A9EBD10"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lastRenderedPageBreak/>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2730ED" w14:paraId="76853283" w14:textId="77777777" w:rsidTr="005F0F79">
        <w:tc>
          <w:tcPr>
            <w:tcW w:w="2122" w:type="dxa"/>
          </w:tcPr>
          <w:p w14:paraId="286223E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5809441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7AE32FED" w14:textId="77777777" w:rsidTr="005F0F79">
        <w:tc>
          <w:tcPr>
            <w:tcW w:w="2122" w:type="dxa"/>
          </w:tcPr>
          <w:p w14:paraId="6EEFD2D5"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1783057"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B3318DF" w14:textId="77777777" w:rsidTr="005F0F79">
        <w:tc>
          <w:tcPr>
            <w:tcW w:w="2122" w:type="dxa"/>
          </w:tcPr>
          <w:p w14:paraId="78B28B62"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49A36BE"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1BF54E16" w14:textId="77777777" w:rsidTr="005F0F79">
        <w:tc>
          <w:tcPr>
            <w:tcW w:w="2122" w:type="dxa"/>
          </w:tcPr>
          <w:p w14:paraId="524E1AF9"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96D94E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3C003337" w14:textId="77777777" w:rsidTr="005F0F79">
        <w:tc>
          <w:tcPr>
            <w:tcW w:w="2122" w:type="dxa"/>
          </w:tcPr>
          <w:p w14:paraId="2CC16D5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8DA504"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545"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546" w:name="_Ref457730460"/>
      <w:bookmarkStart w:id="547" w:name="_Ref450735844"/>
      <w:bookmarkStart w:id="548" w:name="_Ref450342757"/>
      <w:r w:rsidR="002F77EB" w:rsidRPr="005D74B7">
        <w:rPr>
          <w:rFonts w:hint="eastAsia"/>
        </w:rPr>
        <w:tab/>
      </w:r>
    </w:p>
    <w:bookmarkEnd w:id="546"/>
    <w:bookmarkEnd w:id="547"/>
    <w:bookmarkEnd w:id="548"/>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B2D54" w14:textId="77777777" w:rsidR="00555E29" w:rsidRDefault="00555E29">
      <w:r>
        <w:separator/>
      </w:r>
    </w:p>
  </w:endnote>
  <w:endnote w:type="continuationSeparator" w:id="0">
    <w:p w14:paraId="110F7C02" w14:textId="77777777" w:rsidR="00555E29" w:rsidRDefault="00555E29">
      <w:r>
        <w:continuationSeparator/>
      </w:r>
    </w:p>
  </w:endnote>
  <w:endnote w:type="continuationNotice" w:id="1">
    <w:p w14:paraId="37987500" w14:textId="77777777" w:rsidR="00555E29" w:rsidRDefault="00555E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5F0F79" w:rsidRDefault="005F0F79"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5F0F79" w:rsidRDefault="005F0F79"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23CF1A86" w:rsidR="005F0F79" w:rsidRDefault="005F0F79" w:rsidP="00450D3B">
    <w:pPr>
      <w:pStyle w:val="ac"/>
      <w:ind w:right="360"/>
    </w:pPr>
    <w:r>
      <w:rPr>
        <w:rStyle w:val="af4"/>
      </w:rPr>
      <w:fldChar w:fldCharType="begin"/>
    </w:r>
    <w:r>
      <w:rPr>
        <w:rStyle w:val="af4"/>
      </w:rPr>
      <w:instrText xml:space="preserve"> PAGE </w:instrText>
    </w:r>
    <w:r>
      <w:rPr>
        <w:rStyle w:val="af4"/>
      </w:rPr>
      <w:fldChar w:fldCharType="separate"/>
    </w:r>
    <w:r w:rsidR="00CB6934">
      <w:rPr>
        <w:rStyle w:val="af4"/>
      </w:rPr>
      <w:t>34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B6934">
      <w:rPr>
        <w:rStyle w:val="af4"/>
      </w:rPr>
      <w:t>35</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00313" w14:textId="77777777" w:rsidR="00555E29" w:rsidRDefault="00555E29">
      <w:r>
        <w:separator/>
      </w:r>
    </w:p>
  </w:footnote>
  <w:footnote w:type="continuationSeparator" w:id="0">
    <w:p w14:paraId="0AB91EE7" w14:textId="77777777" w:rsidR="00555E29" w:rsidRDefault="00555E29">
      <w:r>
        <w:continuationSeparator/>
      </w:r>
    </w:p>
  </w:footnote>
  <w:footnote w:type="continuationNotice" w:id="1">
    <w:p w14:paraId="7AF6222B" w14:textId="77777777" w:rsidR="00555E29" w:rsidRDefault="00555E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5F0F79" w:rsidRDefault="005F0F7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7"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1"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5" w15:restartNumberingAfterBreak="0">
    <w:nsid w:val="4C3034F4"/>
    <w:multiLevelType w:val="singleLevel"/>
    <w:tmpl w:val="4C3034F4"/>
    <w:lvl w:ilvl="0">
      <w:start w:val="9"/>
      <w:numFmt w:val="decimal"/>
      <w:lvlText w:val="%1"/>
      <w:lvlJc w:val="left"/>
    </w:lvl>
  </w:abstractNum>
  <w:abstractNum w:abstractNumId="36"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6"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3"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
  </w:num>
  <w:num w:numId="3">
    <w:abstractNumId w:val="7"/>
  </w:num>
  <w:num w:numId="4">
    <w:abstractNumId w:val="25"/>
  </w:num>
  <w:num w:numId="5">
    <w:abstractNumId w:val="22"/>
  </w:num>
  <w:num w:numId="6">
    <w:abstractNumId w:val="33"/>
  </w:num>
  <w:num w:numId="7">
    <w:abstractNumId w:val="54"/>
  </w:num>
  <w:num w:numId="8">
    <w:abstractNumId w:val="34"/>
  </w:num>
  <w:num w:numId="9">
    <w:abstractNumId w:val="28"/>
  </w:num>
  <w:num w:numId="10">
    <w:abstractNumId w:val="52"/>
  </w:num>
  <w:num w:numId="11">
    <w:abstractNumId w:val="26"/>
  </w:num>
  <w:num w:numId="12">
    <w:abstractNumId w:val="41"/>
  </w:num>
  <w:num w:numId="13">
    <w:abstractNumId w:val="30"/>
  </w:num>
  <w:num w:numId="14">
    <w:abstractNumId w:val="20"/>
  </w:num>
  <w:num w:numId="15">
    <w:abstractNumId w:val="12"/>
  </w:num>
  <w:num w:numId="16">
    <w:abstractNumId w:val="16"/>
  </w:num>
  <w:num w:numId="17">
    <w:abstractNumId w:val="29"/>
  </w:num>
  <w:num w:numId="18">
    <w:abstractNumId w:val="18"/>
  </w:num>
  <w:num w:numId="19">
    <w:abstractNumId w:val="48"/>
  </w:num>
  <w:num w:numId="20">
    <w:abstractNumId w:val="32"/>
  </w:num>
  <w:num w:numId="21">
    <w:abstractNumId w:val="46"/>
  </w:num>
  <w:num w:numId="22">
    <w:abstractNumId w:val="39"/>
  </w:num>
  <w:num w:numId="23">
    <w:abstractNumId w:val="17"/>
  </w:num>
  <w:num w:numId="24">
    <w:abstractNumId w:val="15"/>
  </w:num>
  <w:num w:numId="25">
    <w:abstractNumId w:val="31"/>
  </w:num>
  <w:num w:numId="26">
    <w:abstractNumId w:val="38"/>
  </w:num>
  <w:num w:numId="27">
    <w:abstractNumId w:val="6"/>
  </w:num>
  <w:num w:numId="28">
    <w:abstractNumId w:val="8"/>
  </w:num>
  <w:num w:numId="29">
    <w:abstractNumId w:val="13"/>
  </w:num>
  <w:num w:numId="30">
    <w:abstractNumId w:val="4"/>
  </w:num>
  <w:num w:numId="31">
    <w:abstractNumId w:val="35"/>
  </w:num>
  <w:num w:numId="32">
    <w:abstractNumId w:val="21"/>
  </w:num>
  <w:num w:numId="33">
    <w:abstractNumId w:val="1"/>
  </w:num>
  <w:num w:numId="34">
    <w:abstractNumId w:val="0"/>
  </w:num>
  <w:num w:numId="35">
    <w:abstractNumId w:val="27"/>
  </w:num>
  <w:num w:numId="36">
    <w:abstractNumId w:val="45"/>
  </w:num>
  <w:num w:numId="37">
    <w:abstractNumId w:val="36"/>
  </w:num>
  <w:num w:numId="38">
    <w:abstractNumId w:val="37"/>
  </w:num>
  <w:num w:numId="39">
    <w:abstractNumId w:val="43"/>
  </w:num>
  <w:num w:numId="40">
    <w:abstractNumId w:val="51"/>
  </w:num>
  <w:num w:numId="41">
    <w:abstractNumId w:val="42"/>
  </w:num>
  <w:num w:numId="42">
    <w:abstractNumId w:val="53"/>
  </w:num>
  <w:num w:numId="43">
    <w:abstractNumId w:val="3"/>
  </w:num>
  <w:num w:numId="44">
    <w:abstractNumId w:val="31"/>
  </w:num>
  <w:num w:numId="45">
    <w:abstractNumId w:val="32"/>
  </w:num>
  <w:num w:numId="46">
    <w:abstractNumId w:val="36"/>
  </w:num>
  <w:num w:numId="47">
    <w:abstractNumId w:val="3"/>
  </w:num>
  <w:num w:numId="48">
    <w:abstractNumId w:val="14"/>
  </w:num>
  <w:num w:numId="49">
    <w:abstractNumId w:val="24"/>
  </w:num>
  <w:num w:numId="50">
    <w:abstractNumId w:val="49"/>
  </w:num>
  <w:num w:numId="51">
    <w:abstractNumId w:val="47"/>
  </w:num>
  <w:num w:numId="52">
    <w:abstractNumId w:val="44"/>
  </w:num>
  <w:num w:numId="53">
    <w:abstractNumId w:val="5"/>
  </w:num>
  <w:num w:numId="54">
    <w:abstractNumId w:val="10"/>
  </w:num>
  <w:num w:numId="55">
    <w:abstractNumId w:val="9"/>
  </w:num>
  <w:num w:numId="56">
    <w:abstractNumId w:val="7"/>
  </w:num>
  <w:num w:numId="57">
    <w:abstractNumId w:val="40"/>
  </w:num>
  <w:num w:numId="58">
    <w:abstractNumId w:val="50"/>
  </w:num>
  <w:num w:numId="59">
    <w:abstractNumId w:val="11"/>
  </w:num>
  <w:num w:numId="60">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목록 단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목록 단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5NUHHDQN7SK2-1476151046-421611</_dlc_DocId>
    <_dlc_DocIdUrl xmlns="f166a696-7b5b-4ccd-9f0c-ffde0cceec81">
      <Url>https://ericsson.sharepoint.com/sites/star/_layouts/15/DocIdRedir.aspx?ID=5NUHHDQN7SK2-1476151046-421611</Url>
      <Description>5NUHHDQN7SK2-1476151046-421611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FAC9FC8F-0401-4DA1-8CFF-4DFF77E855A0}">
  <ds:schemaRefs>
    <ds:schemaRef ds:uri="http://schemas.microsoft.com/sharepoint/events"/>
  </ds:schemaRefs>
</ds:datastoreItem>
</file>

<file path=customXml/itemProps3.xml><?xml version="1.0" encoding="utf-8"?>
<ds:datastoreItem xmlns:ds="http://schemas.openxmlformats.org/officeDocument/2006/customXml" ds:itemID="{79CAF03F-6192-49A6-AA3F-57843A5963BE}">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64FE2810-7FE2-4FA3-BE92-C10D5137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E05DF0-6588-446B-ADD8-3DF235D7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35</Pages>
  <Words>12776</Words>
  <Characters>72824</Characters>
  <Application>Microsoft Office Word</Application>
  <DocSecurity>0</DocSecurity>
  <Lines>606</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 Wang</cp:lastModifiedBy>
  <cp:revision>48</cp:revision>
  <cp:lastPrinted>2014-11-07T12:38:00Z</cp:lastPrinted>
  <dcterms:created xsi:type="dcterms:W3CDTF">2020-08-24T12:21:00Z</dcterms:created>
  <dcterms:modified xsi:type="dcterms:W3CDTF">2020-08-24T17:04:00Z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