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706497A3"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bookmarkStart w:id="4" w:name="_GoBack"/>
      <w:bookmarkEnd w:id="4"/>
      <w:r w:rsidR="004E1B73">
        <w:t>based on companies’</w:t>
      </w:r>
      <w:r w:rsidR="00A92DD1">
        <w:t xml:space="preserve"> input</w:t>
      </w:r>
      <w:r w:rsidR="00624613">
        <w:t>s</w:t>
      </w:r>
      <w:r w:rsidR="00A92DD1">
        <w:t>.</w:t>
      </w:r>
      <w:r w:rsidR="004E1B73">
        <w:t xml:space="preserve"> </w:t>
      </w:r>
    </w:p>
    <w:p w14:paraId="3F5F79AD" w14:textId="650AAD2C" w:rsidR="00CA4050" w:rsidRDefault="00186EC7" w:rsidP="00193F55">
      <w:pPr>
        <w:pStyle w:val="1"/>
      </w:pPr>
      <w:bookmarkStart w:id="5" w:name="_Ref473802466"/>
      <w:bookmarkStart w:id="6"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9F324D">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9F324D">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9F324D">
            <w:pPr>
              <w:rPr>
                <w:b/>
                <w:lang w:eastAsia="zh-CN"/>
              </w:rPr>
            </w:pPr>
            <w:r>
              <w:rPr>
                <w:b/>
                <w:lang w:eastAsia="zh-CN"/>
              </w:rPr>
              <w:t>Companies</w:t>
            </w:r>
          </w:p>
        </w:tc>
      </w:tr>
      <w:tr w:rsidR="00186EC7" w14:paraId="6183D447" w14:textId="77777777" w:rsidTr="009F324D">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9F324D">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9F324D">
            <w:pPr>
              <w:rPr>
                <w:lang w:eastAsia="zh-CN"/>
              </w:rPr>
            </w:pPr>
            <w:r>
              <w:rPr>
                <w:lang w:eastAsia="zh-CN"/>
              </w:rPr>
              <w:t>Huawei, Nokia, QC, Convida, ZTE, Intel, CATT, CMCC, LG</w:t>
            </w:r>
          </w:p>
        </w:tc>
      </w:tr>
      <w:tr w:rsidR="00186EC7" w14:paraId="309003EE" w14:textId="77777777" w:rsidTr="009F324D">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9F324D">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9F324D">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9F324D">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9F324D">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9F324D">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9F324D">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9F324D">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9F324D">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9F324D">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9F324D">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9F324D">
            <w:pPr>
              <w:pStyle w:val="afc"/>
              <w:widowControl w:val="0"/>
              <w:numPr>
                <w:ilvl w:val="0"/>
                <w:numId w:val="27"/>
              </w:numPr>
              <w:rPr>
                <w:szCs w:val="20"/>
                <w:lang w:eastAsia="zh-CN"/>
              </w:rPr>
            </w:pPr>
            <w:r w:rsidRPr="00D94558">
              <w:rPr>
                <w:szCs w:val="20"/>
                <w:lang w:eastAsia="zh-CN"/>
              </w:rPr>
              <w:t xml:space="preserve">group-common PDCCH based group scheduling can be a basic scheduling mechanism, considering there may be quite lots of UEs in an MBS group, this mechanism is beneficial </w:t>
            </w:r>
            <w:r w:rsidRPr="00D94558">
              <w:rPr>
                <w:szCs w:val="20"/>
                <w:lang w:eastAsia="zh-CN"/>
              </w:rPr>
              <w:lastRenderedPageBreak/>
              <w:t>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9F324D">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7" w:name="_Ref47372661"/>
            <w:r>
              <w:rPr>
                <w:szCs w:val="20"/>
                <w:lang w:eastAsia="zh-CN"/>
              </w:rPr>
              <w:t>HARQ-ACK feedback perspective as summarized in the following table.</w:t>
            </w:r>
          </w:p>
          <w:p w14:paraId="3590B991" w14:textId="77777777" w:rsidR="00186EC7" w:rsidRPr="00C059FF" w:rsidRDefault="00186EC7" w:rsidP="009F324D">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9F324D">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7"/>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9F324D">
              <w:tc>
                <w:tcPr>
                  <w:tcW w:w="2876" w:type="dxa"/>
                  <w:gridSpan w:val="3"/>
                </w:tcPr>
                <w:p w14:paraId="0649255B" w14:textId="77777777" w:rsidR="00186EC7" w:rsidRPr="00363873" w:rsidRDefault="00186EC7" w:rsidP="009F324D"/>
              </w:tc>
              <w:tc>
                <w:tcPr>
                  <w:tcW w:w="2637" w:type="dxa"/>
                </w:tcPr>
                <w:p w14:paraId="3F2AB733" w14:textId="77777777" w:rsidR="00186EC7" w:rsidRPr="00DD53A9" w:rsidRDefault="00186EC7" w:rsidP="009F324D">
                  <w:r w:rsidRPr="00D94558">
                    <w:rPr>
                      <w:lang w:eastAsia="zh-CN"/>
                    </w:rPr>
                    <w:t>group-common</w:t>
                  </w:r>
                  <w:r w:rsidRPr="00DD53A9">
                    <w:t xml:space="preserve"> PDCCH</w:t>
                  </w:r>
                </w:p>
              </w:tc>
              <w:tc>
                <w:tcPr>
                  <w:tcW w:w="2101" w:type="dxa"/>
                </w:tcPr>
                <w:p w14:paraId="64C300A2" w14:textId="77777777" w:rsidR="00186EC7" w:rsidRPr="00363873" w:rsidRDefault="00186EC7" w:rsidP="009F324D">
                  <w:r>
                    <w:t>UE-specific</w:t>
                  </w:r>
                  <w:r w:rsidRPr="00363873">
                    <w:t xml:space="preserve"> PDCCH</w:t>
                  </w:r>
                </w:p>
              </w:tc>
            </w:tr>
            <w:tr w:rsidR="00186EC7" w14:paraId="1FA132F5" w14:textId="77777777" w:rsidTr="009F324D">
              <w:tc>
                <w:tcPr>
                  <w:tcW w:w="2876" w:type="dxa"/>
                  <w:gridSpan w:val="3"/>
                </w:tcPr>
                <w:p w14:paraId="10D4DD13" w14:textId="77777777" w:rsidR="00186EC7" w:rsidRPr="003247AB" w:rsidRDefault="00186EC7" w:rsidP="009F324D">
                  <w:r w:rsidRPr="003247AB">
                    <w:t>PDCCH overhead</w:t>
                  </w:r>
                </w:p>
              </w:tc>
              <w:tc>
                <w:tcPr>
                  <w:tcW w:w="2637" w:type="dxa"/>
                </w:tcPr>
                <w:p w14:paraId="5131EE1B" w14:textId="77777777" w:rsidR="00186EC7" w:rsidRPr="003247AB" w:rsidRDefault="00186EC7" w:rsidP="009F324D">
                  <w:r w:rsidRPr="003247AB">
                    <w:t xml:space="preserve">Low </w:t>
                  </w:r>
                </w:p>
              </w:tc>
              <w:tc>
                <w:tcPr>
                  <w:tcW w:w="2101" w:type="dxa"/>
                </w:tcPr>
                <w:p w14:paraId="0388513D" w14:textId="77777777" w:rsidR="00186EC7" w:rsidRPr="003247AB" w:rsidRDefault="00186EC7" w:rsidP="009F324D">
                  <w:r w:rsidRPr="003247AB">
                    <w:t>high</w:t>
                  </w:r>
                </w:p>
              </w:tc>
            </w:tr>
            <w:tr w:rsidR="00186EC7" w14:paraId="673461B0" w14:textId="77777777" w:rsidTr="009F324D">
              <w:tc>
                <w:tcPr>
                  <w:tcW w:w="2876" w:type="dxa"/>
                  <w:gridSpan w:val="3"/>
                </w:tcPr>
                <w:p w14:paraId="062C9169" w14:textId="77777777" w:rsidR="00186EC7" w:rsidRPr="003247AB" w:rsidRDefault="00186EC7" w:rsidP="009F324D">
                  <w:r w:rsidRPr="00807F6B">
                    <w:t>Search space configuration</w:t>
                  </w:r>
                </w:p>
              </w:tc>
              <w:tc>
                <w:tcPr>
                  <w:tcW w:w="2637" w:type="dxa"/>
                </w:tcPr>
                <w:p w14:paraId="76D329A8" w14:textId="77777777" w:rsidR="00186EC7" w:rsidRPr="003247AB" w:rsidRDefault="00186EC7" w:rsidP="009F324D">
                  <w:r w:rsidRPr="00807F6B">
                    <w:t>Larger spec impact</w:t>
                  </w:r>
                </w:p>
              </w:tc>
              <w:tc>
                <w:tcPr>
                  <w:tcW w:w="2101" w:type="dxa"/>
                </w:tcPr>
                <w:p w14:paraId="1DF1FAEF" w14:textId="77777777" w:rsidR="00186EC7" w:rsidRPr="003247AB" w:rsidRDefault="00186EC7" w:rsidP="009F324D">
                  <w:r w:rsidRPr="00807F6B">
                    <w:t>No spec impact</w:t>
                  </w:r>
                </w:p>
              </w:tc>
            </w:tr>
            <w:tr w:rsidR="00186EC7" w14:paraId="0C63FD1E" w14:textId="77777777" w:rsidTr="009F324D">
              <w:tc>
                <w:tcPr>
                  <w:tcW w:w="2876" w:type="dxa"/>
                  <w:gridSpan w:val="3"/>
                </w:tcPr>
                <w:p w14:paraId="5F9485FC" w14:textId="77777777" w:rsidR="00186EC7" w:rsidRPr="003247AB" w:rsidRDefault="00186EC7" w:rsidP="009F324D">
                  <w:r w:rsidRPr="003247AB">
                    <w:t>DCI size alignment</w:t>
                  </w:r>
                </w:p>
              </w:tc>
              <w:tc>
                <w:tcPr>
                  <w:tcW w:w="2637" w:type="dxa"/>
                </w:tcPr>
                <w:p w14:paraId="5FE507B6" w14:textId="77777777" w:rsidR="00186EC7" w:rsidRPr="003247AB" w:rsidRDefault="00186EC7" w:rsidP="009F324D">
                  <w:r w:rsidRPr="003247AB">
                    <w:t>If DCI 1_1/1_2 is used, it may have impact on</w:t>
                  </w:r>
                  <w:r>
                    <w:t xml:space="preserve"> </w:t>
                  </w:r>
                  <w:r w:rsidRPr="003247AB">
                    <w:t>DCI size alignment</w:t>
                  </w:r>
                </w:p>
                <w:p w14:paraId="7065B1EC" w14:textId="77777777" w:rsidR="00186EC7" w:rsidRPr="003247AB" w:rsidRDefault="00186EC7" w:rsidP="009F324D">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9F324D">
                  <w:r w:rsidRPr="003247AB">
                    <w:t>Same as unicast</w:t>
                  </w:r>
                  <w:r>
                    <w:t xml:space="preserve"> PDSCH</w:t>
                  </w:r>
                  <w:r w:rsidRPr="003247AB">
                    <w:t>, no additional impact</w:t>
                  </w:r>
                </w:p>
                <w:p w14:paraId="0A3E2026" w14:textId="77777777" w:rsidR="00186EC7" w:rsidRPr="003247AB" w:rsidRDefault="00186EC7" w:rsidP="009F324D">
                  <w:pPr>
                    <w:widowControl w:val="0"/>
                    <w:spacing w:before="0" w:after="0" w:line="240" w:lineRule="auto"/>
                  </w:pPr>
                </w:p>
              </w:tc>
            </w:tr>
            <w:tr w:rsidR="00186EC7" w14:paraId="5C743B71" w14:textId="77777777" w:rsidTr="009F324D">
              <w:trPr>
                <w:trHeight w:val="75"/>
              </w:trPr>
              <w:tc>
                <w:tcPr>
                  <w:tcW w:w="1173" w:type="dxa"/>
                  <w:vMerge w:val="restart"/>
                </w:tcPr>
                <w:p w14:paraId="72F21AEC" w14:textId="77777777" w:rsidR="00186EC7" w:rsidRPr="003247AB" w:rsidRDefault="00186EC7" w:rsidP="009F324D">
                  <w:r w:rsidRPr="003247AB">
                    <w:t>Impact on HARQ-ACK feedback</w:t>
                  </w:r>
                </w:p>
                <w:p w14:paraId="4CFFC453" w14:textId="77777777" w:rsidR="00186EC7" w:rsidRPr="003247AB" w:rsidRDefault="00186EC7" w:rsidP="009F324D"/>
              </w:tc>
              <w:tc>
                <w:tcPr>
                  <w:tcW w:w="1703" w:type="dxa"/>
                  <w:gridSpan w:val="2"/>
                </w:tcPr>
                <w:p w14:paraId="0B1B6FE9" w14:textId="77777777" w:rsidR="00186EC7" w:rsidRPr="003247AB" w:rsidRDefault="00186EC7" w:rsidP="009F324D">
                  <w:r w:rsidRPr="003247AB">
                    <w:t>PUCCH resource</w:t>
                  </w:r>
                </w:p>
              </w:tc>
              <w:tc>
                <w:tcPr>
                  <w:tcW w:w="2637" w:type="dxa"/>
                </w:tcPr>
                <w:p w14:paraId="36A0E342" w14:textId="77777777" w:rsidR="00186EC7" w:rsidRPr="003247AB" w:rsidRDefault="00186EC7" w:rsidP="009F324D">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9F324D">
                  <w:pPr>
                    <w:widowControl w:val="0"/>
                    <w:spacing w:before="0" w:after="0" w:line="240" w:lineRule="auto"/>
                  </w:pPr>
                </w:p>
              </w:tc>
            </w:tr>
            <w:tr w:rsidR="00186EC7" w14:paraId="244562F5" w14:textId="77777777" w:rsidTr="009F324D">
              <w:trPr>
                <w:trHeight w:val="75"/>
              </w:trPr>
              <w:tc>
                <w:tcPr>
                  <w:tcW w:w="1173" w:type="dxa"/>
                  <w:vMerge/>
                </w:tcPr>
                <w:p w14:paraId="721933B1" w14:textId="77777777" w:rsidR="00186EC7" w:rsidRPr="003247AB" w:rsidRDefault="00186EC7" w:rsidP="009F324D"/>
              </w:tc>
              <w:tc>
                <w:tcPr>
                  <w:tcW w:w="1703" w:type="dxa"/>
                  <w:gridSpan w:val="2"/>
                </w:tcPr>
                <w:p w14:paraId="4BE0FEBE" w14:textId="77777777" w:rsidR="00186EC7" w:rsidRPr="003247AB" w:rsidRDefault="00186EC7" w:rsidP="009F324D">
                  <w:r w:rsidRPr="003247AB">
                    <w:t>HARQ-ACK feedback timing</w:t>
                  </w:r>
                </w:p>
              </w:tc>
              <w:tc>
                <w:tcPr>
                  <w:tcW w:w="2637" w:type="dxa"/>
                </w:tcPr>
                <w:p w14:paraId="1199992A" w14:textId="77777777" w:rsidR="00186EC7" w:rsidRPr="003247AB" w:rsidRDefault="00186EC7" w:rsidP="009F324D">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9F324D">
                  <w:pPr>
                    <w:widowControl w:val="0"/>
                    <w:spacing w:before="0" w:after="0" w:line="240" w:lineRule="auto"/>
                  </w:pPr>
                </w:p>
              </w:tc>
            </w:tr>
            <w:tr w:rsidR="00186EC7" w14:paraId="31749E3A" w14:textId="77777777" w:rsidTr="009F324D">
              <w:trPr>
                <w:trHeight w:val="75"/>
              </w:trPr>
              <w:tc>
                <w:tcPr>
                  <w:tcW w:w="1173" w:type="dxa"/>
                  <w:vMerge/>
                </w:tcPr>
                <w:p w14:paraId="14F220BB" w14:textId="77777777" w:rsidR="00186EC7" w:rsidRPr="003247AB" w:rsidRDefault="00186EC7" w:rsidP="009F324D"/>
              </w:tc>
              <w:tc>
                <w:tcPr>
                  <w:tcW w:w="1703" w:type="dxa"/>
                  <w:gridSpan w:val="2"/>
                </w:tcPr>
                <w:p w14:paraId="27DE639A" w14:textId="77777777" w:rsidR="00186EC7" w:rsidRPr="003247AB" w:rsidRDefault="00186EC7" w:rsidP="009F324D">
                  <w:r w:rsidRPr="003247AB">
                    <w:t>TPC</w:t>
                  </w:r>
                </w:p>
              </w:tc>
              <w:tc>
                <w:tcPr>
                  <w:tcW w:w="2637" w:type="dxa"/>
                </w:tcPr>
                <w:p w14:paraId="199FD13B" w14:textId="77777777" w:rsidR="00186EC7" w:rsidRPr="003247AB" w:rsidRDefault="00186EC7" w:rsidP="009F324D">
                  <w:r>
                    <w:t>D</w:t>
                  </w:r>
                  <w:r w:rsidRPr="003247AB">
                    <w:t>ifficult to indicate different UEs’ TPC using one single DC</w:t>
                  </w:r>
                </w:p>
              </w:tc>
              <w:tc>
                <w:tcPr>
                  <w:tcW w:w="2101" w:type="dxa"/>
                  <w:vMerge/>
                </w:tcPr>
                <w:p w14:paraId="232A8673" w14:textId="77777777" w:rsidR="00186EC7" w:rsidRPr="003247AB" w:rsidRDefault="00186EC7" w:rsidP="009F324D">
                  <w:pPr>
                    <w:widowControl w:val="0"/>
                    <w:spacing w:before="0" w:after="0" w:line="240" w:lineRule="auto"/>
                  </w:pPr>
                </w:p>
              </w:tc>
            </w:tr>
            <w:tr w:rsidR="00186EC7" w14:paraId="5A2F8BD5" w14:textId="77777777" w:rsidTr="009F324D">
              <w:trPr>
                <w:trHeight w:val="770"/>
              </w:trPr>
              <w:tc>
                <w:tcPr>
                  <w:tcW w:w="1423" w:type="dxa"/>
                  <w:gridSpan w:val="2"/>
                  <w:vMerge w:val="restart"/>
                </w:tcPr>
                <w:p w14:paraId="61E6F69A" w14:textId="77777777" w:rsidR="00186EC7" w:rsidRPr="003247AB" w:rsidRDefault="00186EC7" w:rsidP="009F324D">
                  <w:r>
                    <w:lastRenderedPageBreak/>
                    <w:t xml:space="preserve">Impacts when considering </w:t>
                  </w:r>
                  <w:bookmarkStart w:id="8" w:name="_Hlk47729175"/>
                  <w:r>
                    <w:t>simultaneous receptions of MBS PDSCH and unicast PDSCH</w:t>
                  </w:r>
                  <w:bookmarkEnd w:id="8"/>
                  <w:r>
                    <w:t xml:space="preserve">  </w:t>
                  </w:r>
                </w:p>
              </w:tc>
              <w:tc>
                <w:tcPr>
                  <w:tcW w:w="1453" w:type="dxa"/>
                </w:tcPr>
                <w:p w14:paraId="748F627C" w14:textId="77777777" w:rsidR="00186EC7" w:rsidRPr="00966099" w:rsidRDefault="00186EC7" w:rsidP="009F324D">
                  <w:r>
                    <w:rPr>
                      <w:rFonts w:hint="eastAsia"/>
                    </w:rPr>
                    <w:t>D</w:t>
                  </w:r>
                  <w:r>
                    <w:t>AI</w:t>
                  </w:r>
                </w:p>
              </w:tc>
              <w:tc>
                <w:tcPr>
                  <w:tcW w:w="2637" w:type="dxa"/>
                </w:tcPr>
                <w:p w14:paraId="3BC22882" w14:textId="77777777" w:rsidR="00186EC7" w:rsidRPr="00966099" w:rsidRDefault="00186EC7" w:rsidP="009F324D">
                  <w:r>
                    <w:t>Separating DAI counting for groupcast PDSCH and uncast PDSCH</w:t>
                  </w:r>
                </w:p>
              </w:tc>
              <w:tc>
                <w:tcPr>
                  <w:tcW w:w="2101" w:type="dxa"/>
                  <w:vMerge/>
                </w:tcPr>
                <w:p w14:paraId="2298C7A3" w14:textId="77777777" w:rsidR="00186EC7" w:rsidRPr="003247AB" w:rsidRDefault="00186EC7" w:rsidP="009F324D"/>
              </w:tc>
            </w:tr>
            <w:tr w:rsidR="00186EC7" w14:paraId="01919684" w14:textId="77777777" w:rsidTr="009F324D">
              <w:trPr>
                <w:trHeight w:val="534"/>
              </w:trPr>
              <w:tc>
                <w:tcPr>
                  <w:tcW w:w="1423" w:type="dxa"/>
                  <w:gridSpan w:val="2"/>
                  <w:vMerge/>
                </w:tcPr>
                <w:p w14:paraId="6D145F7D" w14:textId="77777777" w:rsidR="00186EC7" w:rsidRDefault="00186EC7" w:rsidP="009F324D"/>
              </w:tc>
              <w:tc>
                <w:tcPr>
                  <w:tcW w:w="1453" w:type="dxa"/>
                  <w:vMerge w:val="restart"/>
                </w:tcPr>
                <w:p w14:paraId="41A03AF1" w14:textId="77777777" w:rsidR="00186EC7" w:rsidRDefault="00186EC7" w:rsidP="009F324D">
                  <w:r>
                    <w:t>HARQ-ACK Codebook</w:t>
                  </w:r>
                </w:p>
              </w:tc>
              <w:tc>
                <w:tcPr>
                  <w:tcW w:w="2637" w:type="dxa"/>
                </w:tcPr>
                <w:p w14:paraId="3B020532" w14:textId="77777777" w:rsidR="00186EC7" w:rsidRPr="00966099" w:rsidRDefault="00186EC7" w:rsidP="009F324D">
                  <w:r>
                    <w:t>Separate or joint HARQ-ACK codebook needs to be discussed/specified</w:t>
                  </w:r>
                </w:p>
              </w:tc>
              <w:tc>
                <w:tcPr>
                  <w:tcW w:w="2101" w:type="dxa"/>
                  <w:vMerge/>
                </w:tcPr>
                <w:p w14:paraId="578E1A3E" w14:textId="77777777" w:rsidR="00186EC7" w:rsidRDefault="00186EC7" w:rsidP="009F324D"/>
              </w:tc>
            </w:tr>
            <w:tr w:rsidR="00186EC7" w14:paraId="04A84457" w14:textId="77777777" w:rsidTr="009F324D">
              <w:trPr>
                <w:trHeight w:val="1265"/>
              </w:trPr>
              <w:tc>
                <w:tcPr>
                  <w:tcW w:w="1423" w:type="dxa"/>
                  <w:gridSpan w:val="2"/>
                  <w:vMerge/>
                </w:tcPr>
                <w:p w14:paraId="4947FF33" w14:textId="77777777" w:rsidR="00186EC7" w:rsidRDefault="00186EC7" w:rsidP="009F324D"/>
              </w:tc>
              <w:tc>
                <w:tcPr>
                  <w:tcW w:w="1453" w:type="dxa"/>
                  <w:vMerge/>
                </w:tcPr>
                <w:p w14:paraId="6A1618AC" w14:textId="77777777" w:rsidR="00186EC7" w:rsidRDefault="00186EC7" w:rsidP="009F324D"/>
              </w:tc>
              <w:tc>
                <w:tcPr>
                  <w:tcW w:w="2637" w:type="dxa"/>
                </w:tcPr>
                <w:p w14:paraId="6CBD7F49" w14:textId="77777777" w:rsidR="00186EC7" w:rsidRPr="00966099" w:rsidRDefault="00186EC7" w:rsidP="009F324D">
                  <w:r>
                    <w:t>if separate codebook for MBS PDSCH and unicast PDSCH, multiplexing/prioritization of different codebooks needs to be discussed</w:t>
                  </w:r>
                </w:p>
              </w:tc>
              <w:tc>
                <w:tcPr>
                  <w:tcW w:w="2101" w:type="dxa"/>
                  <w:vMerge/>
                </w:tcPr>
                <w:p w14:paraId="3CC8F693" w14:textId="77777777" w:rsidR="00186EC7" w:rsidRDefault="00186EC7" w:rsidP="009F324D"/>
              </w:tc>
            </w:tr>
            <w:tr w:rsidR="00186EC7" w14:paraId="30DDCF0B" w14:textId="77777777" w:rsidTr="009F324D">
              <w:trPr>
                <w:trHeight w:val="770"/>
              </w:trPr>
              <w:tc>
                <w:tcPr>
                  <w:tcW w:w="1423" w:type="dxa"/>
                  <w:gridSpan w:val="2"/>
                  <w:vMerge/>
                </w:tcPr>
                <w:p w14:paraId="46527667" w14:textId="77777777" w:rsidR="00186EC7" w:rsidRDefault="00186EC7" w:rsidP="009F324D"/>
              </w:tc>
              <w:tc>
                <w:tcPr>
                  <w:tcW w:w="1453" w:type="dxa"/>
                </w:tcPr>
                <w:p w14:paraId="64951B1E" w14:textId="77777777" w:rsidR="00186EC7" w:rsidRDefault="00186EC7" w:rsidP="009F324D">
                  <w:r>
                    <w:rPr>
                      <w:rFonts w:hint="eastAsia"/>
                    </w:rPr>
                    <w:t>R</w:t>
                  </w:r>
                  <w:r>
                    <w:t>NTI</w:t>
                  </w:r>
                </w:p>
              </w:tc>
              <w:tc>
                <w:tcPr>
                  <w:tcW w:w="2637" w:type="dxa"/>
                </w:tcPr>
                <w:p w14:paraId="473E3599" w14:textId="77777777" w:rsidR="00186EC7" w:rsidRPr="00382A3B" w:rsidRDefault="00186EC7" w:rsidP="009F324D">
                  <w:r>
                    <w:t>if UE is interested in multiple MBS services, UE needs to monitor a PDCCH with multiple g-RNTIs</w:t>
                  </w:r>
                </w:p>
              </w:tc>
              <w:tc>
                <w:tcPr>
                  <w:tcW w:w="2101" w:type="dxa"/>
                  <w:vMerge/>
                </w:tcPr>
                <w:p w14:paraId="389B1768" w14:textId="77777777" w:rsidR="00186EC7" w:rsidRDefault="00186EC7" w:rsidP="009F324D"/>
              </w:tc>
            </w:tr>
          </w:tbl>
          <w:p w14:paraId="485C9FCE"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p>
        </w:tc>
      </w:tr>
      <w:tr w:rsidR="00186EC7" w14:paraId="12706FE4" w14:textId="77777777" w:rsidTr="009F324D">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9F324D">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9F324D">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9F324D">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9F324D">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9F324D">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9F324D">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9F324D">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9F324D">
              <w:trPr>
                <w:trHeight w:val="584"/>
              </w:trPr>
              <w:tc>
                <w:tcPr>
                  <w:tcW w:w="1172" w:type="pct"/>
                </w:tcPr>
                <w:p w14:paraId="1433A90C"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9F324D">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t>
                  </w:r>
                  <w:r w:rsidRPr="00570B4B">
                    <w:rPr>
                      <w:rFonts w:eastAsia="Calibri"/>
                      <w:kern w:val="2"/>
                      <w:szCs w:val="22"/>
                      <w:lang w:eastAsia="zh-CN"/>
                    </w:rPr>
                    <w:lastRenderedPageBreak/>
                    <w:t>which cannot be shared with unicast transmission.</w:t>
                  </w:r>
                </w:p>
                <w:p w14:paraId="1DD04E19"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9F324D">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9F324D">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9F324D">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9F324D">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9F324D">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9F324D">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9F324D">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9F324D">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9F324D">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9F324D">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9F324D">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9F324D">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9F324D">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9F324D">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9F324D">
            <w:pPr>
              <w:rPr>
                <w:lang w:eastAsia="zh-CN"/>
              </w:rPr>
            </w:pPr>
            <w:r>
              <w:rPr>
                <w:rFonts w:ascii="New York" w:hAnsi="New York" w:hint="eastAsia"/>
                <w:lang w:eastAsia="zh-CN"/>
              </w:rPr>
              <w:t>We suggest to support group-common PDCCH only.</w:t>
            </w:r>
          </w:p>
          <w:p w14:paraId="15E69457" w14:textId="77777777" w:rsidR="00186EC7" w:rsidRDefault="00186EC7" w:rsidP="009F324D">
            <w:pPr>
              <w:rPr>
                <w:rFonts w:ascii="New York" w:hAnsi="New York"/>
                <w:lang w:eastAsia="zh-CN"/>
              </w:rPr>
            </w:pPr>
            <w:r>
              <w:rPr>
                <w:rFonts w:ascii="New York" w:hAnsi="New York"/>
                <w:lang w:val="en-GB" w:eastAsia="zh-CN"/>
              </w:rPr>
              <w:lastRenderedPageBreak/>
              <w:t>Compared with UE-specific PDCCH, group-common PDCCH can save lots of resources as all UEs in one group share the same PDCCH. Besides,</w:t>
            </w:r>
            <w:bookmarkStart w:id="9" w:name="OLE_LINK8"/>
            <w:r>
              <w:rPr>
                <w:rFonts w:ascii="New York" w:hAnsi="New York"/>
                <w:lang w:val="en-GB" w:eastAsia="zh-CN"/>
              </w:rPr>
              <w:t xml:space="preserve"> for broadcast for RRC_IDLE/RRC_INACTIVE UEs, only group-common PDCCH (or more specifically, cell-common PDCCH) can be applied</w:t>
            </w:r>
            <w:bookmarkEnd w:id="9"/>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9F324D">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9F324D">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9F324D">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9F324D">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9F324D">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9F324D">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9F324D">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9F324D">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9F324D">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9F324D">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9F324D">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9F324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9F324D">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9F324D">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9F324D">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w:t>
            </w:r>
            <w:r>
              <w:lastRenderedPageBreak/>
              <w:t>shared PUCCH resource. This can still be ok since network only needs to detect at least one NACK in order to trigger retransmission.</w:t>
            </w:r>
          </w:p>
          <w:p w14:paraId="229446F0" w14:textId="77777777" w:rsidR="00186EC7" w:rsidRPr="00894098" w:rsidRDefault="00186EC7" w:rsidP="009F324D">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9F324D">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9F324D">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9F324D">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9F324D">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9F324D">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9F324D">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9F324D">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9F324D">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9F324D">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9F324D">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9F324D">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9F324D">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9F324D">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9F324D">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9F324D">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9F324D">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9F324D">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9F324D">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9F324D">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9F324D">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9F324D">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9F324D">
            <w:pPr>
              <w:pStyle w:val="afc"/>
              <w:widowControl w:val="0"/>
              <w:numPr>
                <w:ilvl w:val="0"/>
                <w:numId w:val="39"/>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9F324D">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9F324D">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9F324D">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9F324D">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9F324D">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9F324D">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9F324D">
            <w:pPr>
              <w:rPr>
                <w:b/>
                <w:lang w:eastAsia="zh-CN"/>
              </w:rPr>
            </w:pPr>
            <w:r>
              <w:rPr>
                <w:b/>
                <w:lang w:eastAsia="zh-CN"/>
              </w:rPr>
              <w:t>Companies</w:t>
            </w:r>
          </w:p>
        </w:tc>
      </w:tr>
      <w:tr w:rsidR="00186EC7" w14:paraId="2BC1295B"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9F324D">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9F324D">
            <w:pPr>
              <w:rPr>
                <w:lang w:eastAsia="zh-CN"/>
              </w:rPr>
            </w:pPr>
            <w:r>
              <w:rPr>
                <w:lang w:eastAsia="zh-CN"/>
              </w:rPr>
              <w:t xml:space="preserve">CMCC, Huawei, OPPO, vivo, CATT, Convida, QC, E///, Samsung, Nokia </w:t>
            </w:r>
          </w:p>
        </w:tc>
      </w:tr>
      <w:tr w:rsidR="00186EC7" w:rsidRPr="00BC4DE8" w14:paraId="3FDE2702"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9F324D">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9F324D">
            <w:pPr>
              <w:rPr>
                <w:lang w:val="fr-FR" w:eastAsia="zh-CN"/>
              </w:rPr>
            </w:pPr>
            <w:r w:rsidRPr="00482C4E">
              <w:rPr>
                <w:lang w:val="fr-FR" w:eastAsia="zh-CN"/>
              </w:rPr>
              <w:t>CMCC, E///, CATT, vivo, QC, ZTE</w:t>
            </w:r>
          </w:p>
        </w:tc>
      </w:tr>
      <w:tr w:rsidR="00186EC7" w14:paraId="4D1C3067"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9F324D">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9F324D">
            <w:pPr>
              <w:rPr>
                <w:lang w:eastAsia="zh-CN"/>
              </w:rPr>
            </w:pPr>
            <w:r>
              <w:rPr>
                <w:lang w:eastAsia="zh-CN"/>
              </w:rPr>
              <w:t>CMCC, ZTE, Intel, vivo, LG, Nokia</w:t>
            </w:r>
          </w:p>
        </w:tc>
      </w:tr>
      <w:tr w:rsidR="00186EC7" w14:paraId="2FE3E916"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9F324D">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9F324D">
            <w:pPr>
              <w:rPr>
                <w:lang w:eastAsia="zh-CN"/>
              </w:rPr>
            </w:pPr>
            <w:r>
              <w:rPr>
                <w:lang w:eastAsia="zh-CN"/>
              </w:rPr>
              <w:t xml:space="preserve">CATT, Sony </w:t>
            </w:r>
          </w:p>
        </w:tc>
      </w:tr>
      <w:tr w:rsidR="00186EC7" w14:paraId="6392D501"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9F324D">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9F324D">
            <w:pPr>
              <w:rPr>
                <w:lang w:eastAsia="zh-CN"/>
              </w:rPr>
            </w:pPr>
            <w:r>
              <w:rPr>
                <w:lang w:eastAsia="zh-CN"/>
              </w:rPr>
              <w:t>ZTE, Nokia</w:t>
            </w:r>
          </w:p>
        </w:tc>
      </w:tr>
      <w:tr w:rsidR="00186EC7" w14:paraId="4E9A2333"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9F324D">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9F324D">
            <w:pPr>
              <w:rPr>
                <w:lang w:eastAsia="zh-CN"/>
              </w:rPr>
            </w:pPr>
            <w:r>
              <w:rPr>
                <w:lang w:eastAsia="zh-CN"/>
              </w:rPr>
              <w:t>LG</w:t>
            </w:r>
          </w:p>
        </w:tc>
      </w:tr>
      <w:tr w:rsidR="00186EC7" w14:paraId="7C4DC70D"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9F324D">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9F324D">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lastRenderedPageBreak/>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9F324D">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9F324D">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9F324D">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9F324D">
                  <w:pPr>
                    <w:rPr>
                      <w:b/>
                      <w:lang w:eastAsia="zh-CN"/>
                    </w:rPr>
                  </w:pPr>
                  <w:r>
                    <w:rPr>
                      <w:b/>
                      <w:lang w:eastAsia="zh-CN"/>
                    </w:rPr>
                    <w:t>Companies: TD Tech and Chengdu TD Tech</w:t>
                  </w:r>
                </w:p>
              </w:tc>
            </w:tr>
            <w:tr w:rsidR="00186EC7" w14:paraId="7544EE14"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9F324D">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9F324D">
                  <w:pPr>
                    <w:rPr>
                      <w:lang w:eastAsia="zh-CN"/>
                    </w:rPr>
                  </w:pPr>
                  <w:r>
                    <w:rPr>
                      <w:rFonts w:hint="eastAsia"/>
                      <w:lang w:eastAsia="zh-CN"/>
                    </w:rPr>
                    <w:t>supported</w:t>
                  </w:r>
                </w:p>
              </w:tc>
            </w:tr>
            <w:tr w:rsidR="00186EC7" w14:paraId="2FF425C4"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9F324D">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9F324D">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9F324D">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9F324D">
                  <w:pPr>
                    <w:rPr>
                      <w:lang w:eastAsia="zh-CN"/>
                    </w:rPr>
                  </w:pPr>
                  <w:r>
                    <w:rPr>
                      <w:lang w:eastAsia="zh-CN"/>
                    </w:rPr>
                    <w:t>S</w:t>
                  </w:r>
                  <w:r>
                    <w:rPr>
                      <w:rFonts w:hint="eastAsia"/>
                      <w:lang w:eastAsia="zh-CN"/>
                    </w:rPr>
                    <w:t>upported</w:t>
                  </w:r>
                </w:p>
              </w:tc>
            </w:tr>
            <w:tr w:rsidR="00186EC7" w14:paraId="79F0B627"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9F324D">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9F324D">
                  <w:pPr>
                    <w:rPr>
                      <w:lang w:eastAsia="zh-CN"/>
                    </w:rPr>
                  </w:pPr>
                  <w:r>
                    <w:rPr>
                      <w:lang w:eastAsia="zh-CN"/>
                    </w:rPr>
                    <w:t>S</w:t>
                  </w:r>
                  <w:r>
                    <w:rPr>
                      <w:rFonts w:hint="eastAsia"/>
                      <w:lang w:eastAsia="zh-CN"/>
                    </w:rPr>
                    <w:t>upported</w:t>
                  </w:r>
                </w:p>
              </w:tc>
            </w:tr>
            <w:tr w:rsidR="00186EC7" w14:paraId="6AF84C7D"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9F324D">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9F324D">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9F324D">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9F324D">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9F324D">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9F324D">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9F324D">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9F324D">
            <w:pPr>
              <w:widowControl w:val="0"/>
              <w:overflowPunct/>
              <w:autoSpaceDE/>
              <w:adjustRightInd/>
              <w:spacing w:after="0"/>
              <w:rPr>
                <w:rFonts w:ascii="Calibri" w:hAnsi="Calibri"/>
                <w:kern w:val="2"/>
                <w:sz w:val="21"/>
                <w:szCs w:val="22"/>
                <w:lang w:eastAsia="zh-CN"/>
              </w:rPr>
            </w:pPr>
          </w:p>
        </w:tc>
      </w:tr>
      <w:tr w:rsidR="00186EC7" w14:paraId="028B732A" w14:textId="77777777" w:rsidTr="009F324D">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9F324D">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9F324D">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9F324D">
              <w:trPr>
                <w:jc w:val="center"/>
              </w:trPr>
              <w:tc>
                <w:tcPr>
                  <w:tcW w:w="0" w:type="auto"/>
                  <w:shd w:val="clear" w:color="auto" w:fill="auto"/>
                  <w:vAlign w:val="center"/>
                </w:tcPr>
                <w:p w14:paraId="11D6A88F" w14:textId="77777777" w:rsidR="00186EC7" w:rsidRPr="00F97D67" w:rsidRDefault="00186EC7" w:rsidP="009F324D">
                  <w:pPr>
                    <w:jc w:val="center"/>
                  </w:pPr>
                  <w:r w:rsidRPr="00F97D67">
                    <w:t>MBS use cases</w:t>
                  </w:r>
                </w:p>
              </w:tc>
              <w:tc>
                <w:tcPr>
                  <w:tcW w:w="0" w:type="auto"/>
                  <w:shd w:val="clear" w:color="auto" w:fill="auto"/>
                </w:tcPr>
                <w:p w14:paraId="730D33FD" w14:textId="77777777" w:rsidR="00186EC7" w:rsidRPr="00F97D67" w:rsidRDefault="00186EC7" w:rsidP="009F324D">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9F324D">
                  <w:pPr>
                    <w:jc w:val="center"/>
                  </w:pPr>
                  <w:r w:rsidRPr="00F97D67">
                    <w:rPr>
                      <w:rFonts w:hint="eastAsia"/>
                    </w:rPr>
                    <w:t>R</w:t>
                  </w:r>
                  <w:r w:rsidRPr="00F97D67">
                    <w:t>eliability</w:t>
                  </w:r>
                </w:p>
              </w:tc>
            </w:tr>
            <w:tr w:rsidR="00186EC7" w:rsidRPr="00556E47" w14:paraId="4C7730E8" w14:textId="77777777" w:rsidTr="009F324D">
              <w:trPr>
                <w:trHeight w:val="167"/>
                <w:jc w:val="center"/>
              </w:trPr>
              <w:tc>
                <w:tcPr>
                  <w:tcW w:w="0" w:type="auto"/>
                  <w:shd w:val="clear" w:color="auto" w:fill="auto"/>
                  <w:hideMark/>
                </w:tcPr>
                <w:p w14:paraId="6FAE3F30" w14:textId="77777777" w:rsidR="00186EC7" w:rsidRPr="00F97D67" w:rsidRDefault="00186EC7" w:rsidP="009F324D">
                  <w:pPr>
                    <w:jc w:val="center"/>
                  </w:pPr>
                  <w:r w:rsidRPr="00F97D67">
                    <w:rPr>
                      <w:bCs/>
                    </w:rPr>
                    <w:t>V2X</w:t>
                  </w:r>
                </w:p>
              </w:tc>
              <w:tc>
                <w:tcPr>
                  <w:tcW w:w="0" w:type="auto"/>
                  <w:shd w:val="clear" w:color="auto" w:fill="auto"/>
                  <w:hideMark/>
                </w:tcPr>
                <w:p w14:paraId="0ABB049C" w14:textId="77777777" w:rsidR="00186EC7" w:rsidRPr="00F97D67" w:rsidRDefault="00186EC7" w:rsidP="009F324D">
                  <w:pPr>
                    <w:jc w:val="center"/>
                  </w:pPr>
                  <w:r w:rsidRPr="00F97D67">
                    <w:rPr>
                      <w:bCs/>
                    </w:rPr>
                    <w:t>5-100ms</w:t>
                  </w:r>
                </w:p>
              </w:tc>
              <w:tc>
                <w:tcPr>
                  <w:tcW w:w="0" w:type="auto"/>
                  <w:shd w:val="clear" w:color="auto" w:fill="auto"/>
                  <w:hideMark/>
                </w:tcPr>
                <w:p w14:paraId="43AC8500" w14:textId="77777777" w:rsidR="00186EC7" w:rsidRPr="00F97D67" w:rsidRDefault="00186EC7" w:rsidP="009F324D">
                  <w:pPr>
                    <w:jc w:val="center"/>
                  </w:pPr>
                  <w:r w:rsidRPr="00F97D67">
                    <w:rPr>
                      <w:bCs/>
                    </w:rPr>
                    <w:t>90% to 99.9999%</w:t>
                  </w:r>
                </w:p>
              </w:tc>
            </w:tr>
            <w:tr w:rsidR="00186EC7" w14:paraId="071EEE1E" w14:textId="77777777" w:rsidTr="009F324D">
              <w:trPr>
                <w:trHeight w:val="132"/>
                <w:jc w:val="center"/>
              </w:trPr>
              <w:tc>
                <w:tcPr>
                  <w:tcW w:w="0" w:type="auto"/>
                  <w:shd w:val="clear" w:color="auto" w:fill="auto"/>
                </w:tcPr>
                <w:p w14:paraId="139C214E" w14:textId="77777777" w:rsidR="00186EC7" w:rsidRPr="00F97D67" w:rsidRDefault="00186EC7" w:rsidP="009F324D">
                  <w:pPr>
                    <w:jc w:val="center"/>
                  </w:pPr>
                  <w:r w:rsidRPr="00F97D67">
                    <w:t>Live Video</w:t>
                  </w:r>
                </w:p>
              </w:tc>
              <w:tc>
                <w:tcPr>
                  <w:tcW w:w="0" w:type="auto"/>
                  <w:shd w:val="clear" w:color="auto" w:fill="auto"/>
                </w:tcPr>
                <w:p w14:paraId="67B66BD3" w14:textId="77777777" w:rsidR="00186EC7" w:rsidRPr="00F97D67" w:rsidRDefault="00186EC7" w:rsidP="009F324D">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9F324D">
                  <w:pPr>
                    <w:jc w:val="center"/>
                  </w:pPr>
                  <w:r w:rsidRPr="00F97D67">
                    <w:rPr>
                      <w:rFonts w:hint="eastAsia"/>
                    </w:rPr>
                    <w:t>9</w:t>
                  </w:r>
                  <w:r w:rsidRPr="00F97D67">
                    <w:t>9.9%</w:t>
                  </w:r>
                </w:p>
              </w:tc>
            </w:tr>
            <w:tr w:rsidR="00186EC7" w:rsidRPr="00BE2C45" w14:paraId="3445D357" w14:textId="77777777" w:rsidTr="009F324D">
              <w:trPr>
                <w:trHeight w:val="292"/>
                <w:jc w:val="center"/>
              </w:trPr>
              <w:tc>
                <w:tcPr>
                  <w:tcW w:w="0" w:type="auto"/>
                  <w:shd w:val="clear" w:color="auto" w:fill="auto"/>
                  <w:hideMark/>
                </w:tcPr>
                <w:p w14:paraId="48A1AD78" w14:textId="77777777" w:rsidR="00186EC7" w:rsidRPr="00F97D67" w:rsidRDefault="00186EC7" w:rsidP="009F324D">
                  <w:pPr>
                    <w:jc w:val="center"/>
                  </w:pPr>
                  <w:r w:rsidRPr="00F97D67">
                    <w:rPr>
                      <w:bCs/>
                    </w:rPr>
                    <w:t>IOT Software update</w:t>
                  </w:r>
                </w:p>
              </w:tc>
              <w:tc>
                <w:tcPr>
                  <w:tcW w:w="0" w:type="auto"/>
                  <w:shd w:val="clear" w:color="auto" w:fill="auto"/>
                  <w:hideMark/>
                </w:tcPr>
                <w:p w14:paraId="7D88B3C0" w14:textId="77777777" w:rsidR="00186EC7" w:rsidRPr="00F97D67" w:rsidRDefault="00186EC7" w:rsidP="009F324D">
                  <w:pPr>
                    <w:jc w:val="center"/>
                  </w:pPr>
                  <w:r w:rsidRPr="00F97D67">
                    <w:rPr>
                      <w:bCs/>
                    </w:rPr>
                    <w:t>Latency Tolerant</w:t>
                  </w:r>
                </w:p>
              </w:tc>
              <w:tc>
                <w:tcPr>
                  <w:tcW w:w="0" w:type="auto"/>
                  <w:shd w:val="clear" w:color="auto" w:fill="auto"/>
                  <w:hideMark/>
                </w:tcPr>
                <w:p w14:paraId="0064C0D1" w14:textId="77777777" w:rsidR="00186EC7" w:rsidRPr="00F97D67" w:rsidRDefault="00186EC7" w:rsidP="009F324D">
                  <w:pPr>
                    <w:jc w:val="center"/>
                  </w:pPr>
                  <w:r w:rsidRPr="00F97D67">
                    <w:rPr>
                      <w:bCs/>
                    </w:rPr>
                    <w:t>Higher reliability is beneficial</w:t>
                  </w:r>
                </w:p>
              </w:tc>
            </w:tr>
            <w:tr w:rsidR="00186EC7" w:rsidRPr="00556E47" w14:paraId="6DC5AE4C" w14:textId="77777777" w:rsidTr="009F324D">
              <w:trPr>
                <w:trHeight w:val="346"/>
                <w:jc w:val="center"/>
              </w:trPr>
              <w:tc>
                <w:tcPr>
                  <w:tcW w:w="0" w:type="auto"/>
                  <w:shd w:val="clear" w:color="auto" w:fill="auto"/>
                  <w:hideMark/>
                </w:tcPr>
                <w:p w14:paraId="75C97A09" w14:textId="77777777" w:rsidR="00186EC7" w:rsidRPr="00F97D67" w:rsidRDefault="00186EC7" w:rsidP="009F324D">
                  <w:pPr>
                    <w:jc w:val="center"/>
                  </w:pPr>
                  <w:r w:rsidRPr="00F97D67">
                    <w:rPr>
                      <w:bCs/>
                    </w:rPr>
                    <w:t>Industry applications</w:t>
                  </w:r>
                </w:p>
              </w:tc>
              <w:tc>
                <w:tcPr>
                  <w:tcW w:w="0" w:type="auto"/>
                  <w:shd w:val="clear" w:color="auto" w:fill="auto"/>
                  <w:hideMark/>
                </w:tcPr>
                <w:p w14:paraId="4D5B93CB" w14:textId="77777777" w:rsidR="00186EC7" w:rsidRPr="00F97D67" w:rsidRDefault="00186EC7" w:rsidP="009F324D">
                  <w:pPr>
                    <w:jc w:val="center"/>
                  </w:pPr>
                  <w:r w:rsidRPr="00F97D67">
                    <w:rPr>
                      <w:bCs/>
                    </w:rPr>
                    <w:t>0.5ms</w:t>
                  </w:r>
                </w:p>
              </w:tc>
              <w:tc>
                <w:tcPr>
                  <w:tcW w:w="0" w:type="auto"/>
                  <w:shd w:val="clear" w:color="auto" w:fill="auto"/>
                  <w:hideMark/>
                </w:tcPr>
                <w:p w14:paraId="4D41BB92" w14:textId="77777777" w:rsidR="00186EC7" w:rsidRPr="00F97D67" w:rsidRDefault="00186EC7" w:rsidP="009F324D">
                  <w:pPr>
                    <w:jc w:val="center"/>
                  </w:pPr>
                  <w:r w:rsidRPr="00F97D67">
                    <w:rPr>
                      <w:bCs/>
                    </w:rPr>
                    <w:t>99.9999%</w:t>
                  </w:r>
                </w:p>
              </w:tc>
            </w:tr>
          </w:tbl>
          <w:p w14:paraId="53BC86C7" w14:textId="77777777" w:rsidR="00186EC7" w:rsidRDefault="00186EC7" w:rsidP="009F324D">
            <w:pPr>
              <w:widowControl w:val="0"/>
              <w:overflowPunct/>
              <w:autoSpaceDE/>
              <w:adjustRightInd/>
              <w:spacing w:after="0"/>
              <w:rPr>
                <w:rFonts w:ascii="Calibri" w:hAnsi="Calibri"/>
                <w:kern w:val="2"/>
                <w:sz w:val="21"/>
                <w:szCs w:val="22"/>
                <w:lang w:val="fr-FR" w:eastAsia="zh-CN"/>
              </w:rPr>
            </w:pPr>
          </w:p>
        </w:tc>
      </w:tr>
      <w:tr w:rsidR="00186EC7" w14:paraId="1C01FF6D" w14:textId="77777777" w:rsidTr="009F324D">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9F324D">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9F324D">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9F324D">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9F324D">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9F324D">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9F324D">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9F324D">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9F324D">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9F324D">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9F324D">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9F324D">
            <w:pPr>
              <w:rPr>
                <w:i/>
                <w:iCs/>
              </w:rPr>
            </w:pPr>
            <w:r>
              <w:rPr>
                <w:rFonts w:ascii="New York" w:hAnsi="New York"/>
                <w:lang w:eastAsia="zh-CN"/>
              </w:rPr>
              <w:t>We suggest to evaluate the potential gain for HARQ-ACK for NR MBS first.</w:t>
            </w:r>
          </w:p>
          <w:p w14:paraId="6110FE8C" w14:textId="77777777" w:rsidR="00186EC7" w:rsidRDefault="00186EC7" w:rsidP="009F324D">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9F324D">
              <w:trPr>
                <w:jc w:val="center"/>
              </w:trPr>
              <w:tc>
                <w:tcPr>
                  <w:tcW w:w="7549" w:type="dxa"/>
                </w:tcPr>
                <w:p w14:paraId="6402226A" w14:textId="77777777" w:rsidR="00186EC7" w:rsidRDefault="00186EC7" w:rsidP="009F324D">
                  <w:pPr>
                    <w:pStyle w:val="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40EF2961" w14:textId="77777777" w:rsidR="00186EC7" w:rsidRDefault="00186EC7" w:rsidP="009F324D">
                  <w:pPr>
                    <w:rPr>
                      <w:lang w:eastAsia="zh-CN"/>
                    </w:rPr>
                  </w:pPr>
                  <w:r>
                    <w:rPr>
                      <w:rFonts w:ascii="New York" w:hAnsi="New York"/>
                      <w:lang w:eastAsia="zh-CN"/>
                    </w:rPr>
                    <w:t>...</w:t>
                  </w:r>
                </w:p>
                <w:p w14:paraId="32134528" w14:textId="77777777" w:rsidR="00186EC7" w:rsidRDefault="00186EC7" w:rsidP="009F324D">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9F324D">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10" w:name="OLE_LINK3"/>
                  <w:r>
                    <w:rPr>
                      <w:rFonts w:ascii="New York" w:hAnsi="New York"/>
                    </w:rPr>
                    <w:t xml:space="preserve">. It has not been concluded </w:t>
                  </w:r>
                  <w:bookmarkStart w:id="11" w:name="OLE_LINK4"/>
                  <w:r>
                    <w:rPr>
                      <w:rFonts w:ascii="New York" w:hAnsi="New York"/>
                    </w:rPr>
                    <w:t>whether the gains provided by HARQ and retransmission are worth of the increased complexity of the system</w:t>
                  </w:r>
                  <w:bookmarkEnd w:id="11"/>
                  <w:r>
                    <w:rPr>
                      <w:rFonts w:ascii="New York" w:hAnsi="New York"/>
                    </w:rPr>
                    <w:t>.</w:t>
                  </w:r>
                  <w:bookmarkEnd w:id="10"/>
                  <w:r>
                    <w:rPr>
                      <w:rFonts w:ascii="New York" w:hAnsi="New York"/>
                    </w:rPr>
                    <w:t xml:space="preserve"> </w:t>
                  </w:r>
                </w:p>
              </w:tc>
            </w:tr>
          </w:tbl>
          <w:p w14:paraId="38B90C15" w14:textId="77777777" w:rsidR="00186EC7" w:rsidRDefault="00186EC7" w:rsidP="009F324D">
            <w:pPr>
              <w:rPr>
                <w:lang w:eastAsia="zh-CN"/>
              </w:rPr>
            </w:pPr>
          </w:p>
          <w:p w14:paraId="2E1163A3" w14:textId="77777777" w:rsidR="00186EC7" w:rsidRDefault="00186EC7" w:rsidP="009F324D">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2"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2"/>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3" w:name="OLE_LINK1"/>
            <w:r>
              <w:rPr>
                <w:rFonts w:ascii="New York" w:hAnsi="New York"/>
                <w:bCs/>
                <w:lang w:eastAsia="zh-CN"/>
              </w:rPr>
              <w:t>whether/under which conditions/how much gain can be achieved by supporting</w:t>
            </w:r>
            <w:bookmarkEnd w:id="13"/>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9F324D">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9F324D">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9F324D">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9F324D">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9F324D">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9F324D">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9F324D">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9F324D">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9F324D">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9F324D">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9F324D">
            <w:pPr>
              <w:widowControl w:val="0"/>
              <w:overflowPunct/>
              <w:autoSpaceDE/>
              <w:adjustRightInd/>
              <w:spacing w:after="0"/>
              <w:rPr>
                <w:rFonts w:ascii="Calibri" w:hAnsi="Calibri"/>
                <w:kern w:val="2"/>
                <w:sz w:val="21"/>
                <w:szCs w:val="22"/>
                <w:lang w:val="en-GB" w:eastAsia="zh-CN"/>
              </w:rPr>
            </w:pPr>
          </w:p>
        </w:tc>
      </w:tr>
      <w:tr w:rsidR="00186EC7" w14:paraId="79A7EC5D" w14:textId="77777777" w:rsidTr="009F324D">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9F324D">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9F324D">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9F324D">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9F324D">
            <w:pPr>
              <w:widowControl w:val="0"/>
              <w:overflowPunct/>
              <w:autoSpaceDE/>
              <w:adjustRightInd/>
              <w:spacing w:after="0"/>
              <w:rPr>
                <w:kern w:val="2"/>
                <w:lang w:val="en-GB" w:eastAsia="zh-CN"/>
              </w:rPr>
            </w:pPr>
          </w:p>
        </w:tc>
      </w:tr>
      <w:tr w:rsidR="00186EC7" w:rsidRPr="008C342A" w14:paraId="3BD733BC" w14:textId="77777777" w:rsidTr="009F324D">
        <w:tc>
          <w:tcPr>
            <w:tcW w:w="2122" w:type="dxa"/>
          </w:tcPr>
          <w:p w14:paraId="3A23B13C" w14:textId="77777777" w:rsidR="00186EC7" w:rsidRPr="008C342A" w:rsidRDefault="00186EC7" w:rsidP="009F324D">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9F324D">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9F324D">
        <w:tc>
          <w:tcPr>
            <w:tcW w:w="2122" w:type="dxa"/>
          </w:tcPr>
          <w:p w14:paraId="49E897A0" w14:textId="77777777" w:rsidR="00186EC7" w:rsidRPr="008C342A" w:rsidRDefault="00186EC7" w:rsidP="009F324D">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9F324D">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9F324D">
        <w:tc>
          <w:tcPr>
            <w:tcW w:w="2122" w:type="dxa"/>
          </w:tcPr>
          <w:p w14:paraId="3B9031BF" w14:textId="77777777" w:rsidR="00186EC7" w:rsidRDefault="00186EC7" w:rsidP="009F324D">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9F324D">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9F324D">
        <w:tc>
          <w:tcPr>
            <w:tcW w:w="2122" w:type="dxa"/>
          </w:tcPr>
          <w:p w14:paraId="6009A67D" w14:textId="77777777" w:rsidR="00186EC7" w:rsidRDefault="00186EC7" w:rsidP="009F324D">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9F324D">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9F324D">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9F324D">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9F324D">
        <w:tc>
          <w:tcPr>
            <w:tcW w:w="2122" w:type="dxa"/>
          </w:tcPr>
          <w:p w14:paraId="5D9D00A0" w14:textId="77777777" w:rsidR="00186EC7" w:rsidRPr="00BD1136" w:rsidRDefault="00186EC7" w:rsidP="009F324D">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9F324D">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9F324D">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9F324D">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9F324D">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9F324D">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9F324D">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9F324D">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9F324D">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9F324D">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9F324D">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9F324D">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9F324D">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9F324D">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9F324D">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9F324D">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9F324D">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9F324D">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9F324D">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9F324D">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9F324D">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9F324D">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9F324D">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9F324D">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9F324D">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9F324D">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9F324D">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9F324D">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9F324D">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9F324D">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9F324D">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9F324D">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9F324D">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9F324D">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9F324D">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9F324D">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p>
        </w:tc>
      </w:tr>
      <w:tr w:rsidR="00186EC7" w14:paraId="4019B634" w14:textId="77777777" w:rsidTr="009F324D">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9F324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9F324D">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9F324D">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9F324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9F324D">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9F324D">
            <w:pPr>
              <w:widowControl w:val="0"/>
              <w:overflowPunct/>
              <w:autoSpaceDE/>
              <w:adjustRightInd/>
              <w:spacing w:after="0"/>
              <w:rPr>
                <w:rFonts w:ascii="Calibri" w:hAnsi="Calibri"/>
                <w:kern w:val="2"/>
                <w:sz w:val="21"/>
                <w:szCs w:val="22"/>
                <w:lang w:val="en-GB" w:eastAsia="zh-CN"/>
              </w:rPr>
            </w:pPr>
          </w:p>
        </w:tc>
      </w:tr>
      <w:tr w:rsidR="00186EC7" w14:paraId="60BD67CA" w14:textId="77777777" w:rsidTr="009F324D">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9F324D">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9F324D">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9F324D">
            <w:pPr>
              <w:widowControl w:val="0"/>
              <w:overflowPunct/>
              <w:autoSpaceDE/>
              <w:adjustRightInd/>
              <w:spacing w:after="0"/>
              <w:rPr>
                <w:kern w:val="2"/>
                <w:lang w:val="en-GB" w:eastAsia="zh-CN"/>
              </w:rPr>
            </w:pPr>
          </w:p>
        </w:tc>
      </w:tr>
      <w:tr w:rsidR="00186EC7" w:rsidRPr="008C342A" w14:paraId="1CA277C1" w14:textId="77777777" w:rsidTr="009F324D">
        <w:trPr>
          <w:trHeight w:val="710"/>
        </w:trPr>
        <w:tc>
          <w:tcPr>
            <w:tcW w:w="2122" w:type="dxa"/>
          </w:tcPr>
          <w:p w14:paraId="5D438AD2" w14:textId="77777777" w:rsidR="00186EC7" w:rsidRPr="008C342A" w:rsidRDefault="00186EC7" w:rsidP="009F324D">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9F324D">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9F324D">
        <w:trPr>
          <w:trHeight w:val="710"/>
        </w:trPr>
        <w:tc>
          <w:tcPr>
            <w:tcW w:w="2122" w:type="dxa"/>
          </w:tcPr>
          <w:p w14:paraId="1FD8F857"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 xml:space="preserve">or other reliability mechanisms, if supported, we also think there is no strong motivation to do any </w:t>
            </w:r>
            <w:r w:rsidRPr="005E4656">
              <w:rPr>
                <w:rFonts w:ascii="Calibri" w:hAnsi="Calibri"/>
                <w:kern w:val="2"/>
                <w:sz w:val="21"/>
                <w:szCs w:val="22"/>
                <w:lang w:val="en-GB" w:eastAsia="zh-CN"/>
              </w:rPr>
              <w:lastRenderedPageBreak/>
              <w:t>evaluation.</w:t>
            </w:r>
          </w:p>
        </w:tc>
      </w:tr>
      <w:tr w:rsidR="00186EC7" w:rsidRPr="008C342A" w14:paraId="3CBF4A8D" w14:textId="77777777" w:rsidTr="009F324D">
        <w:trPr>
          <w:trHeight w:val="710"/>
        </w:trPr>
        <w:tc>
          <w:tcPr>
            <w:tcW w:w="2122" w:type="dxa"/>
          </w:tcPr>
          <w:p w14:paraId="7A6DD57A"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9F324D">
        <w:trPr>
          <w:trHeight w:val="710"/>
        </w:trPr>
        <w:tc>
          <w:tcPr>
            <w:tcW w:w="2122" w:type="dxa"/>
          </w:tcPr>
          <w:p w14:paraId="119BD68C"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9F324D">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9F324D">
        <w:trPr>
          <w:trHeight w:val="710"/>
        </w:trPr>
        <w:tc>
          <w:tcPr>
            <w:tcW w:w="2122" w:type="dxa"/>
          </w:tcPr>
          <w:p w14:paraId="482DCB46" w14:textId="77777777" w:rsidR="00186EC7" w:rsidRPr="00BD1136" w:rsidRDefault="00186EC7" w:rsidP="009F324D">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9F324D">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9F324D">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4" w:author="Fei Wang" w:date="2020-08-22T18:15:00Z">
        <w:r w:rsidR="00691E00">
          <w:t>8</w:t>
        </w:r>
      </w:ins>
      <w:del w:id="15" w:author="Fei Wang" w:date="2020-08-22T18:15:00Z">
        <w:r w:rsidDel="00691E00">
          <w:delText>5</w:delText>
        </w:r>
      </w:del>
      <w:r w:rsidR="00F767FC" w:rsidRPr="007A5491">
        <w:t xml:space="preserve"> companies</w:t>
      </w:r>
      <w:r w:rsidR="00F767FC">
        <w:t xml:space="preserve"> have provided their views on high priority issue 1/4/6</w:t>
      </w:r>
      <w:ins w:id="16" w:author="Fei Wang" w:date="2020-08-23T19:54:00Z">
        <w:r w:rsidR="00606EB5">
          <w:t xml:space="preserve"> in 1</w:t>
        </w:r>
        <w:r w:rsidR="00606EB5" w:rsidRPr="00606EB5">
          <w:rPr>
            <w:vertAlign w:val="superscript"/>
            <w:rPrChange w:id="17"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8" w:author="CATT" w:date="2020-08-21T16:20:00Z">
        <w:r w:rsidDel="003A7569">
          <w:rPr>
            <w:rFonts w:eastAsia="宋体"/>
            <w:szCs w:val="20"/>
          </w:rPr>
          <w:delText>8</w:delText>
        </w:r>
        <w:r w:rsidR="00F767FC" w:rsidRPr="0063497E" w:rsidDel="003A7569">
          <w:rPr>
            <w:rFonts w:eastAsia="宋体"/>
            <w:szCs w:val="20"/>
          </w:rPr>
          <w:delText xml:space="preserve"> </w:delText>
        </w:r>
      </w:del>
      <w:ins w:id="19"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20"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1" w:author="Fei Wang" w:date="2020-08-22T18:15:00Z">
        <w:r>
          <w:rPr>
            <w:rFonts w:eastAsia="宋体"/>
            <w:szCs w:val="20"/>
          </w:rPr>
          <w:t>5</w:t>
        </w:r>
      </w:ins>
      <w:ins w:id="22" w:author="Mediatek" w:date="2020-08-21T16:12:00Z">
        <w:del w:id="23" w:author="Fei Wang" w:date="2020-08-22T18:15:00Z">
          <w:r w:rsidR="000845CA" w:rsidDel="00691E00">
            <w:rPr>
              <w:rFonts w:eastAsia="宋体"/>
              <w:szCs w:val="20"/>
            </w:rPr>
            <w:delText>4</w:delText>
          </w:r>
        </w:del>
      </w:ins>
      <w:ins w:id="24" w:author="Fei Wang" w:date="2020-08-22T18:15:00Z">
        <w:r>
          <w:rPr>
            <w:rFonts w:eastAsia="宋体"/>
            <w:szCs w:val="20"/>
          </w:rPr>
          <w:t xml:space="preserve"> </w:t>
        </w:r>
      </w:ins>
      <w:del w:id="25"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6" w:author="Mediatek" w:date="2020-08-21T16:13:00Z">
        <w:r w:rsidR="000845CA">
          <w:rPr>
            <w:rFonts w:eastAsia="宋体"/>
            <w:szCs w:val="20"/>
          </w:rPr>
          <w:t>,</w:t>
        </w:r>
      </w:ins>
      <w:ins w:id="27" w:author="Fei Wang" w:date="2020-08-22T18:15:00Z">
        <w:r>
          <w:rPr>
            <w:rFonts w:eastAsia="宋体"/>
            <w:szCs w:val="20"/>
          </w:rPr>
          <w:t xml:space="preserve"> </w:t>
        </w:r>
      </w:ins>
      <w:ins w:id="28" w:author="Mediatek" w:date="2020-08-21T16:13:00Z">
        <w:r w:rsidR="000845CA">
          <w:rPr>
            <w:rFonts w:eastAsia="宋体"/>
            <w:szCs w:val="20"/>
          </w:rPr>
          <w:t>MTK</w:t>
        </w:r>
      </w:ins>
      <w:ins w:id="29" w:author="Fei Wang" w:date="2020-08-22T18:16:00Z">
        <w:r>
          <w:rPr>
            <w:rFonts w:eastAsia="宋体"/>
            <w:szCs w:val="20"/>
          </w:rPr>
          <w:t>, Samsung</w:t>
        </w:r>
      </w:ins>
      <w:r w:rsidR="00F767FC" w:rsidRPr="0063497E">
        <w:rPr>
          <w:rFonts w:eastAsia="宋体"/>
          <w:szCs w:val="20"/>
        </w:rPr>
        <w:t>] thinks at least option 1 should be supported, and FFS for option 2</w:t>
      </w:r>
      <w:ins w:id="30"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1"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2" w:author="Mediatek" w:date="2020-08-21T16:12:00Z">
        <w:r w:rsidDel="000845CA">
          <w:rPr>
            <w:rFonts w:eastAsia="宋体"/>
            <w:szCs w:val="20"/>
          </w:rPr>
          <w:delText>1</w:delText>
        </w:r>
        <w:r w:rsidR="004F6BFE" w:rsidDel="000845CA">
          <w:rPr>
            <w:rFonts w:eastAsia="宋体"/>
            <w:szCs w:val="20"/>
          </w:rPr>
          <w:delText xml:space="preserve">2 </w:delText>
        </w:r>
      </w:del>
      <w:ins w:id="33" w:author="CATT" w:date="2020-08-21T16:20:00Z">
        <w:r w:rsidR="003A7569">
          <w:rPr>
            <w:rFonts w:eastAsia="宋体" w:hint="eastAsia"/>
            <w:szCs w:val="20"/>
            <w:lang w:eastAsia="zh-CN"/>
          </w:rPr>
          <w:t>1</w:t>
        </w:r>
      </w:ins>
      <w:ins w:id="34" w:author="Fei Wang" w:date="2020-08-22T18:17:00Z">
        <w:r w:rsidR="00471018">
          <w:rPr>
            <w:rFonts w:eastAsia="宋体"/>
            <w:szCs w:val="20"/>
            <w:lang w:eastAsia="zh-CN"/>
          </w:rPr>
          <w:t>5</w:t>
        </w:r>
      </w:ins>
      <w:ins w:id="35" w:author="CATT" w:date="2020-08-21T16:20:00Z">
        <w:del w:id="36" w:author="Fei Wang" w:date="2020-08-22T18:17:00Z">
          <w:r w:rsidR="003A7569" w:rsidDel="00471018">
            <w:rPr>
              <w:rFonts w:eastAsia="宋体" w:hint="eastAsia"/>
              <w:szCs w:val="20"/>
              <w:lang w:eastAsia="zh-CN"/>
            </w:rPr>
            <w:delText>4</w:delText>
          </w:r>
        </w:del>
      </w:ins>
      <w:ins w:id="37"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8" w:author="Mediatek" w:date="2020-08-21T16:12:00Z">
        <w:r w:rsidDel="000845CA">
          <w:rPr>
            <w:rFonts w:eastAsia="宋体"/>
            <w:szCs w:val="20"/>
          </w:rPr>
          <w:delText>7</w:delText>
        </w:r>
        <w:r w:rsidR="00F767FC" w:rsidRPr="0063497E" w:rsidDel="000845CA">
          <w:rPr>
            <w:rFonts w:eastAsia="宋体"/>
            <w:szCs w:val="20"/>
          </w:rPr>
          <w:delText xml:space="preserve"> </w:delText>
        </w:r>
      </w:del>
      <w:ins w:id="39" w:author="Fei Wang" w:date="2020-08-22T18:17:00Z">
        <w:r w:rsidR="009A5C40">
          <w:rPr>
            <w:rFonts w:eastAsia="宋体"/>
            <w:szCs w:val="20"/>
          </w:rPr>
          <w:t>10</w:t>
        </w:r>
      </w:ins>
      <w:ins w:id="40" w:author="Mediatek" w:date="2020-08-21T16:12:00Z">
        <w:del w:id="41"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2" w:author="Mediatek" w:date="2020-08-21T16:13:00Z">
        <w:r w:rsidR="000845CA" w:rsidRPr="00503DAD">
          <w:rPr>
            <w:kern w:val="2"/>
            <w:lang w:eastAsia="zh-CN"/>
          </w:rPr>
          <w:t>,</w:t>
        </w:r>
      </w:ins>
      <w:ins w:id="43" w:author="Fei Wang" w:date="2020-08-22T18:17:00Z">
        <w:r w:rsidR="009A5C40">
          <w:rPr>
            <w:kern w:val="2"/>
            <w:lang w:eastAsia="zh-CN"/>
          </w:rPr>
          <w:t xml:space="preserve"> </w:t>
        </w:r>
      </w:ins>
      <w:ins w:id="44" w:author="Mediatek" w:date="2020-08-21T16:13:00Z">
        <w:r w:rsidR="000845CA" w:rsidRPr="00503DAD">
          <w:rPr>
            <w:kern w:val="2"/>
            <w:lang w:eastAsia="zh-CN"/>
          </w:rPr>
          <w:t>MTK</w:t>
        </w:r>
      </w:ins>
      <w:ins w:id="45"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lastRenderedPageBreak/>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6" w:author="Fei Wang" w:date="2020-08-22T18:18:00Z">
        <w:r w:rsidR="00CC15EC">
          <w:rPr>
            <w:rFonts w:eastAsia="宋体"/>
            <w:szCs w:val="20"/>
          </w:rPr>
          <w:t>F</w:t>
        </w:r>
      </w:ins>
      <w:r w:rsidRPr="0063497E">
        <w:rPr>
          <w:rFonts w:eastAsia="宋体"/>
          <w:szCs w:val="20"/>
        </w:rPr>
        <w:t>or RRC_CONNECTED UEs</w:t>
      </w:r>
      <w:del w:id="47"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8"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50" w:author="Mediatek" w:date="2020-08-21T16:11:00Z"/>
                <w:rFonts w:ascii="Calibri" w:hAnsi="Calibri"/>
                <w:kern w:val="2"/>
                <w:sz w:val="21"/>
                <w:szCs w:val="22"/>
                <w:lang w:eastAsia="zh-CN"/>
              </w:rPr>
            </w:pPr>
            <w:ins w:id="5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2" w:author="Mediatek" w:date="2020-08-21T16:11:00Z"/>
              </w:rPr>
            </w:pPr>
            <w:ins w:id="5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4" w:author="Mediatek" w:date="2020-08-21T16:11:00Z"/>
              </w:rPr>
            </w:pPr>
            <w:ins w:id="55" w:author="Mediatek" w:date="2020-08-21T16:11:00Z">
              <w:r>
                <w:t>For issue 4:</w:t>
              </w:r>
            </w:ins>
          </w:p>
          <w:p w14:paraId="34ED734A" w14:textId="77777777" w:rsidR="000845CA" w:rsidRDefault="000845CA" w:rsidP="000845CA">
            <w:pPr>
              <w:widowControl w:val="0"/>
              <w:overflowPunct/>
              <w:autoSpaceDE/>
              <w:adjustRightInd/>
              <w:spacing w:after="0"/>
              <w:rPr>
                <w:ins w:id="56" w:author="Mediatek" w:date="2020-08-21T16:11:00Z"/>
              </w:rPr>
            </w:pPr>
            <w:ins w:id="5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8" w:author="Mediatek" w:date="2020-08-21T16:11:00Z"/>
              </w:rPr>
            </w:pPr>
            <w:ins w:id="5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6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lastRenderedPageBreak/>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1"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2" w:author="ZTE2" w:date="2020-08-21T16:51:00Z"/>
                <w:rFonts w:eastAsia="宋体"/>
                <w:szCs w:val="20"/>
              </w:rPr>
            </w:pPr>
            <w:ins w:id="63" w:author="ZTE2" w:date="2020-08-21T16:49:00Z">
              <w:r w:rsidRPr="00035EB7">
                <w:rPr>
                  <w:rFonts w:eastAsia="宋体"/>
                  <w:szCs w:val="20"/>
                </w:rPr>
                <w:t xml:space="preserve">HARQ-ACK feedback is supported </w:t>
              </w:r>
            </w:ins>
            <w:ins w:id="64" w:author="ZTE2" w:date="2020-08-21T16:58:00Z">
              <w:r>
                <w:rPr>
                  <w:rFonts w:eastAsia="宋体"/>
                  <w:szCs w:val="20"/>
                </w:rPr>
                <w:t>at least</w:t>
              </w:r>
            </w:ins>
            <w:ins w:id="65"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6"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7" w:author="ZTE2" w:date="2020-08-21T16:55:00Z">
              <w:r>
                <w:rPr>
                  <w:rFonts w:eastAsia="宋体" w:hint="eastAsia"/>
                  <w:szCs w:val="20"/>
                  <w:lang w:eastAsia="zh-CN"/>
                </w:rPr>
                <w:t>F</w:t>
              </w:r>
              <w:r>
                <w:rPr>
                  <w:rFonts w:eastAsia="宋体"/>
                  <w:szCs w:val="20"/>
                  <w:lang w:eastAsia="zh-CN"/>
                </w:rPr>
                <w:t>FS ACK-NACK HARQ or NACK-only H</w:t>
              </w:r>
            </w:ins>
            <w:ins w:id="68"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lastRenderedPageBreak/>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9"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70" w:author="David Vargas" w:date="2020-08-21T16:51:00Z"/>
                <w:rFonts w:ascii="Calibri" w:hAnsi="Calibri"/>
                <w:kern w:val="2"/>
                <w:sz w:val="21"/>
                <w:szCs w:val="22"/>
                <w:lang w:eastAsia="zh-CN"/>
              </w:rPr>
            </w:pPr>
            <w:ins w:id="71"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2" w:author="David Vargas" w:date="2020-08-21T16:52:00Z"/>
                <w:rFonts w:ascii="Calibri" w:hAnsi="Calibri"/>
                <w:kern w:val="2"/>
                <w:lang w:val="en-GB" w:eastAsia="zh-CN"/>
              </w:rPr>
            </w:pPr>
            <w:ins w:id="73"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4" w:author="David Vargas" w:date="2020-08-21T16:52:00Z"/>
                <w:rFonts w:ascii="Calibri" w:hAnsi="Calibri"/>
                <w:kern w:val="2"/>
                <w:lang w:val="en-GB" w:eastAsia="zh-CN"/>
              </w:rPr>
            </w:pPr>
            <w:ins w:id="75"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6" w:author="David Vargas" w:date="2020-08-21T16:52:00Z"/>
                <w:rFonts w:eastAsia="宋体"/>
                <w:szCs w:val="20"/>
                <w:highlight w:val="cyan"/>
              </w:rPr>
            </w:pPr>
            <w:ins w:id="77"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8" w:author="David Vargas" w:date="2020-08-21T16:51:00Z"/>
                <w:rFonts w:ascii="等线" w:eastAsia="等线" w:hAnsi="等线"/>
                <w:sz w:val="21"/>
                <w:szCs w:val="21"/>
                <w:rPrChange w:id="79" w:author="David Vargas" w:date="2020-08-21T16:51:00Z">
                  <w:rPr>
                    <w:ins w:id="80" w:author="David Vargas" w:date="2020-08-21T16:51:00Z"/>
                    <w:sz w:val="24"/>
                  </w:rPr>
                </w:rPrChange>
              </w:rPr>
              <w:pPrChange w:id="81" w:author="Unknown" w:date="2020-08-21T16:52:00Z">
                <w:pPr>
                  <w:pStyle w:val="afc"/>
                  <w:numPr>
                    <w:numId w:val="42"/>
                  </w:numPr>
                  <w:spacing w:before="0" w:line="240" w:lineRule="auto"/>
                  <w:ind w:leftChars="100" w:left="620" w:hanging="420"/>
                </w:pPr>
              </w:pPrChange>
            </w:pPr>
            <w:ins w:id="82"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3" w:author="Le Liu" w:date="2020-08-21T10:01:00Z">
              <w:r w:rsidRPr="0063497E" w:rsidDel="0037638F">
                <w:delText xml:space="preserve">Both </w:delText>
              </w:r>
            </w:del>
            <w:ins w:id="84" w:author="Le Liu" w:date="2020-08-21T10:01:00Z">
              <w:r>
                <w:t>At least</w:t>
              </w:r>
              <w:r w:rsidRPr="0063497E">
                <w:t xml:space="preserve"> </w:t>
              </w:r>
            </w:ins>
            <w:ins w:id="85" w:author="Le Liu" w:date="2020-08-21T10:09:00Z">
              <w:r w:rsidR="004F4815">
                <w:t xml:space="preserve">support </w:t>
              </w:r>
            </w:ins>
            <w:r w:rsidRPr="0063497E">
              <w:t xml:space="preserve">group-common PDCCH </w:t>
            </w:r>
            <w:ins w:id="86" w:author="Le Liu" w:date="2020-08-21T10:01:00Z">
              <w:r w:rsidRPr="00A95C07">
                <w:t>with CRC scrambl</w:t>
              </w:r>
              <w:r>
                <w:t xml:space="preserve">ed </w:t>
              </w:r>
              <w:r>
                <w:lastRenderedPageBreak/>
                <w:t>by a common RNTI</w:t>
              </w:r>
              <w:r w:rsidRPr="00862686">
                <w:t xml:space="preserve"> </w:t>
              </w:r>
            </w:ins>
            <w:del w:id="87" w:author="Le Liu" w:date="2020-08-21T10:01:00Z">
              <w:r w:rsidRPr="0063497E" w:rsidDel="0037638F">
                <w:delText>based group scheduling and UE-specific PDCCH based group scheduling can be considered</w:delText>
              </w:r>
            </w:del>
            <w:ins w:id="88" w:author="Le Liu" w:date="2020-08-21T10:02:00Z">
              <w:r>
                <w:t>to schedule</w:t>
              </w:r>
            </w:ins>
            <w:r w:rsidRPr="0063497E">
              <w:t xml:space="preserve"> </w:t>
            </w:r>
            <w:del w:id="89" w:author="Le Liu" w:date="2020-08-21T10:02:00Z">
              <w:r w:rsidRPr="0063497E" w:rsidDel="0037638F">
                <w:delText xml:space="preserve">for </w:delText>
              </w:r>
            </w:del>
            <w:ins w:id="90" w:author="Le Liu" w:date="2020-08-21T10:02:00Z">
              <w:r>
                <w:t>a</w:t>
              </w:r>
            </w:ins>
            <w:ins w:id="91" w:author="Le Liu" w:date="2020-08-21T10:13:00Z">
              <w:r w:rsidR="004C4E2C">
                <w:t>n</w:t>
              </w:r>
            </w:ins>
            <w:ins w:id="92" w:author="Le Liu" w:date="2020-08-21T10:02:00Z">
              <w:r>
                <w:t xml:space="preserve"> </w:t>
              </w:r>
            </w:ins>
            <w:r w:rsidRPr="0063497E">
              <w:t>MBS</w:t>
            </w:r>
            <w:ins w:id="93" w:author="Le Liu" w:date="2020-08-21T10:02:00Z">
              <w:r>
                <w:t xml:space="preserve"> PDSCH</w:t>
              </w:r>
            </w:ins>
            <w:r w:rsidRPr="0063497E">
              <w:t xml:space="preserve"> for</w:t>
            </w:r>
            <w:ins w:id="94"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5" w:author="Le Liu" w:date="2020-08-21T10:03:00Z"/>
                <w:rFonts w:eastAsia="宋体"/>
                <w:szCs w:val="20"/>
              </w:rPr>
            </w:pPr>
            <w:del w:id="96"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7" w:author="Le Liu" w:date="2020-08-21T10:03:00Z"/>
                <w:rFonts w:eastAsia="宋体"/>
                <w:szCs w:val="20"/>
              </w:rPr>
            </w:pPr>
            <w:del w:id="98"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9" w:author="Le Liu" w:date="2020-08-21T10:03:00Z"/>
                <w:rFonts w:eastAsia="宋体"/>
                <w:szCs w:val="20"/>
              </w:rPr>
            </w:pPr>
            <w:del w:id="100"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1" w:author="CATT" w:date="2020-08-21T16:21:00Z">
              <w:del w:id="102" w:author="Le Liu" w:date="2020-08-21T10:03:00Z">
                <w:r w:rsidDel="0037638F">
                  <w:rPr>
                    <w:rFonts w:eastAsia="宋体" w:hint="eastAsia"/>
                    <w:szCs w:val="20"/>
                    <w:lang w:eastAsia="zh-CN"/>
                  </w:rPr>
                  <w:delText>, sub-G-RNTI</w:delText>
                </w:r>
              </w:del>
            </w:ins>
            <w:del w:id="103"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4" w:author="Le Liu" w:date="2020-08-21T10:01:00Z">
              <w:r>
                <w:rPr>
                  <w:rFonts w:eastAsia="宋体"/>
                  <w:szCs w:val="20"/>
                </w:rPr>
                <w:t xml:space="preserve">FFS </w:t>
              </w:r>
            </w:ins>
            <w:r w:rsidRPr="00A95C07">
              <w:rPr>
                <w:rFonts w:eastAsia="宋体"/>
                <w:szCs w:val="20"/>
              </w:rPr>
              <w:t xml:space="preserve">UE-specific PDCCH </w:t>
            </w:r>
            <w:ins w:id="105" w:author="Le Liu" w:date="2020-08-21T10:01:00Z">
              <w:r w:rsidRPr="0037638F">
                <w:t>for scheduling a</w:t>
              </w:r>
              <w:r>
                <w:t>n</w:t>
              </w:r>
              <w:r w:rsidRPr="0037638F">
                <w:t xml:space="preserve"> MBS PDSCH</w:t>
              </w:r>
            </w:ins>
            <w:del w:id="106"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7" w:author="Le Liu" w:date="2020-08-21T10:01:00Z"/>
                <w:rFonts w:eastAsia="宋体"/>
                <w:szCs w:val="20"/>
              </w:rPr>
            </w:pPr>
            <w:del w:id="108"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9"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10" w:author="David Vargas" w:date="2020-08-21T09:59:00Z">
                <w:pPr>
                  <w:widowControl w:val="0"/>
                  <w:spacing w:before="0" w:line="240" w:lineRule="auto"/>
                </w:pPr>
              </w:pPrChange>
            </w:pPr>
            <w:ins w:id="111" w:author="Le Liu" w:date="2020-08-21T09:51:00Z">
              <w:r>
                <w:t>FFS ACK/N</w:t>
              </w:r>
            </w:ins>
            <w:ins w:id="112" w:author="Le Liu" w:date="2020-08-21T09:52:00Z">
              <w:r>
                <w:t>ACK-based and NACK-based HARQ feedback</w:t>
              </w:r>
            </w:ins>
          </w:p>
          <w:p w14:paraId="174BB41C" w14:textId="500A51DA" w:rsidR="0037638F" w:rsidRPr="00862686" w:rsidDel="00427200" w:rsidRDefault="0037638F">
            <w:pPr>
              <w:widowControl w:val="0"/>
              <w:rPr>
                <w:del w:id="113" w:author="Le Liu" w:date="2020-08-21T09:46:00Z"/>
              </w:rPr>
            </w:pPr>
            <w:r w:rsidRPr="00862686">
              <w:t>For proposal 3, it seems not mature for companies to have consensus</w:t>
            </w:r>
            <w:r>
              <w:t xml:space="preserve"> in this meeting</w:t>
            </w:r>
            <w:r w:rsidRPr="00862686">
              <w:t>. We would like to revise the main bullet as</w:t>
            </w:r>
            <w:ins w:id="114"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5" w:author="Le Liu" w:date="2020-08-21T09:50:00Z">
              <w:r w:rsidRPr="00793744" w:rsidDel="00427200">
                <w:rPr>
                  <w:b/>
                  <w:highlight w:val="cyan"/>
                </w:rPr>
                <w:delText xml:space="preserve">Proposal </w:delText>
              </w:r>
              <w:r w:rsidDel="00427200">
                <w:rPr>
                  <w:b/>
                  <w:highlight w:val="cyan"/>
                </w:rPr>
                <w:delText>3</w:delText>
              </w:r>
            </w:del>
            <w:ins w:id="116"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7" w:author="Le Liu" w:date="2020-08-21T09:45:00Z">
              <w:r>
                <w:rPr>
                  <w:b/>
                </w:rPr>
                <w:t>Companies are recommended to t</w:t>
              </w:r>
            </w:ins>
            <w:del w:id="118"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9" w:author="Fei Wang" w:date="2020-08-22T18:22:00Z"/>
        </w:trPr>
        <w:tc>
          <w:tcPr>
            <w:tcW w:w="2122" w:type="dxa"/>
          </w:tcPr>
          <w:p w14:paraId="749A75B5" w14:textId="1F19071C" w:rsidR="00D92F53" w:rsidRDefault="00D92F53" w:rsidP="00BB0323">
            <w:pPr>
              <w:widowControl w:val="0"/>
              <w:overflowPunct/>
              <w:autoSpaceDE/>
              <w:adjustRightInd/>
              <w:spacing w:after="0"/>
              <w:rPr>
                <w:ins w:id="120" w:author="Fei Wang" w:date="2020-08-22T18:22:00Z"/>
                <w:lang w:eastAsia="zh-CN"/>
              </w:rPr>
            </w:pPr>
            <w:ins w:id="121"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4" w:author="Fei Wang" w:date="2020-08-23T19:56:00Z">
              <w:r w:rsidR="00606EB5">
                <w:rPr>
                  <w:lang w:eastAsia="zh-CN"/>
                </w:rPr>
                <w:t xml:space="preserve"> below this table</w:t>
              </w:r>
            </w:ins>
            <w:ins w:id="125"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6" w:author="Fei Wang" w:date="2020-08-22T18:22:00Z"/>
                <w:b/>
                <w:u w:val="single"/>
                <w:lang w:eastAsia="zh-CN"/>
              </w:rPr>
            </w:pPr>
            <w:ins w:id="127"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8" w:author="Fei Wang" w:date="2020-08-22T18:22:00Z"/>
                <w:lang w:eastAsia="zh-CN"/>
              </w:rPr>
            </w:pPr>
            <w:ins w:id="129"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30" w:author="Fei Wang" w:date="2020-08-22T18:22:00Z"/>
                <w:lang w:eastAsia="zh-CN"/>
              </w:rPr>
            </w:pPr>
            <w:ins w:id="131"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lastRenderedPageBreak/>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6" w:author="Fei Wang" w:date="2020-08-22T18:28:00Z">
              <w:r w:rsidR="003E7FF8">
                <w:rPr>
                  <w:lang w:eastAsia="zh-CN"/>
                </w:rPr>
                <w:t xml:space="preserve"> hope the updated proposal is </w:t>
              </w:r>
            </w:ins>
            <w:ins w:id="137" w:author="Fei Wang" w:date="2020-08-22T18:22:00Z">
              <w:r>
                <w:rPr>
                  <w:lang w:eastAsia="zh-CN"/>
                </w:rPr>
                <w:t>OK</w:t>
              </w:r>
            </w:ins>
            <w:ins w:id="138" w:author="Fei Wang" w:date="2020-08-22T18:28:00Z">
              <w:r w:rsidR="003E7FF8">
                <w:rPr>
                  <w:lang w:eastAsia="zh-CN"/>
                </w:rPr>
                <w:t xml:space="preserve"> for you</w:t>
              </w:r>
            </w:ins>
            <w:ins w:id="139" w:author="Fei Wang" w:date="2020-08-22T18:22:00Z">
              <w:r>
                <w:rPr>
                  <w:lang w:eastAsia="zh-CN"/>
                </w:rPr>
                <w:t>.</w:t>
              </w:r>
            </w:ins>
          </w:p>
          <w:p w14:paraId="78CEFD6E" w14:textId="77777777" w:rsidR="00D92F53" w:rsidRDefault="00D92F53" w:rsidP="00D92F53">
            <w:pPr>
              <w:widowControl w:val="0"/>
              <w:overflowPunct/>
              <w:autoSpaceDE/>
              <w:adjustRightInd/>
              <w:spacing w:after="0"/>
              <w:rPr>
                <w:ins w:id="140" w:author="Fei Wang" w:date="2020-08-22T18:22:00Z"/>
                <w:lang w:eastAsia="zh-CN"/>
              </w:rPr>
            </w:pPr>
            <w:ins w:id="141"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2" w:author="Fei Wang" w:date="2020-08-22T18:22:00Z"/>
                <w:lang w:eastAsia="zh-CN"/>
              </w:rPr>
            </w:pPr>
            <w:ins w:id="143"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4"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5" w:author="Fei Wang" w:date="2020-08-22T18:22:00Z"/>
                <w:b/>
                <w:u w:val="single"/>
                <w:lang w:eastAsia="zh-CN"/>
              </w:rPr>
            </w:pPr>
            <w:ins w:id="146"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7" w:author="Fei Wang" w:date="2020-08-22T18:22:00Z"/>
                <w:lang w:eastAsia="zh-CN"/>
              </w:rPr>
            </w:pPr>
            <w:ins w:id="148"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9" w:author="Fei Wang" w:date="2020-08-22T18:22:00Z"/>
                <w:lang w:eastAsia="zh-CN"/>
              </w:rPr>
            </w:pPr>
            <w:ins w:id="150"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1" w:author="Fei Wang" w:date="2020-08-22T18:22:00Z"/>
                <w:lang w:eastAsia="zh-CN"/>
              </w:rPr>
            </w:pPr>
            <w:ins w:id="152"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3"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4" w:author="Fei Wang" w:date="2020-08-22T18:22:00Z"/>
                <w:b/>
                <w:u w:val="single"/>
                <w:lang w:eastAsia="zh-CN"/>
              </w:rPr>
            </w:pPr>
            <w:ins w:id="155"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 xml:space="preserve">Firstly, based on more companies’ inputs, it seems the majority view </w:t>
              </w:r>
            </w:ins>
            <w:ins w:id="158" w:author="Fei Wang" w:date="2020-08-22T18:30:00Z">
              <w:r w:rsidR="001B140A">
                <w:rPr>
                  <w:lang w:eastAsia="zh-CN"/>
                </w:rPr>
                <w:t>becomes</w:t>
              </w:r>
            </w:ins>
            <w:ins w:id="159"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60" w:author="Fei Wang" w:date="2020-08-22T18:22:00Z"/>
                <w:lang w:eastAsia="zh-CN"/>
              </w:rPr>
            </w:pPr>
            <w:ins w:id="161"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2" w:author="Fei Wang" w:date="2020-08-22T18:22:00Z"/>
                <w:lang w:eastAsia="zh-CN"/>
              </w:rPr>
            </w:pPr>
            <w:ins w:id="163"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4" w:author="Fei Wang" w:date="2020-08-22T18:22:00Z"/>
                <w:lang w:eastAsia="zh-CN"/>
              </w:rPr>
            </w:pPr>
            <w:ins w:id="165"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6" w:author="Fei Wang" w:date="2020-08-22T18:22:00Z"/>
                <w:lang w:eastAsia="zh-CN"/>
              </w:rPr>
            </w:pPr>
            <w:ins w:id="167"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8" w:author="Fei Wang" w:date="2020-08-23T19:57:00Z"/>
        </w:rPr>
      </w:pPr>
      <w:ins w:id="169"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70" w:author="Fei Wang" w:date="2020-08-23T19:57:00Z"/>
          <w:rFonts w:eastAsia="宋体"/>
          <w:szCs w:val="20"/>
        </w:rPr>
      </w:pPr>
      <w:ins w:id="171"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2" w:author="Fei Wang" w:date="2020-08-23T19:57:00Z"/>
          <w:rFonts w:eastAsia="宋体"/>
          <w:szCs w:val="20"/>
        </w:rPr>
      </w:pPr>
      <w:ins w:id="173"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4" w:author="Fei Wang" w:date="2020-08-23T19:57:00Z"/>
          <w:rFonts w:eastAsia="宋体"/>
          <w:szCs w:val="20"/>
          <w:highlight w:val="cyan"/>
        </w:rPr>
      </w:pPr>
      <w:ins w:id="175"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6" w:author="Fei Wang" w:date="2020-08-23T19:57:00Z"/>
          <w:rFonts w:eastAsia="宋体"/>
          <w:szCs w:val="20"/>
        </w:rPr>
      </w:pPr>
      <w:ins w:id="177"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8" w:author="Fei Wang" w:date="2020-08-23T19:57:00Z"/>
          <w:rFonts w:eastAsia="宋体"/>
          <w:szCs w:val="20"/>
        </w:rPr>
      </w:pPr>
      <w:ins w:id="179"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80" w:author="Fei Wang" w:date="2020-08-23T19:57:00Z"/>
          <w:rFonts w:eastAsia="宋体"/>
          <w:strike/>
          <w:szCs w:val="20"/>
        </w:rPr>
      </w:pPr>
      <w:ins w:id="181"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2" w:author="Fei Wang" w:date="2020-08-23T19:57:00Z"/>
          <w:rFonts w:eastAsia="宋体"/>
          <w:strike/>
          <w:szCs w:val="20"/>
        </w:rPr>
      </w:pPr>
      <w:ins w:id="183"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4" w:author="Fei Wang" w:date="2020-08-23T19:57:00Z"/>
          <w:rFonts w:eastAsia="宋体"/>
          <w:strike/>
          <w:szCs w:val="20"/>
        </w:rPr>
      </w:pPr>
      <w:ins w:id="185"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6" w:author="Fei Wang" w:date="2020-08-23T19:57:00Z"/>
          <w:rFonts w:eastAsia="宋体"/>
          <w:strike/>
          <w:szCs w:val="20"/>
        </w:rPr>
      </w:pPr>
      <w:ins w:id="187"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8" w:author="Fei Wang" w:date="2020-08-23T19:57:00Z"/>
          <w:rFonts w:eastAsia="宋体"/>
          <w:strike/>
          <w:szCs w:val="20"/>
        </w:rPr>
      </w:pPr>
      <w:ins w:id="189"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90" w:author="Fei Wang" w:date="2020-08-23T19:57:00Z"/>
          <w:rFonts w:eastAsia="宋体"/>
          <w:strike/>
          <w:szCs w:val="20"/>
        </w:rPr>
      </w:pPr>
      <w:ins w:id="191"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2" w:author="Fei Wang" w:date="2020-08-23T19:57:00Z"/>
          <w:rFonts w:eastAsia="宋体"/>
          <w:strike/>
          <w:szCs w:val="20"/>
        </w:rPr>
      </w:pPr>
      <w:ins w:id="193"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4" w:author="Fei Wang" w:date="2020-08-23T19:57:00Z"/>
          <w:rFonts w:eastAsia="宋体"/>
          <w:strike/>
          <w:szCs w:val="20"/>
        </w:rPr>
      </w:pPr>
      <w:ins w:id="195"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6" w:author="Fei Wang" w:date="2020-08-23T19:57:00Z"/>
          <w:rFonts w:eastAsia="宋体"/>
          <w:strike/>
          <w:szCs w:val="20"/>
        </w:rPr>
      </w:pPr>
      <w:ins w:id="197"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8" w:author="Fei Wang" w:date="2020-08-23T19:57:00Z"/>
          <w:rFonts w:eastAsia="宋体"/>
          <w:strike/>
          <w:szCs w:val="20"/>
        </w:rPr>
      </w:pPr>
      <w:ins w:id="199"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200" w:author="Fei Wang" w:date="2020-08-23T19:57:00Z"/>
          <w:strike/>
        </w:rPr>
      </w:pPr>
      <w:ins w:id="201"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2" w:author="Fei Wang" w:date="2020-08-23T19:59:00Z"/>
          <w:lang w:eastAsia="zh-CN"/>
        </w:rPr>
      </w:pPr>
      <w:ins w:id="203" w:author="Fei Wang" w:date="2020-08-23T19:59:00Z">
        <w:r>
          <w:rPr>
            <w:lang w:eastAsia="zh-CN"/>
          </w:rPr>
          <w:t xml:space="preserve">Companies can </w:t>
        </w:r>
      </w:ins>
      <w:ins w:id="204" w:author="Fei Wang" w:date="2020-08-23T20:00:00Z">
        <w:r w:rsidR="00C51E2B">
          <w:rPr>
            <w:lang w:eastAsia="zh-CN"/>
          </w:rPr>
          <w:t xml:space="preserve">provide </w:t>
        </w:r>
      </w:ins>
      <w:ins w:id="205" w:author="Fei Wang" w:date="2020-08-23T19:59:00Z">
        <w:r>
          <w:rPr>
            <w:lang w:eastAsia="zh-CN"/>
          </w:rPr>
          <w:t>comment</w:t>
        </w:r>
      </w:ins>
      <w:ins w:id="206" w:author="Fei Wang" w:date="2020-08-23T20:00:00Z">
        <w:r w:rsidR="00C51E2B">
          <w:rPr>
            <w:lang w:eastAsia="zh-CN"/>
          </w:rPr>
          <w:t>s</w:t>
        </w:r>
      </w:ins>
      <w:ins w:id="207"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8"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9" w:author="Fei Wang" w:date="2020-08-23T19:59:00Z"/>
                <w:rFonts w:ascii="Calibri" w:hAnsi="Calibri"/>
                <w:b/>
                <w:kern w:val="2"/>
                <w:sz w:val="21"/>
                <w:szCs w:val="22"/>
                <w:lang w:val="fr-FR" w:eastAsia="zh-CN"/>
              </w:rPr>
            </w:pPr>
            <w:ins w:id="210"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1" w:author="Fei Wang" w:date="2020-08-23T19:59:00Z"/>
                <w:rFonts w:ascii="Calibri" w:hAnsi="Calibri"/>
                <w:b/>
                <w:kern w:val="2"/>
                <w:sz w:val="21"/>
                <w:szCs w:val="22"/>
                <w:lang w:val="fr-FR" w:eastAsia="zh-CN"/>
              </w:rPr>
            </w:pPr>
            <w:ins w:id="212" w:author="Fei Wang" w:date="2020-08-23T19:59:00Z">
              <w:r>
                <w:rPr>
                  <w:b/>
                  <w:lang w:val="en-GB" w:eastAsia="zh-CN"/>
                </w:rPr>
                <w:t>Comment</w:t>
              </w:r>
            </w:ins>
          </w:p>
        </w:tc>
      </w:tr>
      <w:tr w:rsidR="00F95926" w14:paraId="6840F2A1" w14:textId="77777777" w:rsidTr="00BB0323">
        <w:trPr>
          <w:ins w:id="21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4" w:author="Fei Wang" w:date="2020-08-23T19:59:00Z"/>
                <w:rFonts w:ascii="Calibri" w:eastAsia="Malgun Gothic" w:hAnsi="Calibri"/>
                <w:kern w:val="2"/>
                <w:sz w:val="21"/>
                <w:szCs w:val="22"/>
                <w:lang w:val="fr-FR" w:eastAsia="ko-KR"/>
                <w:rPrChange w:id="215" w:author="LEE Young Dae/5G Wireless Communication Standard Task(youngdae.lee@lge.com)" w:date="2020-08-24T11:32:00Z">
                  <w:rPr>
                    <w:ins w:id="216" w:author="Fei Wang" w:date="2020-08-23T19:59:00Z"/>
                    <w:rFonts w:ascii="Calibri" w:hAnsi="Calibri"/>
                    <w:kern w:val="2"/>
                    <w:sz w:val="21"/>
                    <w:szCs w:val="22"/>
                    <w:lang w:val="fr-FR" w:eastAsia="zh-CN"/>
                  </w:rPr>
                </w:rPrChange>
              </w:rPr>
            </w:pPr>
            <w:ins w:id="217"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8" w:author="LEE Young Dae/5G Wireless Communication Standard Task(youngdae.lee@lge.com)" w:date="2020-08-24T11:34:00Z"/>
                <w:rFonts w:ascii="Calibri" w:eastAsia="Malgun Gothic" w:hAnsi="Calibri"/>
                <w:kern w:val="2"/>
                <w:sz w:val="21"/>
                <w:szCs w:val="22"/>
                <w:lang w:val="fr-FR" w:eastAsia="ko-KR"/>
              </w:rPr>
            </w:pPr>
            <w:ins w:id="219"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20"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21" w:author="LEE Young Dae/5G Wireless Communication Standard Task(youngdae.lee@lge.com)" w:date="2020-08-24T11:33:00Z">
              <w:r>
                <w:rPr>
                  <w:rFonts w:ascii="Calibri" w:eastAsia="Malgun Gothic" w:hAnsi="Calibri"/>
                  <w:kern w:val="2"/>
                  <w:sz w:val="21"/>
                  <w:szCs w:val="22"/>
                  <w:lang w:val="fr-FR" w:eastAsia="ko-KR"/>
                </w:rPr>
                <w:t>is not clear to us</w:t>
              </w:r>
            </w:ins>
            <w:ins w:id="222"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23" w:author="LEE Young Dae/5G Wireless Communication Standard Task(youngdae.lee@lge.com)" w:date="2020-08-24T11:34:00Z">
              <w:r>
                <w:rPr>
                  <w:rFonts w:ascii="Calibri" w:eastAsia="Malgun Gothic" w:hAnsi="Calibri"/>
                  <w:kern w:val="2"/>
                  <w:sz w:val="21"/>
                  <w:szCs w:val="22"/>
                  <w:lang w:val="fr-FR" w:eastAsia="ko-KR"/>
                </w:rPr>
                <w:t xml:space="preserve">. </w:t>
              </w:r>
            </w:ins>
            <w:ins w:id="224"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25"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26"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7"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8"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9"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30"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31" w:author="LEE Young Dae/5G Wireless Communication Standard Task(youngdae.lee@lge.com)" w:date="2020-08-24T11:38:00Z">
              <w:r>
                <w:rPr>
                  <w:rFonts w:ascii="Calibri" w:eastAsia="Malgun Gothic" w:hAnsi="Calibri"/>
                  <w:kern w:val="2"/>
                  <w:sz w:val="21"/>
                  <w:szCs w:val="22"/>
                  <w:lang w:val="fr-FR" w:eastAsia="ko-KR"/>
                </w:rPr>
                <w:t xml:space="preserve">. </w:t>
              </w:r>
            </w:ins>
            <w:ins w:id="232" w:author="LEE Young Dae/5G Wireless Communication Standard Task(youngdae.lee@lge.com)" w:date="2020-08-24T11:40:00Z">
              <w:r>
                <w:rPr>
                  <w:rFonts w:ascii="Calibri" w:eastAsia="Malgun Gothic" w:hAnsi="Calibri"/>
                  <w:kern w:val="2"/>
                  <w:sz w:val="21"/>
                  <w:szCs w:val="22"/>
                  <w:lang w:val="fr-FR" w:eastAsia="ko-KR"/>
                </w:rPr>
                <w:t>Accordingly, w</w:t>
              </w:r>
            </w:ins>
            <w:ins w:id="233"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34" w:author="LEE Young Dae/5G Wireless Communication Standard Task(youngdae.lee@lge.com)" w:date="2020-08-24T11:40:00Z">
              <w:r>
                <w:rPr>
                  <w:rFonts w:ascii="Calibri" w:eastAsia="Malgun Gothic" w:hAnsi="Calibri"/>
                  <w:kern w:val="2"/>
                  <w:sz w:val="21"/>
                  <w:szCs w:val="22"/>
                  <w:lang w:val="fr-FR" w:eastAsia="ko-KR"/>
                </w:rPr>
                <w:t>clarify</w:t>
              </w:r>
            </w:ins>
            <w:ins w:id="235"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36" w:author="LEE Young Dae/5G Wireless Communication Standard Task(youngdae.lee@lge.com)" w:date="2020-08-24T11:40:00Z">
              <w:r>
                <w:rPr>
                  <w:rFonts w:ascii="Calibri" w:eastAsia="Malgun Gothic" w:hAnsi="Calibri"/>
                  <w:kern w:val="2"/>
                  <w:sz w:val="21"/>
                  <w:szCs w:val="22"/>
                  <w:lang w:val="fr-FR" w:eastAsia="ko-KR"/>
                </w:rPr>
                <w:t>1</w:t>
              </w:r>
            </w:ins>
            <w:ins w:id="237"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38" w:author="LEE Young Dae/5G Wireless Communication Standard Task(youngdae.lee@lge.com)" w:date="2020-08-24T11:34:00Z"/>
                <w:rFonts w:eastAsia="宋体"/>
                <w:szCs w:val="20"/>
              </w:rPr>
            </w:pPr>
            <w:ins w:id="239"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40" w:author="LEE Young Dae/5G Wireless Communication Standard Task(youngdae.lee@lge.com)" w:date="2020-08-24T11:34:00Z"/>
                <w:rFonts w:eastAsia="宋体"/>
                <w:szCs w:val="20"/>
              </w:rPr>
            </w:pPr>
            <w:ins w:id="241"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42"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43" w:author="LEE Young Dae/5G Wireless Communication Standard Task(youngdae.lee@lge.com)" w:date="2020-08-24T11:36:00Z">
              <w:r w:rsidRPr="00BB0323">
                <w:rPr>
                  <w:rFonts w:eastAsia="宋体"/>
                  <w:color w:val="FF0000"/>
                  <w:szCs w:val="20"/>
                  <w:rPrChange w:id="244"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45" w:author="LEE Young Dae/5G Wireless Communication Standard Task(youngdae.lee@lge.com)" w:date="2020-08-24T11:36:00Z">
                    <w:rPr>
                      <w:rFonts w:eastAsia="宋体"/>
                      <w:szCs w:val="20"/>
                    </w:rPr>
                  </w:rPrChange>
                </w:rPr>
                <w:t xml:space="preserve">for </w:t>
              </w:r>
            </w:ins>
            <w:ins w:id="246" w:author="LEE Young Dae/5G Wireless Communication Standard Task(youngdae.lee@lge.com)" w:date="2020-08-24T11:41:00Z">
              <w:r>
                <w:rPr>
                  <w:rFonts w:eastAsia="宋体"/>
                  <w:color w:val="FF0000"/>
                  <w:szCs w:val="20"/>
                  <w:u w:val="single"/>
                </w:rPr>
                <w:t xml:space="preserve">transmission of </w:t>
              </w:r>
            </w:ins>
            <w:ins w:id="247" w:author="LEE Young Dae/5G Wireless Communication Standard Task(youngdae.lee@lge.com)" w:date="2020-08-24T11:36:00Z">
              <w:r w:rsidRPr="00BB0323">
                <w:rPr>
                  <w:rFonts w:eastAsia="宋体"/>
                  <w:color w:val="FF0000"/>
                  <w:szCs w:val="20"/>
                  <w:u w:val="single"/>
                  <w:rPrChange w:id="248" w:author="LEE Young Dae/5G Wireless Communication Standard Task(youngdae.lee@lge.com)" w:date="2020-08-24T11:36:00Z">
                    <w:rPr>
                      <w:rFonts w:eastAsia="宋体"/>
                      <w:szCs w:val="20"/>
                    </w:rPr>
                  </w:rPrChange>
                </w:rPr>
                <w:t>MBS data</w:t>
              </w:r>
            </w:ins>
            <w:ins w:id="249"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50" w:author="LEE Young Dae/5G Wireless Communication Standard Task(youngdae.lee@lge.com)" w:date="2020-08-24T11:42:00Z"/>
                <w:rFonts w:ascii="Calibri" w:eastAsia="Malgun Gothic" w:hAnsi="Calibri"/>
                <w:kern w:val="2"/>
                <w:sz w:val="21"/>
                <w:szCs w:val="22"/>
                <w:lang w:eastAsia="ko-KR"/>
              </w:rPr>
            </w:pPr>
            <w:ins w:id="251"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52"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53" w:author="LEE Young Dae/5G Wireless Communication Standard Task(youngdae.lee@lge.com)" w:date="2020-08-24T11:42:00Z"/>
                <w:rFonts w:eastAsia="宋体"/>
                <w:szCs w:val="20"/>
                <w:highlight w:val="cyan"/>
              </w:rPr>
            </w:pPr>
            <w:ins w:id="254"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55" w:author="LEE Young Dae/5G Wireless Communication Standard Task(youngdae.lee@lge.com)" w:date="2020-08-24T11:42:00Z"/>
                <w:rFonts w:eastAsia="宋体"/>
                <w:szCs w:val="20"/>
              </w:rPr>
            </w:pPr>
            <w:ins w:id="256"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57" w:author="LEE Young Dae/5G Wireless Communication Standard Task(youngdae.lee@lge.com)" w:date="2020-08-24T11:42:00Z"/>
                <w:rFonts w:eastAsia="宋体"/>
                <w:szCs w:val="20"/>
              </w:rPr>
            </w:pPr>
            <w:ins w:id="258" w:author="LEE Young Dae/5G Wireless Communication Standard Task(youngdae.lee@lge.com)" w:date="2020-08-24T11:42:00Z">
              <w:r w:rsidRPr="00CC5313">
                <w:rPr>
                  <w:rFonts w:eastAsia="宋体"/>
                  <w:szCs w:val="20"/>
                </w:rPr>
                <w:lastRenderedPageBreak/>
                <w:t>FFS: HARQ-ACK feedback can be optionally disabled</w:t>
              </w:r>
              <w:r w:rsidRPr="00BB0323">
                <w:rPr>
                  <w:rFonts w:eastAsia="宋体"/>
                  <w:color w:val="FF0000"/>
                  <w:szCs w:val="20"/>
                  <w:u w:val="single"/>
                  <w:rPrChange w:id="259"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60" w:author="Fei Wang" w:date="2020-08-23T19:59:00Z"/>
                <w:rFonts w:ascii="Calibri" w:eastAsia="Malgun Gothic" w:hAnsi="Calibri"/>
                <w:kern w:val="2"/>
                <w:sz w:val="21"/>
                <w:szCs w:val="22"/>
                <w:lang w:val="fr-FR" w:eastAsia="ko-KR"/>
                <w:rPrChange w:id="261" w:author="LEE Young Dae/5G Wireless Communication Standard Task(youngdae.lee@lge.com)" w:date="2020-08-24T11:32:00Z">
                  <w:rPr>
                    <w:ins w:id="262" w:author="Fei Wang" w:date="2020-08-23T19:59:00Z"/>
                    <w:rFonts w:ascii="Calibri" w:hAnsi="Calibri"/>
                    <w:kern w:val="2"/>
                    <w:sz w:val="21"/>
                    <w:szCs w:val="22"/>
                    <w:lang w:val="fr-FR" w:eastAsia="zh-CN"/>
                  </w:rPr>
                </w:rPrChange>
              </w:rPr>
            </w:pPr>
          </w:p>
        </w:tc>
      </w:tr>
      <w:tr w:rsidR="00F95926" w14:paraId="28ACBE4C" w14:textId="77777777" w:rsidTr="00BB0323">
        <w:trPr>
          <w:ins w:id="26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64" w:author="Fei Wang" w:date="2020-08-23T19:59:00Z"/>
                <w:rFonts w:ascii="Calibri" w:hAnsi="Calibri"/>
                <w:kern w:val="2"/>
                <w:sz w:val="21"/>
                <w:szCs w:val="22"/>
                <w:lang w:val="fr-FR" w:eastAsia="zh-CN"/>
              </w:rPr>
            </w:pPr>
            <w:ins w:id="265"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66" w:author="Bhatoolaul, David (Nokia - GB)" w:date="2020-08-24T05:39:00Z"/>
                <w:rFonts w:ascii="Calibri" w:hAnsi="Calibri"/>
                <w:kern w:val="2"/>
                <w:sz w:val="21"/>
                <w:szCs w:val="22"/>
                <w:lang w:val="fr-FR" w:eastAsia="zh-CN"/>
              </w:rPr>
            </w:pPr>
            <w:ins w:id="267" w:author="Bhatoolaul, David (Nokia - GB)" w:date="2020-08-24T05:38:00Z">
              <w:r>
                <w:rPr>
                  <w:rFonts w:ascii="Calibri" w:hAnsi="Calibri"/>
                  <w:kern w:val="2"/>
                  <w:sz w:val="21"/>
                  <w:szCs w:val="22"/>
                  <w:lang w:val="fr-FR" w:eastAsia="zh-CN"/>
                </w:rPr>
                <w:t>For</w:t>
              </w:r>
            </w:ins>
            <w:ins w:id="268"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9"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70" w:author="Bhatoolaul, David (Nokia - GB)" w:date="2020-08-24T05:38:00Z">
              <w:r>
                <w:rPr>
                  <w:rFonts w:ascii="Calibri" w:hAnsi="Calibri"/>
                  <w:kern w:val="2"/>
                  <w:sz w:val="21"/>
                  <w:szCs w:val="22"/>
                  <w:lang w:val="fr-FR" w:eastAsia="zh-CN"/>
                </w:rPr>
                <w:t>modification</w:t>
              </w:r>
            </w:ins>
            <w:ins w:id="271" w:author="Bhatoolaul, David (Nokia - GB)" w:date="2020-08-24T05:37:00Z">
              <w:r w:rsidR="00F80798">
                <w:rPr>
                  <w:rFonts w:ascii="Calibri" w:hAnsi="Calibri"/>
                  <w:kern w:val="2"/>
                  <w:sz w:val="21"/>
                  <w:szCs w:val="22"/>
                  <w:lang w:val="fr-FR" w:eastAsia="zh-CN"/>
                </w:rPr>
                <w:t xml:space="preserve"> of PUCCH resources (similar to @CATT</w:t>
              </w:r>
            </w:ins>
            <w:ins w:id="272" w:author="Bhatoolaul, David (Nokia - GB)" w:date="2020-08-24T05:38:00Z">
              <w:r>
                <w:rPr>
                  <w:rFonts w:ascii="Calibri" w:hAnsi="Calibri"/>
                  <w:kern w:val="2"/>
                  <w:sz w:val="21"/>
                  <w:szCs w:val="22"/>
                  <w:lang w:val="fr-FR" w:eastAsia="zh-CN"/>
                </w:rPr>
                <w:t>).</w:t>
              </w:r>
            </w:ins>
            <w:ins w:id="273"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c"/>
              <w:widowControl w:val="0"/>
              <w:numPr>
                <w:ilvl w:val="0"/>
                <w:numId w:val="25"/>
              </w:numPr>
              <w:rPr>
                <w:ins w:id="274" w:author="Bhatoolaul, David (Nokia - GB)" w:date="2020-08-24T05:39:00Z"/>
                <w:rFonts w:eastAsia="宋体"/>
                <w:szCs w:val="20"/>
              </w:rPr>
            </w:pPr>
            <w:ins w:id="275"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76" w:author="Bhatoolaul, David (Nokia - GB)" w:date="2020-08-24T05:40:00Z"/>
                <w:rFonts w:eastAsia="宋体"/>
                <w:szCs w:val="20"/>
              </w:rPr>
            </w:pPr>
            <w:ins w:id="277" w:author="Bhatoolaul, David (Nokia - GB)" w:date="2020-08-24T05:39:00Z">
              <w:r>
                <w:rPr>
                  <w:rFonts w:eastAsia="宋体"/>
                  <w:szCs w:val="20"/>
                </w:rPr>
                <w:t>FFS: whether to support UE-specific PDCCH to schedule a</w:t>
              </w:r>
              <w:r w:rsidRPr="00A557FA">
                <w:rPr>
                  <w:rFonts w:eastAsia="宋体"/>
                  <w:strike/>
                  <w:color w:val="FF0000"/>
                  <w:szCs w:val="20"/>
                  <w:rPrChange w:id="278"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9" w:author="Bhatoolaul, David (Nokia - GB)" w:date="2020-08-24T05:40:00Z">
              <w:r>
                <w:rPr>
                  <w:rFonts w:eastAsia="宋体"/>
                  <w:color w:val="FF0000"/>
                  <w:szCs w:val="20"/>
                  <w:u w:val="single"/>
                </w:rPr>
                <w:t xml:space="preserve">the </w:t>
              </w:r>
            </w:ins>
            <w:ins w:id="280"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281" w:author="Bhatoolaul, David (Nokia - GB)" w:date="2020-08-24T05:39:00Z"/>
                <w:rFonts w:eastAsia="宋体"/>
                <w:color w:val="FF0000"/>
                <w:szCs w:val="20"/>
                <w:rPrChange w:id="282" w:author="Bhatoolaul, David (Nokia - GB)" w:date="2020-08-24T05:41:00Z">
                  <w:rPr>
                    <w:ins w:id="283" w:author="Bhatoolaul, David (Nokia - GB)" w:date="2020-08-24T05:39:00Z"/>
                    <w:rFonts w:eastAsia="宋体"/>
                    <w:szCs w:val="20"/>
                  </w:rPr>
                </w:rPrChange>
              </w:rPr>
            </w:pPr>
            <w:ins w:id="284" w:author="Bhatoolaul, David (Nokia - GB)" w:date="2020-08-24T05:40:00Z">
              <w:r w:rsidRPr="00AB32A9">
                <w:rPr>
                  <w:rFonts w:eastAsia="宋体"/>
                  <w:color w:val="FF0000"/>
                  <w:szCs w:val="20"/>
                  <w:rPrChange w:id="285" w:author="Bhatoolaul, David (Nokia - GB)" w:date="2020-08-24T05:41:00Z">
                    <w:rPr>
                      <w:rFonts w:eastAsia="宋体"/>
                      <w:szCs w:val="20"/>
                    </w:rPr>
                  </w:rPrChange>
                </w:rPr>
                <w:t>FFS: whether to support UE-specific</w:t>
              </w:r>
              <w:r w:rsidR="00864DF9" w:rsidRPr="00AB32A9">
                <w:rPr>
                  <w:rFonts w:eastAsia="宋体"/>
                  <w:color w:val="FF0000"/>
                  <w:szCs w:val="20"/>
                  <w:rPrChange w:id="286" w:author="Bhatoolaul, David (Nokia - GB)" w:date="2020-08-24T05:41:00Z">
                    <w:rPr>
                      <w:rFonts w:eastAsia="宋体"/>
                      <w:szCs w:val="20"/>
                    </w:rPr>
                  </w:rPrChange>
                </w:rPr>
                <w:t xml:space="preserve"> PDCCH to </w:t>
              </w:r>
            </w:ins>
            <w:ins w:id="287" w:author="Bhatoolaul, David (Nokia - GB)" w:date="2020-08-24T05:41:00Z">
              <w:r w:rsidR="00AB32A9" w:rsidRPr="00AB32A9">
                <w:rPr>
                  <w:rFonts w:eastAsia="宋体"/>
                  <w:color w:val="FF0000"/>
                  <w:szCs w:val="20"/>
                  <w:rPrChange w:id="288" w:author="Bhatoolaul, David (Nokia - GB)" w:date="2020-08-24T05:41:00Z">
                    <w:rPr>
                      <w:rFonts w:eastAsia="宋体"/>
                      <w:szCs w:val="20"/>
                    </w:rPr>
                  </w:rPrChange>
                </w:rPr>
                <w:t>modify the PUCCH resources</w:t>
              </w:r>
            </w:ins>
            <w:ins w:id="289"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90"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91"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92" w:author="Bhatoolaul, David (Nokia - GB)" w:date="2020-08-24T05:42:00Z"/>
                <w:rFonts w:ascii="Calibri" w:hAnsi="Calibri"/>
                <w:kern w:val="2"/>
                <w:sz w:val="21"/>
                <w:szCs w:val="22"/>
                <w:lang w:val="fr-FR" w:eastAsia="zh-CN"/>
              </w:rPr>
            </w:pPr>
            <w:ins w:id="293" w:author="Bhatoolaul, David (Nokia - GB)" w:date="2020-08-24T05:38:00Z">
              <w:r>
                <w:rPr>
                  <w:rFonts w:ascii="Calibri" w:hAnsi="Calibri"/>
                  <w:kern w:val="2"/>
                  <w:sz w:val="21"/>
                  <w:szCs w:val="22"/>
                  <w:lang w:val="fr-FR" w:eastAsia="zh-CN"/>
                </w:rPr>
                <w:t>For proposal 2,  we support the L</w:t>
              </w:r>
            </w:ins>
            <w:ins w:id="294"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95"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6" w:author="Bhatoolaul, David (Nokia - GB)" w:date="2020-08-24T05:52:00Z"/>
                <w:rFonts w:ascii="Calibri" w:hAnsi="Calibri"/>
                <w:kern w:val="2"/>
                <w:sz w:val="21"/>
                <w:szCs w:val="22"/>
                <w:lang w:val="fr-FR" w:eastAsia="zh-CN"/>
              </w:rPr>
            </w:pPr>
            <w:ins w:id="297" w:author="Bhatoolaul, David (Nokia - GB)" w:date="2020-08-24T05:42:00Z">
              <w:r>
                <w:rPr>
                  <w:rFonts w:ascii="Calibri" w:hAnsi="Calibri"/>
                  <w:kern w:val="2"/>
                  <w:sz w:val="21"/>
                  <w:szCs w:val="22"/>
                  <w:lang w:val="fr-FR" w:eastAsia="zh-CN"/>
                </w:rPr>
                <w:t xml:space="preserve">For proposal 3,  </w:t>
              </w:r>
            </w:ins>
            <w:ins w:id="298" w:author="Bhatoolaul, David (Nokia - GB)" w:date="2020-08-24T05:43:00Z">
              <w:r w:rsidR="008D5C7E">
                <w:rPr>
                  <w:rFonts w:ascii="Calibri" w:hAnsi="Calibri"/>
                  <w:kern w:val="2"/>
                  <w:sz w:val="21"/>
                  <w:szCs w:val="22"/>
                  <w:lang w:val="fr-FR" w:eastAsia="zh-CN"/>
                </w:rPr>
                <w:t xml:space="preserve">we are  a little surprised </w:t>
              </w:r>
            </w:ins>
            <w:ins w:id="299" w:author="Bhatoolaul, David (Nokia - GB)" w:date="2020-08-24T05:45:00Z">
              <w:r w:rsidR="00FE2B00">
                <w:rPr>
                  <w:rFonts w:ascii="Calibri" w:hAnsi="Calibri"/>
                  <w:kern w:val="2"/>
                  <w:sz w:val="21"/>
                  <w:szCs w:val="22"/>
                  <w:lang w:val="fr-FR" w:eastAsia="zh-CN"/>
                </w:rPr>
                <w:t>th</w:t>
              </w:r>
            </w:ins>
            <w:ins w:id="300"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301"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c"/>
              <w:widowControl w:val="0"/>
              <w:numPr>
                <w:ilvl w:val="0"/>
                <w:numId w:val="53"/>
              </w:numPr>
              <w:rPr>
                <w:ins w:id="302" w:author="Bhatoolaul, David (Nokia - GB)" w:date="2020-08-24T05:54:00Z"/>
                <w:rFonts w:ascii="Calibri" w:hAnsi="Calibri"/>
                <w:kern w:val="2"/>
                <w:sz w:val="21"/>
                <w:lang w:val="fr-FR" w:eastAsia="zh-CN"/>
              </w:rPr>
            </w:pPr>
            <w:ins w:id="303" w:author="Bhatoolaul, David (Nokia - GB)" w:date="2020-08-24T05:46:00Z">
              <w:r w:rsidRPr="000C4641">
                <w:rPr>
                  <w:rFonts w:ascii="Calibri" w:hAnsi="Calibri"/>
                  <w:kern w:val="2"/>
                  <w:sz w:val="21"/>
                  <w:lang w:val="fr-FR" w:eastAsia="zh-CN"/>
                  <w:rPrChange w:id="304" w:author="Bhatoolaul, David (Nokia - GB)" w:date="2020-08-24T05:52:00Z">
                    <w:rPr>
                      <w:lang w:val="fr-FR" w:eastAsia="zh-CN"/>
                    </w:rPr>
                  </w:rPrChange>
                </w:rPr>
                <w:t>8 companies</w:t>
              </w:r>
            </w:ins>
            <w:ins w:id="305" w:author="Bhatoolaul, David (Nokia - GB)" w:date="2020-08-24T05:47:00Z">
              <w:r w:rsidR="00EA1DBE" w:rsidRPr="000C4641">
                <w:rPr>
                  <w:rFonts w:ascii="Calibri" w:hAnsi="Calibri"/>
                  <w:kern w:val="2"/>
                  <w:sz w:val="21"/>
                  <w:lang w:val="fr-FR" w:eastAsia="zh-CN"/>
                  <w:rPrChange w:id="306"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7" w:author="Bhatoolaul, David (Nokia - GB)" w:date="2020-08-24T05:52:00Z">
                    <w:rPr>
                      <w:lang w:val="fr-FR" w:eastAsia="zh-CN"/>
                    </w:rPr>
                  </w:rPrChange>
                </w:rPr>
                <w:t>t</w:t>
              </w:r>
            </w:ins>
            <w:ins w:id="308" w:author="Bhatoolaul, David (Nokia - GB)" w:date="2020-08-24T05:53:00Z">
              <w:r w:rsidR="00AF310F">
                <w:rPr>
                  <w:rFonts w:ascii="Calibri" w:hAnsi="Calibri"/>
                  <w:kern w:val="2"/>
                  <w:sz w:val="21"/>
                  <w:lang w:val="fr-FR" w:eastAsia="zh-CN"/>
                </w:rPr>
                <w:t>.</w:t>
              </w:r>
            </w:ins>
            <w:ins w:id="309" w:author="Bhatoolaul, David (Nokia - GB)" w:date="2020-08-24T05:47:00Z">
              <w:r w:rsidR="00194F1A" w:rsidRPr="000C4641">
                <w:rPr>
                  <w:rFonts w:ascii="Calibri" w:hAnsi="Calibri"/>
                  <w:kern w:val="2"/>
                  <w:sz w:val="21"/>
                  <w:lang w:val="fr-FR" w:eastAsia="zh-CN"/>
                  <w:rPrChange w:id="310" w:author="Bhatoolaul, David (Nokia - GB)" w:date="2020-08-24T05:52:00Z">
                    <w:rPr>
                      <w:lang w:val="fr-FR" w:eastAsia="zh-CN"/>
                    </w:rPr>
                  </w:rPrChange>
                </w:rPr>
                <w:t xml:space="preserve"> </w:t>
              </w:r>
            </w:ins>
            <w:ins w:id="311"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c"/>
              <w:widowControl w:val="0"/>
              <w:numPr>
                <w:ilvl w:val="1"/>
                <w:numId w:val="53"/>
              </w:numPr>
              <w:rPr>
                <w:ins w:id="312" w:author="Bhatoolaul, David (Nokia - GB)" w:date="2020-08-24T05:52:00Z"/>
                <w:rFonts w:ascii="Calibri" w:hAnsi="Calibri"/>
                <w:kern w:val="2"/>
                <w:sz w:val="21"/>
                <w:lang w:val="fr-FR" w:eastAsia="zh-CN"/>
              </w:rPr>
              <w:pPrChange w:id="313" w:author="Bhatoolaul, David (Nokia - GB)" w:date="2020-08-24T05:54:00Z">
                <w:pPr>
                  <w:pStyle w:val="afc"/>
                  <w:widowControl w:val="0"/>
                  <w:numPr>
                    <w:numId w:val="53"/>
                  </w:numPr>
                  <w:spacing w:before="0" w:line="240" w:lineRule="auto"/>
                  <w:ind w:left="767" w:hanging="360"/>
                  <w:jc w:val="left"/>
                </w:pPr>
              </w:pPrChange>
            </w:pPr>
            <w:ins w:id="314"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15"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c"/>
              <w:widowControl w:val="0"/>
              <w:numPr>
                <w:ilvl w:val="0"/>
                <w:numId w:val="53"/>
              </w:numPr>
              <w:rPr>
                <w:ins w:id="316" w:author="Fei Wang" w:date="2020-08-23T19:59:00Z"/>
                <w:rFonts w:ascii="Calibri" w:hAnsi="Calibri"/>
                <w:kern w:val="2"/>
                <w:sz w:val="21"/>
                <w:lang w:val="fr-FR" w:eastAsia="zh-CN"/>
                <w:rPrChange w:id="317" w:author="Bhatoolaul, David (Nokia - GB)" w:date="2020-08-24T05:54:00Z">
                  <w:rPr>
                    <w:ins w:id="318" w:author="Fei Wang" w:date="2020-08-23T19:59:00Z"/>
                    <w:lang w:val="fr-FR" w:eastAsia="zh-CN"/>
                  </w:rPr>
                </w:rPrChange>
              </w:rPr>
              <w:pPrChange w:id="319" w:author="Bhatoolaul, David (Nokia - GB)" w:date="2020-08-24T05:54:00Z">
                <w:pPr>
                  <w:widowControl w:val="0"/>
                  <w:overflowPunct/>
                  <w:autoSpaceDE/>
                  <w:adjustRightInd/>
                  <w:spacing w:before="0" w:after="0" w:line="240" w:lineRule="auto"/>
                  <w:jc w:val="left"/>
                </w:pPr>
              </w:pPrChange>
            </w:pPr>
            <w:ins w:id="320" w:author="Bhatoolaul, David (Nokia - GB)" w:date="2020-08-24T05:52:00Z">
              <w:r>
                <w:rPr>
                  <w:rFonts w:ascii="Calibri" w:hAnsi="Calibri"/>
                  <w:kern w:val="2"/>
                  <w:sz w:val="21"/>
                  <w:lang w:val="fr-FR" w:eastAsia="zh-CN"/>
                </w:rPr>
                <w:t>I</w:t>
              </w:r>
            </w:ins>
            <w:ins w:id="321" w:author="Bhatoolaul, David (Nokia - GB)" w:date="2020-08-24T05:47:00Z">
              <w:r w:rsidR="00194F1A" w:rsidRPr="000C4641">
                <w:rPr>
                  <w:rFonts w:ascii="Calibri" w:hAnsi="Calibri"/>
                  <w:kern w:val="2"/>
                  <w:sz w:val="21"/>
                  <w:lang w:val="fr-FR" w:eastAsia="zh-CN"/>
                  <w:rPrChange w:id="322" w:author="Bhatoolaul, David (Nokia - GB)" w:date="2020-08-24T05:52:00Z">
                    <w:rPr>
                      <w:lang w:val="fr-FR" w:eastAsia="zh-CN"/>
                    </w:rPr>
                  </w:rPrChange>
                </w:rPr>
                <w:t xml:space="preserve">n the various LTE </w:t>
              </w:r>
            </w:ins>
            <w:ins w:id="323" w:author="Bhatoolaul, David (Nokia - GB)" w:date="2020-08-24T05:48:00Z">
              <w:r w:rsidR="00194F1A" w:rsidRPr="000C4641">
                <w:rPr>
                  <w:rFonts w:ascii="Calibri" w:hAnsi="Calibri"/>
                  <w:kern w:val="2"/>
                  <w:sz w:val="21"/>
                  <w:lang w:val="fr-FR" w:eastAsia="zh-CN"/>
                  <w:rPrChange w:id="324"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25"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26"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7" w:author="Bhatoolaul, David (Nokia - GB)" w:date="2020-08-24T05:52:00Z">
                    <w:rPr>
                      <w:lang w:val="fr-FR" w:eastAsia="zh-CN"/>
                    </w:rPr>
                  </w:rPrChange>
                </w:rPr>
                <w:t xml:space="preserve">were developed, </w:t>
              </w:r>
            </w:ins>
            <w:ins w:id="328" w:author="Bhatoolaul, David (Nokia - GB)" w:date="2020-08-24T05:49:00Z">
              <w:r w:rsidR="0058237A" w:rsidRPr="000C4641">
                <w:rPr>
                  <w:rFonts w:ascii="Calibri" w:hAnsi="Calibri"/>
                  <w:kern w:val="2"/>
                  <w:sz w:val="21"/>
                  <w:lang w:val="fr-FR" w:eastAsia="zh-CN"/>
                  <w:rPrChange w:id="329" w:author="Bhatoolaul, David (Nokia - GB)" w:date="2020-08-24T05:52:00Z">
                    <w:rPr>
                      <w:lang w:val="fr-FR" w:eastAsia="zh-CN"/>
                    </w:rPr>
                  </w:rPrChange>
                </w:rPr>
                <w:t>a standard evaulation model was developed.</w:t>
              </w:r>
            </w:ins>
          </w:p>
        </w:tc>
      </w:tr>
      <w:tr w:rsidR="00F95926" w14:paraId="4FE0B160" w14:textId="77777777" w:rsidTr="00BB0323">
        <w:trPr>
          <w:ins w:id="33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3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32"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3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35" w:author="CATT" w:date="2020-08-24T15:36:00Z">
              <w:r w:rsidRPr="005464EC">
                <w:rPr>
                  <w:rFonts w:eastAsiaTheme="minorEastAsia"/>
                  <w:lang w:val="en-GB" w:eastAsia="zh-CN"/>
                </w:rPr>
                <w:t xml:space="preserve">FFS: </w:t>
              </w:r>
            </w:ins>
            <w:ins w:id="336" w:author="CATT" w:date="2020-08-24T15:53:00Z">
              <w:r w:rsidRPr="005464EC">
                <w:rPr>
                  <w:rFonts w:eastAsiaTheme="minorEastAsia"/>
                  <w:lang w:val="en-GB" w:eastAsia="zh-CN"/>
                </w:rPr>
                <w:t>How to i</w:t>
              </w:r>
            </w:ins>
            <w:ins w:id="337" w:author="CATT" w:date="2020-08-24T15:36:00Z">
              <w:r w:rsidR="00AA1AB8" w:rsidRPr="005464EC">
                <w:rPr>
                  <w:rFonts w:eastAsiaTheme="minorEastAsia"/>
                  <w:lang w:val="en-GB" w:eastAsia="zh-CN"/>
                </w:rPr>
                <w:t>ndicat</w:t>
              </w:r>
            </w:ins>
            <w:ins w:id="338" w:author="CATT" w:date="2020-08-24T15:53:00Z">
              <w:r w:rsidRPr="005464EC">
                <w:rPr>
                  <w:rFonts w:eastAsiaTheme="minorEastAsia"/>
                  <w:lang w:val="en-GB" w:eastAsia="zh-CN"/>
                </w:rPr>
                <w:t>e</w:t>
              </w:r>
            </w:ins>
            <w:ins w:id="339" w:author="CATT" w:date="2020-08-24T15:36:00Z">
              <w:r w:rsidR="00AA1AB8" w:rsidRPr="005464EC">
                <w:rPr>
                  <w:rFonts w:eastAsiaTheme="minorEastAsia"/>
                  <w:lang w:val="en-GB" w:eastAsia="zh-CN"/>
                </w:rPr>
                <w:t xml:space="preserve"> PUCCH resource</w:t>
              </w:r>
            </w:ins>
            <w:ins w:id="34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41" w:author="Fei Wang" w:date="2020-08-23T19:59:00Z"/>
                <w:rFonts w:ascii="Calibri" w:hAnsi="Calibri"/>
                <w:kern w:val="2"/>
                <w:sz w:val="21"/>
                <w:szCs w:val="22"/>
                <w:lang w:val="fr-FR" w:eastAsia="zh-CN"/>
              </w:rPr>
            </w:pPr>
          </w:p>
        </w:tc>
      </w:tr>
      <w:tr w:rsidR="005464EC" w14:paraId="42F2F01D" w14:textId="77777777" w:rsidTr="00BB0323">
        <w:trPr>
          <w:ins w:id="34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43"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44"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4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4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7"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9"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50"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w:t>
            </w:r>
            <w:r w:rsidRPr="007014C7">
              <w:rPr>
                <w:rFonts w:ascii="Calibri" w:hAnsi="Calibri"/>
                <w:kern w:val="2"/>
                <w:sz w:val="21"/>
                <w:szCs w:val="22"/>
                <w:lang w:eastAsia="zh-CN"/>
              </w:rPr>
              <w:lastRenderedPageBreak/>
              <w:t xml:space="preserve">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351" w:author="CATT" w:date="2020-08-24T15:36:00Z">
              <w:r w:rsidRPr="005464EC">
                <w:rPr>
                  <w:rFonts w:eastAsiaTheme="minorEastAsia"/>
                  <w:lang w:val="en-GB" w:eastAsia="zh-CN"/>
                </w:rPr>
                <w:t xml:space="preserve">FFS: </w:t>
              </w:r>
            </w:ins>
            <w:ins w:id="352" w:author="CATT" w:date="2020-08-24T15:53:00Z">
              <w:r w:rsidRPr="005464EC">
                <w:rPr>
                  <w:rFonts w:eastAsiaTheme="minorEastAsia"/>
                  <w:lang w:val="en-GB" w:eastAsia="zh-CN"/>
                </w:rPr>
                <w:t>How to i</w:t>
              </w:r>
            </w:ins>
            <w:ins w:id="353" w:author="CATT" w:date="2020-08-24T15:36:00Z">
              <w:r w:rsidRPr="005464EC">
                <w:rPr>
                  <w:rFonts w:eastAsiaTheme="minorEastAsia"/>
                  <w:lang w:val="en-GB" w:eastAsia="zh-CN"/>
                </w:rPr>
                <w:t>ndicat</w:t>
              </w:r>
            </w:ins>
            <w:ins w:id="354" w:author="CATT" w:date="2020-08-24T15:53:00Z">
              <w:r w:rsidRPr="005464EC">
                <w:rPr>
                  <w:rFonts w:eastAsiaTheme="minorEastAsia"/>
                  <w:lang w:val="en-GB" w:eastAsia="zh-CN"/>
                </w:rPr>
                <w:t>e</w:t>
              </w:r>
            </w:ins>
            <w:ins w:id="355" w:author="CATT" w:date="2020-08-24T15:36:00Z">
              <w:r w:rsidRPr="005464EC">
                <w:rPr>
                  <w:rFonts w:eastAsiaTheme="minorEastAsia"/>
                  <w:lang w:val="en-GB" w:eastAsia="zh-CN"/>
                </w:rPr>
                <w:t xml:space="preserve"> PUCCH resource</w:t>
              </w:r>
            </w:ins>
            <w:ins w:id="356"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357"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358"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359"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360" w:author="Le Liu" w:date="2020-08-23T22:06:00Z">
              <w:r w:rsidRPr="00EB02C3" w:rsidDel="00EB02C3">
                <w:rPr>
                  <w:rPrChange w:id="361" w:author="Le Liu" w:date="2020-08-23T22:06:00Z">
                    <w:rPr>
                      <w:strike/>
                      <w:color w:val="FF00FF"/>
                    </w:rPr>
                  </w:rPrChange>
                </w:rPr>
                <w:delText>n</w:delText>
              </w:r>
            </w:del>
            <w:r>
              <w:t xml:space="preserve"> </w:t>
            </w:r>
            <w:del w:id="362" w:author="Le Liu" w:date="2020-08-23T22:06:00Z">
              <w:r w:rsidRPr="00EB02C3" w:rsidDel="00EB02C3">
                <w:delText>MBS</w:delText>
              </w:r>
              <w:r w:rsidDel="00EB02C3">
                <w:rPr>
                  <w:strike/>
                  <w:color w:val="FF00FF"/>
                </w:rPr>
                <w:delText xml:space="preserve"> </w:delText>
              </w:r>
            </w:del>
            <w:r>
              <w:t>PDSCH</w:t>
            </w:r>
            <w:ins w:id="363"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364" w:author="Le Liu" w:date="2020-08-23T22:18:00Z">
              <w:r w:rsidRPr="00EB02C3" w:rsidDel="00ED20B8">
                <w:delText>n</w:delText>
              </w:r>
            </w:del>
            <w:r>
              <w:t xml:space="preserve"> </w:t>
            </w:r>
            <w:del w:id="365" w:author="Le Liu" w:date="2020-08-23T22:07:00Z">
              <w:r w:rsidRPr="00EB02C3" w:rsidDel="00EB02C3">
                <w:delText xml:space="preserve">MBS </w:delText>
              </w:r>
            </w:del>
            <w:r>
              <w:t xml:space="preserve">PDSCH which could be UE-specific or common for a group of </w:t>
            </w:r>
            <w:r w:rsidRPr="00EB02C3">
              <w:t>UEs</w:t>
            </w:r>
            <w:ins w:id="366"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bl>
    <w:p w14:paraId="014E4F24" w14:textId="77777777" w:rsidR="00F95926" w:rsidRDefault="00F95926" w:rsidP="00F95926">
      <w:pPr>
        <w:jc w:val="both"/>
        <w:rPr>
          <w:ins w:id="367" w:author="Fei Wang" w:date="2020-08-23T19:59:00Z"/>
          <w:b/>
          <w:lang w:val="en-GB" w:eastAsia="zh-CN"/>
        </w:rPr>
      </w:pPr>
    </w:p>
    <w:p w14:paraId="1017851F" w14:textId="5BBFC91A" w:rsidR="00606EB5" w:rsidRDefault="00606EB5" w:rsidP="00A26709">
      <w:pPr>
        <w:jc w:val="both"/>
        <w:rPr>
          <w:ins w:id="368" w:author="Fei Wang" w:date="2020-08-23T19:59:00Z"/>
        </w:rPr>
      </w:pPr>
    </w:p>
    <w:p w14:paraId="6792BFF0" w14:textId="37DBDB17" w:rsidR="00F95926" w:rsidRDefault="00F95926" w:rsidP="00A26709">
      <w:pPr>
        <w:jc w:val="both"/>
        <w:rPr>
          <w:ins w:id="369"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5"/>
    <w:bookmarkEnd w:id="6"/>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370" w:name="_Ref457730460"/>
      <w:bookmarkStart w:id="371" w:name="_Ref450735844"/>
      <w:bookmarkStart w:id="372" w:name="_Ref450342757"/>
      <w:r w:rsidR="002F77EB" w:rsidRPr="005D74B7">
        <w:rPr>
          <w:rFonts w:hint="eastAsia"/>
        </w:rPr>
        <w:tab/>
      </w:r>
    </w:p>
    <w:bookmarkEnd w:id="370"/>
    <w:bookmarkEnd w:id="371"/>
    <w:bookmarkEnd w:id="372"/>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06F8" w14:textId="77777777" w:rsidR="00DA7FBB" w:rsidRDefault="00DA7FBB">
      <w:r>
        <w:separator/>
      </w:r>
    </w:p>
  </w:endnote>
  <w:endnote w:type="continuationSeparator" w:id="0">
    <w:p w14:paraId="41773564" w14:textId="77777777" w:rsidR="00DA7FBB" w:rsidRDefault="00DA7FBB">
      <w:r>
        <w:continuationSeparator/>
      </w:r>
    </w:p>
  </w:endnote>
  <w:endnote w:type="continuationNotice" w:id="1">
    <w:p w14:paraId="069A01BB" w14:textId="77777777" w:rsidR="00DA7FBB" w:rsidRDefault="00DA7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BB0323" w:rsidRDefault="00BB0323"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BB0323" w:rsidRDefault="00BB0323"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B6708F5" w:rsidR="00BB0323" w:rsidRDefault="00BB0323" w:rsidP="00450D3B">
    <w:pPr>
      <w:pStyle w:val="ac"/>
      <w:ind w:right="360"/>
    </w:pPr>
    <w:r>
      <w:rPr>
        <w:rStyle w:val="af4"/>
      </w:rPr>
      <w:fldChar w:fldCharType="begin"/>
    </w:r>
    <w:r>
      <w:rPr>
        <w:rStyle w:val="af4"/>
      </w:rPr>
      <w:instrText xml:space="preserve"> PAGE </w:instrText>
    </w:r>
    <w:r>
      <w:rPr>
        <w:rStyle w:val="af4"/>
      </w:rPr>
      <w:fldChar w:fldCharType="separate"/>
    </w:r>
    <w:r w:rsidR="0000608B">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0608B">
      <w:rPr>
        <w:rStyle w:val="af4"/>
      </w:rPr>
      <w:t>32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1B2A3" w14:textId="77777777" w:rsidR="00DA7FBB" w:rsidRDefault="00DA7FBB">
      <w:r>
        <w:separator/>
      </w:r>
    </w:p>
  </w:footnote>
  <w:footnote w:type="continuationSeparator" w:id="0">
    <w:p w14:paraId="23B82B46" w14:textId="77777777" w:rsidR="00DA7FBB" w:rsidRDefault="00DA7FBB">
      <w:r>
        <w:continuationSeparator/>
      </w:r>
    </w:p>
  </w:footnote>
  <w:footnote w:type="continuationNotice" w:id="1">
    <w:p w14:paraId="7F67A2AB" w14:textId="77777777" w:rsidR="00DA7FBB" w:rsidRDefault="00DA7F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 w:numId="56">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2.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BD152AB-9D6C-4218-A155-A17D0318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32</Pages>
  <Words>11544</Words>
  <Characters>65802</Characters>
  <Application>Microsoft Office Word</Application>
  <DocSecurity>0</DocSecurity>
  <Lines>548</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14</cp:revision>
  <cp:lastPrinted>2014-11-07T12:38:00Z</cp:lastPrinted>
  <dcterms:created xsi:type="dcterms:W3CDTF">2020-08-24T12:21:00Z</dcterms:created>
  <dcterms:modified xsi:type="dcterms:W3CDTF">2020-08-24T13:13:00Z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