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38"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39"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proofErr w:type="spellStart"/>
            <w:r w:rsidRPr="00826797">
              <w:rPr>
                <w:kern w:val="2"/>
                <w:sz w:val="21"/>
                <w:szCs w:val="22"/>
                <w:lang w:val="fr-FR" w:eastAsia="zh-CN"/>
              </w:rPr>
              <w:t>Huawei</w:t>
            </w:r>
            <w:proofErr w:type="spellEnd"/>
            <w:r w:rsidRPr="00826797">
              <w:rPr>
                <w:kern w:val="2"/>
                <w:sz w:val="21"/>
                <w:szCs w:val="22"/>
                <w:lang w:val="fr-FR" w:eastAsia="zh-CN"/>
              </w:rPr>
              <w:t>/</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lastRenderedPageBreak/>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sz w:val="24"/>
                  </w:rPr>
                </w:rPrChange>
              </w:rPr>
              <w:pPrChange w:id="73" w:author="Unknown" w:date="2020-08-21T16:52:00Z">
                <w:pPr>
                  <w:pStyle w:val="af3"/>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96" w:author="Le Liu" w:date="2020-08-21T10:01:00Z">
              <w:r>
                <w:rPr>
                  <w:rFonts w:eastAsia="宋体"/>
                  <w:szCs w:val="20"/>
                </w:rPr>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w:delText>
              </w:r>
              <w:r w:rsidRPr="00A95C07" w:rsidDel="0037638F">
                <w:rPr>
                  <w:rFonts w:eastAsia="宋体"/>
                  <w:szCs w:val="20"/>
                </w:rPr>
                <w:lastRenderedPageBreak/>
                <w:delText xml:space="preserve">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lastRenderedPageBreak/>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proofErr w:type="spellStart"/>
            <w:ins w:id="212" w:author="LEE Young Dae/5G Wireless Communication Standard Task(youngdae.lee@lge.com)" w:date="2020-08-24T11:41:00Z">
              <w:r>
                <w:rPr>
                  <w:rFonts w:ascii="Calibri" w:eastAsia="Malgun Gothic" w:hAnsi="Calibri"/>
                  <w:kern w:val="2"/>
                  <w:sz w:val="21"/>
                  <w:szCs w:val="22"/>
                  <w:lang w:val="fr-FR" w:eastAsia="ko-KR"/>
                </w:rPr>
                <w:t>Regarding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w:t>
              </w:r>
              <w:proofErr w:type="spellStart"/>
              <w:r>
                <w:rPr>
                  <w:rFonts w:ascii="Calibri" w:eastAsia="Malgun Gothic" w:hAnsi="Calibri" w:hint="eastAsia"/>
                  <w:kern w:val="2"/>
                  <w:sz w:val="21"/>
                  <w:szCs w:val="22"/>
                  <w:lang w:val="fr-FR" w:eastAsia="ko-KR"/>
                </w:rPr>
                <w:t>meaning</w:t>
              </w:r>
              <w:proofErr w:type="spellEnd"/>
              <w:r>
                <w:rPr>
                  <w:rFonts w:ascii="Calibri" w:eastAsia="Malgun Gothic" w:hAnsi="Calibri" w:hint="eastAsia"/>
                  <w:kern w:val="2"/>
                  <w:sz w:val="21"/>
                  <w:szCs w:val="22"/>
                  <w:lang w:val="fr-FR" w:eastAsia="ko-KR"/>
                </w:rPr>
                <w:t xml:space="preserve"> of the MBS PDSCH </w:t>
              </w:r>
            </w:ins>
            <w:proofErr w:type="spellStart"/>
            <w:ins w:id="214" w:author="LEE Young Dae/5G Wireless Communication Standard Task(youngdae.lee@lge.com)" w:date="2020-08-24T11:33:00Z">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clear</w:t>
              </w:r>
              <w:proofErr w:type="spellEnd"/>
              <w:r>
                <w:rPr>
                  <w:rFonts w:ascii="Calibri" w:eastAsia="Malgun Gothic" w:hAnsi="Calibri"/>
                  <w:kern w:val="2"/>
                  <w:sz w:val="21"/>
                  <w:szCs w:val="22"/>
                  <w:lang w:val="fr-FR" w:eastAsia="ko-KR"/>
                </w:rPr>
                <w:t xml:space="preserve"> to us</w:t>
              </w:r>
            </w:ins>
            <w:ins w:id="215" w:author="LEE Young Dae/5G Wireless Communication Standard Task(youngdae.lee@lge.com)" w:date="2020-08-24T11:39: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proofErr w:type="spellStart"/>
            <w:ins w:id="217" w:author="LEE Young Dae/5G Wireless Communication Standard Task(youngdae.lee@lge.com)" w:date="2020-08-24T11:37:00Z">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think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PDSCH </w:t>
              </w:r>
              <w:proofErr w:type="spellStart"/>
              <w:r>
                <w:rPr>
                  <w:rFonts w:ascii="Calibri" w:eastAsia="Malgun Gothic" w:hAnsi="Calibri"/>
                  <w:kern w:val="2"/>
                  <w:sz w:val="21"/>
                  <w:szCs w:val="22"/>
                  <w:lang w:val="fr-FR" w:eastAsia="ko-KR"/>
                </w:rPr>
                <w:t>transmssion</w:t>
              </w:r>
              <w:proofErr w:type="spellEnd"/>
              <w:r>
                <w:rPr>
                  <w:rFonts w:ascii="Calibri" w:eastAsia="Malgun Gothic" w:hAnsi="Calibri"/>
                  <w:kern w:val="2"/>
                  <w:sz w:val="21"/>
                  <w:szCs w:val="22"/>
                  <w:lang w:val="fr-FR" w:eastAsia="ko-KR"/>
                </w:rPr>
                <w:t xml:space="preserve"> of a MBS data </w:t>
              </w:r>
              <w:proofErr w:type="spellStart"/>
              <w:r>
                <w:rPr>
                  <w:rFonts w:ascii="Calibri" w:eastAsia="Malgun Gothic" w:hAnsi="Calibri"/>
                  <w:kern w:val="2"/>
                  <w:sz w:val="21"/>
                  <w:szCs w:val="22"/>
                  <w:lang w:val="fr-FR" w:eastAsia="ko-KR"/>
                </w:rPr>
                <w:t>can</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w:t>
              </w:r>
            </w:ins>
            <w:proofErr w:type="spellEnd"/>
            <w:ins w:id="218" w:author="LEE Young Dae/5G Wireless Communication Standard Task(youngdae.lee@lge.com)" w:date="2020-08-24T11:38: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either</w:t>
              </w:r>
            </w:ins>
            <w:proofErr w:type="spellEnd"/>
            <w:ins w:id="219" w:author="LEE Young Dae/5G Wireless Communication Standard Task(youngdae.lee@lge.com)" w:date="2020-08-24T11:37: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proofErr w:type="spellStart"/>
            <w:ins w:id="222" w:author="LEE Young Dae/5G Wireless Communication Standard Task(youngdae.lee@lge.com)" w:date="2020-08-24T11:38:00Z">
              <w:r>
                <w:rPr>
                  <w:rFonts w:ascii="Calibri" w:eastAsia="Malgun Gothic" w:hAnsi="Calibri"/>
                  <w:kern w:val="2"/>
                  <w:sz w:val="21"/>
                  <w:szCs w:val="22"/>
                  <w:lang w:val="fr-FR" w:eastAsia="ko-KR"/>
                </w:rPr>
                <w:t>common</w:t>
              </w:r>
              <w:proofErr w:type="spellEnd"/>
              <w:r>
                <w:rPr>
                  <w:rFonts w:ascii="Calibri" w:eastAsia="Malgun Gothic" w:hAnsi="Calibri"/>
                  <w:kern w:val="2"/>
                  <w:sz w:val="21"/>
                  <w:szCs w:val="22"/>
                  <w:lang w:val="fr-FR" w:eastAsia="ko-KR"/>
                </w:rPr>
                <w:t xml:space="preserve"> to a group of </w:t>
              </w:r>
              <w:proofErr w:type="spellStart"/>
              <w:r>
                <w:rPr>
                  <w:rFonts w:ascii="Calibri" w:eastAsia="Malgun Gothic" w:hAnsi="Calibri"/>
                  <w:kern w:val="2"/>
                  <w:sz w:val="21"/>
                  <w:szCs w:val="22"/>
                  <w:lang w:val="fr-FR" w:eastAsia="ko-KR"/>
                </w:rPr>
                <w:t>UEs</w:t>
              </w:r>
            </w:ins>
            <w:proofErr w:type="spellEnd"/>
            <w:ins w:id="223" w:author="LEE Young Dae/5G Wireless Communication Standard Task(youngdae.lee@lge.com)" w:date="2020-08-24T11:39:00Z">
              <w:r>
                <w:rPr>
                  <w:rFonts w:ascii="Calibri" w:eastAsia="Malgun Gothic" w:hAnsi="Calibri"/>
                  <w:kern w:val="2"/>
                  <w:sz w:val="21"/>
                  <w:szCs w:val="22"/>
                  <w:lang w:val="fr-FR" w:eastAsia="ko-KR"/>
                </w:rPr>
                <w:t xml:space="preserve"> (i.e. group </w:t>
              </w:r>
              <w:proofErr w:type="spellStart"/>
              <w:r>
                <w:rPr>
                  <w:rFonts w:ascii="Calibri" w:eastAsia="Malgun Gothic" w:hAnsi="Calibri"/>
                  <w:kern w:val="2"/>
                  <w:sz w:val="21"/>
                  <w:szCs w:val="22"/>
                  <w:lang w:val="fr-FR" w:eastAsia="ko-KR"/>
                </w:rPr>
                <w:t>common</w:t>
              </w:r>
              <w:proofErr w:type="spellEnd"/>
              <w:r>
                <w:rPr>
                  <w:rFonts w:ascii="Calibri" w:eastAsia="Malgun Gothic" w:hAnsi="Calibri"/>
                  <w:kern w:val="2"/>
                  <w:sz w:val="21"/>
                  <w:szCs w:val="22"/>
                  <w:lang w:val="fr-FR" w:eastAsia="ko-KR"/>
                </w:rPr>
                <w:t xml:space="preserve">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proofErr w:type="spellStart"/>
            <w:ins w:id="225"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26"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27"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28"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af3"/>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 data</w:t>
              </w:r>
            </w:ins>
            <w:ins w:id="242"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46" w:author="LEE Young Dae/5G Wireless Communication Standard Task(youngdae.lee@lge.com)" w:date="2020-08-24T11:42:00Z"/>
                <w:rFonts w:eastAsia="宋体"/>
                <w:szCs w:val="20"/>
                <w:highlight w:val="cyan"/>
              </w:rPr>
            </w:pPr>
            <w:ins w:id="247"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48" w:author="LEE Young Dae/5G Wireless Communication Standard Task(youngdae.lee@lge.com)" w:date="2020-08-24T11:42:00Z"/>
                <w:rFonts w:eastAsia="宋体"/>
                <w:szCs w:val="20"/>
              </w:rPr>
            </w:pPr>
            <w:ins w:id="249" w:author="LEE Young Dae/5G Wireless Communication Standard Task(youngdae.lee@lge.com)" w:date="2020-08-24T11:42:00Z">
              <w:r w:rsidRPr="00CC5313">
                <w:rPr>
                  <w:rFonts w:eastAsia="宋体"/>
                  <w:szCs w:val="20"/>
                </w:rPr>
                <w:t xml:space="preserve">FFS: The detailed HARQ-ACK feedback solutions, e.g., ACK/NACK based, </w:t>
              </w:r>
              <w:r w:rsidRPr="00CC5313">
                <w:rPr>
                  <w:rFonts w:eastAsia="宋体"/>
                  <w:szCs w:val="20"/>
                </w:rPr>
                <w:lastRenderedPageBreak/>
                <w:t>NACK-only based.</w:t>
              </w:r>
            </w:ins>
          </w:p>
          <w:p w14:paraId="409428FF" w14:textId="0EF59269" w:rsidR="00BB0323" w:rsidRPr="00F808A8" w:rsidRDefault="00BB0323" w:rsidP="00BB0323">
            <w:pPr>
              <w:pStyle w:val="af3"/>
              <w:widowControl w:val="0"/>
              <w:numPr>
                <w:ilvl w:val="1"/>
                <w:numId w:val="25"/>
              </w:numPr>
              <w:rPr>
                <w:ins w:id="250" w:author="LEE Young Dae/5G Wireless Communication Standard Task(youngdae.lee@lge.com)" w:date="2020-08-24T11:42:00Z"/>
                <w:rFonts w:eastAsia="宋体"/>
                <w:szCs w:val="20"/>
              </w:rPr>
            </w:pPr>
            <w:ins w:id="251"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2"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w:t>
              </w:r>
              <w:proofErr w:type="spellStart"/>
              <w:r w:rsidR="00BD06D3">
                <w:rPr>
                  <w:rFonts w:ascii="Calibri" w:hAnsi="Calibri"/>
                  <w:kern w:val="2"/>
                  <w:sz w:val="21"/>
                  <w:szCs w:val="22"/>
                  <w:lang w:val="fr-FR" w:eastAsia="zh-CN"/>
                </w:rPr>
                <w:t>proposal</w:t>
              </w:r>
              <w:proofErr w:type="spellEnd"/>
              <w:r w:rsidR="00BD06D3">
                <w:rPr>
                  <w:rFonts w:ascii="Calibri" w:hAnsi="Calibri"/>
                  <w:kern w:val="2"/>
                  <w:sz w:val="21"/>
                  <w:szCs w:val="22"/>
                  <w:lang w:val="fr-FR" w:eastAsia="zh-CN"/>
                </w:rPr>
                <w:t xml:space="preserve"> 1,  </w:t>
              </w:r>
              <w:proofErr w:type="spellStart"/>
              <w:r w:rsidR="00BD06D3">
                <w:rPr>
                  <w:rFonts w:ascii="Calibri" w:hAnsi="Calibri"/>
                  <w:kern w:val="2"/>
                  <w:sz w:val="21"/>
                  <w:szCs w:val="22"/>
                  <w:lang w:val="fr-FR" w:eastAsia="zh-CN"/>
                </w:rPr>
                <w:t>we</w:t>
              </w:r>
              <w:proofErr w:type="spellEnd"/>
              <w:r w:rsidR="00BD06D3">
                <w:rPr>
                  <w:rFonts w:ascii="Calibri" w:hAnsi="Calibri"/>
                  <w:kern w:val="2"/>
                  <w:sz w:val="21"/>
                  <w:szCs w:val="22"/>
                  <w:lang w:val="fr-FR" w:eastAsia="zh-CN"/>
                </w:rPr>
                <w:t xml:space="preserve"> </w:t>
              </w:r>
              <w:proofErr w:type="spellStart"/>
              <w:r w:rsidR="007A4E65">
                <w:rPr>
                  <w:rFonts w:ascii="Calibri" w:hAnsi="Calibri"/>
                  <w:kern w:val="2"/>
                  <w:sz w:val="21"/>
                  <w:szCs w:val="22"/>
                  <w:lang w:val="fr-FR" w:eastAsia="zh-CN"/>
                </w:rPr>
                <w:t>like</w:t>
              </w:r>
              <w:proofErr w:type="spellEnd"/>
              <w:r w:rsidR="007A4E65">
                <w:rPr>
                  <w:rFonts w:ascii="Calibri" w:hAnsi="Calibri"/>
                  <w:kern w:val="2"/>
                  <w:sz w:val="21"/>
                  <w:szCs w:val="22"/>
                  <w:lang w:val="fr-FR" w:eastAsia="zh-CN"/>
                </w:rPr>
                <w:t xml:space="preserv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t>
              </w:r>
              <w:proofErr w:type="spellStart"/>
              <w:r w:rsidR="00F80798">
                <w:rPr>
                  <w:rFonts w:ascii="Calibri" w:hAnsi="Calibri"/>
                  <w:kern w:val="2"/>
                  <w:sz w:val="21"/>
                  <w:szCs w:val="22"/>
                  <w:lang w:val="fr-FR" w:eastAsia="zh-CN"/>
                </w:rPr>
                <w:t>would</w:t>
              </w:r>
              <w:proofErr w:type="spellEnd"/>
              <w:r w:rsidR="00F80798">
                <w:rPr>
                  <w:rFonts w:ascii="Calibri" w:hAnsi="Calibri"/>
                  <w:kern w:val="2"/>
                  <w:sz w:val="21"/>
                  <w:szCs w:val="22"/>
                  <w:lang w:val="fr-FR" w:eastAsia="zh-CN"/>
                </w:rPr>
                <w:t xml:space="preserve"> </w:t>
              </w:r>
              <w:proofErr w:type="spellStart"/>
              <w:r w:rsidR="00F80798">
                <w:rPr>
                  <w:rFonts w:ascii="Calibri" w:hAnsi="Calibri"/>
                  <w:kern w:val="2"/>
                  <w:sz w:val="21"/>
                  <w:szCs w:val="22"/>
                  <w:lang w:val="fr-FR" w:eastAsia="zh-CN"/>
                </w:rPr>
                <w:t>like</w:t>
              </w:r>
              <w:proofErr w:type="spellEnd"/>
              <w:r w:rsidR="00F80798">
                <w:rPr>
                  <w:rFonts w:ascii="Calibri" w:hAnsi="Calibri"/>
                  <w:kern w:val="2"/>
                  <w:sz w:val="21"/>
                  <w:szCs w:val="22"/>
                  <w:lang w:val="fr-FR" w:eastAsia="zh-CN"/>
                </w:rPr>
                <w:t xml:space="preserve"> to support an </w:t>
              </w:r>
              <w:proofErr w:type="spellStart"/>
              <w:r w:rsidR="00F80798">
                <w:rPr>
                  <w:rFonts w:ascii="Calibri" w:hAnsi="Calibri"/>
                  <w:kern w:val="2"/>
                  <w:sz w:val="21"/>
                  <w:szCs w:val="22"/>
                  <w:lang w:val="fr-FR" w:eastAsia="zh-CN"/>
                </w:rPr>
                <w:t>additional</w:t>
              </w:r>
              <w:proofErr w:type="spellEnd"/>
              <w:r w:rsidR="00F80798">
                <w:rPr>
                  <w:rFonts w:ascii="Calibri" w:hAnsi="Calibri"/>
                  <w:kern w:val="2"/>
                  <w:sz w:val="21"/>
                  <w:szCs w:val="22"/>
                  <w:lang w:val="fr-FR" w:eastAsia="zh-CN"/>
                </w:rPr>
                <w:t xml:space="preserve">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w:t>
              </w:r>
              <w:proofErr w:type="spellStart"/>
              <w:r w:rsidR="00F80798">
                <w:rPr>
                  <w:rFonts w:ascii="Calibri" w:hAnsi="Calibri"/>
                  <w:kern w:val="2"/>
                  <w:sz w:val="21"/>
                  <w:szCs w:val="22"/>
                  <w:lang w:val="fr-FR" w:eastAsia="zh-CN"/>
                </w:rPr>
                <w:t>resources</w:t>
              </w:r>
              <w:proofErr w:type="spellEnd"/>
              <w:r w:rsidR="00F80798">
                <w:rPr>
                  <w:rFonts w:ascii="Calibri" w:hAnsi="Calibri"/>
                  <w:kern w:val="2"/>
                  <w:sz w:val="21"/>
                  <w:szCs w:val="22"/>
                  <w:lang w:val="fr-FR" w:eastAsia="zh-CN"/>
                </w:rPr>
                <w:t xml:space="preserve"> (</w:t>
              </w:r>
              <w:proofErr w:type="spellStart"/>
              <w:r w:rsidR="00F80798">
                <w:rPr>
                  <w:rFonts w:ascii="Calibri" w:hAnsi="Calibri"/>
                  <w:kern w:val="2"/>
                  <w:sz w:val="21"/>
                  <w:szCs w:val="22"/>
                  <w:lang w:val="fr-FR" w:eastAsia="zh-CN"/>
                </w:rPr>
                <w:t>similar</w:t>
              </w:r>
              <w:proofErr w:type="spellEnd"/>
              <w:r w:rsidR="00F80798">
                <w:rPr>
                  <w:rFonts w:ascii="Calibri" w:hAnsi="Calibri"/>
                  <w:kern w:val="2"/>
                  <w:sz w:val="21"/>
                  <w:szCs w:val="22"/>
                  <w:lang w:val="fr-FR" w:eastAsia="zh-CN"/>
                </w:rPr>
                <w:t xml:space="preserve">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3"/>
              <w:widowControl w:val="0"/>
              <w:numPr>
                <w:ilvl w:val="0"/>
                <w:numId w:val="25"/>
              </w:numPr>
              <w:rPr>
                <w:ins w:id="267" w:author="Bhatoolaul, David (Nokia - GB)" w:date="2020-08-24T05:39:00Z"/>
                <w:rFonts w:eastAsia="宋体"/>
                <w:szCs w:val="20"/>
              </w:rPr>
            </w:pPr>
            <w:ins w:id="26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269" w:author="Bhatoolaul, David (Nokia - GB)" w:date="2020-08-24T05:40:00Z"/>
                <w:rFonts w:eastAsia="宋体"/>
                <w:szCs w:val="20"/>
              </w:rPr>
            </w:pPr>
            <w:ins w:id="270" w:author="Bhatoolaul, David (Nokia - GB)" w:date="2020-08-24T05:39:00Z">
              <w:r>
                <w:rPr>
                  <w:rFonts w:eastAsia="宋体"/>
                  <w:szCs w:val="20"/>
                </w:rPr>
                <w:t>FFS: whether to support UE-specific PDCCH to schedule a</w:t>
              </w:r>
              <w:r w:rsidRPr="00A557FA">
                <w:rPr>
                  <w:rFonts w:eastAsia="宋体"/>
                  <w:strike/>
                  <w:color w:val="FF0000"/>
                  <w:szCs w:val="20"/>
                  <w:rPrChange w:id="27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2" w:author="Bhatoolaul, David (Nokia - GB)" w:date="2020-08-24T05:40:00Z">
              <w:r>
                <w:rPr>
                  <w:rFonts w:eastAsia="宋体"/>
                  <w:color w:val="FF0000"/>
                  <w:szCs w:val="20"/>
                  <w:u w:val="single"/>
                </w:rPr>
                <w:t xml:space="preserve">the </w:t>
              </w:r>
            </w:ins>
            <w:ins w:id="27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274" w:author="Bhatoolaul, David (Nokia - GB)" w:date="2020-08-24T05:39:00Z"/>
                <w:rFonts w:eastAsia="宋体"/>
                <w:color w:val="FF0000"/>
                <w:szCs w:val="20"/>
                <w:rPrChange w:id="275" w:author="Bhatoolaul, David (Nokia - GB)" w:date="2020-08-24T05:41:00Z">
                  <w:rPr>
                    <w:ins w:id="276" w:author="Bhatoolaul, David (Nokia - GB)" w:date="2020-08-24T05:39:00Z"/>
                    <w:rFonts w:eastAsia="宋体"/>
                    <w:szCs w:val="20"/>
                  </w:rPr>
                </w:rPrChange>
              </w:rPr>
            </w:pPr>
            <w:ins w:id="277" w:author="Bhatoolaul, David (Nokia - GB)" w:date="2020-08-24T05:40:00Z">
              <w:r w:rsidRPr="00AB32A9">
                <w:rPr>
                  <w:rFonts w:eastAsia="宋体"/>
                  <w:color w:val="FF0000"/>
                  <w:szCs w:val="20"/>
                  <w:rPrChange w:id="278" w:author="Bhatoolaul, David (Nokia - GB)" w:date="2020-08-24T05:41:00Z">
                    <w:rPr>
                      <w:rFonts w:eastAsia="宋体"/>
                      <w:szCs w:val="20"/>
                    </w:rPr>
                  </w:rPrChange>
                </w:rPr>
                <w:t>FFS: whether to support UE-specific</w:t>
              </w:r>
              <w:r w:rsidR="00864DF9" w:rsidRPr="00AB32A9">
                <w:rPr>
                  <w:rFonts w:eastAsia="宋体"/>
                  <w:color w:val="FF0000"/>
                  <w:szCs w:val="20"/>
                  <w:rPrChange w:id="279" w:author="Bhatoolaul, David (Nokia - GB)" w:date="2020-08-24T05:41:00Z">
                    <w:rPr>
                      <w:rFonts w:eastAsia="宋体"/>
                      <w:szCs w:val="20"/>
                    </w:rPr>
                  </w:rPrChange>
                </w:rPr>
                <w:t xml:space="preserve"> PDCCH to </w:t>
              </w:r>
            </w:ins>
            <w:ins w:id="280" w:author="Bhatoolaul, David (Nokia - GB)" w:date="2020-08-24T05:41:00Z">
              <w:r w:rsidR="00AB32A9" w:rsidRPr="00AB32A9">
                <w:rPr>
                  <w:rFonts w:eastAsia="宋体"/>
                  <w:color w:val="FF0000"/>
                  <w:szCs w:val="20"/>
                  <w:rPrChange w:id="281" w:author="Bhatoolaul, David (Nokia - GB)" w:date="2020-08-24T05:41:00Z">
                    <w:rPr>
                      <w:rFonts w:eastAsia="宋体"/>
                      <w:szCs w:val="20"/>
                    </w:rPr>
                  </w:rPrChange>
                </w:rPr>
                <w:t>modify the PUCCH resources</w:t>
              </w:r>
            </w:ins>
            <w:ins w:id="282"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 xml:space="preserve">and/or </w:t>
              </w:r>
              <w:proofErr w:type="spellStart"/>
              <w:r w:rsidRPr="00AB32A9">
                <w:rPr>
                  <w:rFonts w:ascii="Calibri" w:hAnsi="Calibri"/>
                  <w:color w:val="FF0000"/>
                  <w:kern w:val="2"/>
                  <w:sz w:val="21"/>
                  <w:szCs w:val="22"/>
                  <w:lang w:val="fr-FR" w:eastAsia="zh-CN"/>
                  <w:rPrChange w:id="289" w:author="Bhatoolaul, David (Nokia - GB)" w:date="2020-08-24T05:42:00Z">
                    <w:rPr>
                      <w:rFonts w:ascii="Calibri" w:hAnsi="Calibri"/>
                      <w:kern w:val="2"/>
                      <w:sz w:val="21"/>
                      <w:szCs w:val="22"/>
                      <w:lang w:val="fr-FR" w:eastAsia="zh-CN"/>
                    </w:rPr>
                  </w:rPrChange>
                </w:rPr>
                <w:t>enabled</w:t>
              </w:r>
              <w:proofErr w:type="spellEnd"/>
              <w:r w:rsidRPr="00AB32A9">
                <w:rPr>
                  <w:rFonts w:ascii="Calibri" w:hAnsi="Calibri"/>
                  <w:color w:val="FF0000"/>
                  <w:kern w:val="2"/>
                  <w:sz w:val="21"/>
                  <w:szCs w:val="22"/>
                  <w:lang w:val="fr-FR" w:eastAsia="zh-CN"/>
                  <w:rPrChange w:id="290" w:author="Bhatoolaul, David (Nokia - GB)" w:date="2020-08-24T05:42:00Z">
                    <w:rPr>
                      <w:rFonts w:ascii="Calibri" w:hAnsi="Calibri"/>
                      <w:kern w:val="2"/>
                      <w:sz w:val="21"/>
                      <w:szCs w:val="22"/>
                      <w:lang w:val="fr-FR" w:eastAsia="zh-CN"/>
                    </w:rPr>
                  </w:rPrChange>
                </w:rPr>
                <w:t>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91" w:author="Bhatoolaul, David (Nokia - GB)" w:date="2020-08-24T05:52:00Z"/>
                <w:rFonts w:ascii="Calibri" w:hAnsi="Calibri"/>
                <w:kern w:val="2"/>
                <w:sz w:val="21"/>
                <w:szCs w:val="22"/>
                <w:lang w:val="fr-FR" w:eastAsia="zh-CN"/>
              </w:rPr>
            </w:pPr>
            <w:ins w:id="292" w:author="Bhatoolaul, David (Nokia - GB)" w:date="2020-08-24T05:42:00Z">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ins>
            <w:proofErr w:type="spellStart"/>
            <w:ins w:id="293" w:author="Bhatoolaul, David (Nokia - GB)" w:date="2020-08-24T05:43:00Z">
              <w:r w:rsidR="008D5C7E">
                <w:rPr>
                  <w:rFonts w:ascii="Calibri" w:hAnsi="Calibri"/>
                  <w:kern w:val="2"/>
                  <w:sz w:val="21"/>
                  <w:szCs w:val="22"/>
                  <w:lang w:val="fr-FR" w:eastAsia="zh-CN"/>
                </w:rPr>
                <w:t>we</w:t>
              </w:r>
              <w:proofErr w:type="spellEnd"/>
              <w:r w:rsidR="008D5C7E">
                <w:rPr>
                  <w:rFonts w:ascii="Calibri" w:hAnsi="Calibri"/>
                  <w:kern w:val="2"/>
                  <w:sz w:val="21"/>
                  <w:szCs w:val="22"/>
                  <w:lang w:val="fr-FR" w:eastAsia="zh-CN"/>
                </w:rPr>
                <w:t xml:space="preserve"> are  a </w:t>
              </w:r>
              <w:proofErr w:type="spellStart"/>
              <w:r w:rsidR="008D5C7E">
                <w:rPr>
                  <w:rFonts w:ascii="Calibri" w:hAnsi="Calibri"/>
                  <w:kern w:val="2"/>
                  <w:sz w:val="21"/>
                  <w:szCs w:val="22"/>
                  <w:lang w:val="fr-FR" w:eastAsia="zh-CN"/>
                </w:rPr>
                <w:t>little</w:t>
              </w:r>
              <w:proofErr w:type="spellEnd"/>
              <w:r w:rsidR="008D5C7E">
                <w:rPr>
                  <w:rFonts w:ascii="Calibri" w:hAnsi="Calibri"/>
                  <w:kern w:val="2"/>
                  <w:sz w:val="21"/>
                  <w:szCs w:val="22"/>
                  <w:lang w:val="fr-FR" w:eastAsia="zh-CN"/>
                </w:rPr>
                <w:t xml:space="preserve"> </w:t>
              </w:r>
              <w:proofErr w:type="spellStart"/>
              <w:r w:rsidR="008D5C7E">
                <w:rPr>
                  <w:rFonts w:ascii="Calibri" w:hAnsi="Calibri"/>
                  <w:kern w:val="2"/>
                  <w:sz w:val="21"/>
                  <w:szCs w:val="22"/>
                  <w:lang w:val="fr-FR" w:eastAsia="zh-CN"/>
                </w:rPr>
                <w:t>surprised</w:t>
              </w:r>
              <w:proofErr w:type="spellEnd"/>
              <w:r w:rsidR="008D5C7E">
                <w:rPr>
                  <w:rFonts w:ascii="Calibri" w:hAnsi="Calibri"/>
                  <w:kern w:val="2"/>
                  <w:sz w:val="21"/>
                  <w:szCs w:val="22"/>
                  <w:lang w:val="fr-FR" w:eastAsia="zh-CN"/>
                </w:rPr>
                <w:t xml:space="preserve"> </w:t>
              </w:r>
            </w:ins>
            <w:proofErr w:type="spellStart"/>
            <w:ins w:id="294" w:author="Bhatoolaul, David (Nokia - GB)" w:date="2020-08-24T05:45:00Z">
              <w:r w:rsidR="00FE2B00">
                <w:rPr>
                  <w:rFonts w:ascii="Calibri" w:hAnsi="Calibri"/>
                  <w:kern w:val="2"/>
                  <w:sz w:val="21"/>
                  <w:szCs w:val="22"/>
                  <w:lang w:val="fr-FR" w:eastAsia="zh-CN"/>
                </w:rPr>
                <w:t>th</w:t>
              </w:r>
            </w:ins>
            <w:ins w:id="295" w:author="Bhatoolaul, David (Nokia - GB)" w:date="2020-08-24T05:46:00Z">
              <w:r w:rsidR="00FE2B00">
                <w:rPr>
                  <w:rFonts w:ascii="Calibri" w:hAnsi="Calibri"/>
                  <w:kern w:val="2"/>
                  <w:sz w:val="21"/>
                  <w:szCs w:val="22"/>
                  <w:lang w:val="fr-FR" w:eastAsia="zh-CN"/>
                </w:rPr>
                <w:t>is</w:t>
              </w:r>
              <w:proofErr w:type="spellEnd"/>
              <w:r w:rsidR="00FE2B00">
                <w:rPr>
                  <w:rFonts w:ascii="Calibri" w:hAnsi="Calibri"/>
                  <w:kern w:val="2"/>
                  <w:sz w:val="21"/>
                  <w:szCs w:val="22"/>
                  <w:lang w:val="fr-FR" w:eastAsia="zh-CN"/>
                </w:rPr>
                <w:t xml:space="preserve"> </w:t>
              </w:r>
              <w:r w:rsidR="000A68C3">
                <w:rPr>
                  <w:rFonts w:ascii="Calibri" w:hAnsi="Calibri"/>
                  <w:kern w:val="2"/>
                  <w:sz w:val="21"/>
                  <w:szCs w:val="22"/>
                  <w:lang w:val="fr-FR" w:eastAsia="zh-CN"/>
                </w:rPr>
                <w:t xml:space="preserve">has been </w:t>
              </w:r>
              <w:proofErr w:type="spellStart"/>
              <w:r w:rsidR="000A68C3">
                <w:rPr>
                  <w:rFonts w:ascii="Calibri" w:hAnsi="Calibri"/>
                  <w:kern w:val="2"/>
                  <w:sz w:val="21"/>
                  <w:szCs w:val="22"/>
                  <w:lang w:val="fr-FR" w:eastAsia="zh-CN"/>
                </w:rPr>
                <w:t>completely</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deleted</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We</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would</w:t>
              </w:r>
              <w:proofErr w:type="spellEnd"/>
              <w:r w:rsidR="000A68C3">
                <w:rPr>
                  <w:rFonts w:ascii="Calibri" w:hAnsi="Calibri"/>
                  <w:kern w:val="2"/>
                  <w:sz w:val="21"/>
                  <w:szCs w:val="22"/>
                  <w:lang w:val="fr-FR" w:eastAsia="zh-CN"/>
                </w:rPr>
                <w:t xml:space="preserve"> at least </w:t>
              </w:r>
              <w:proofErr w:type="spellStart"/>
              <w:r w:rsidR="000A68C3">
                <w:rPr>
                  <w:rFonts w:ascii="Calibri" w:hAnsi="Calibri"/>
                  <w:kern w:val="2"/>
                  <w:sz w:val="21"/>
                  <w:szCs w:val="22"/>
                  <w:lang w:val="fr-FR" w:eastAsia="zh-CN"/>
                </w:rPr>
                <w:t>prefer</w:t>
              </w:r>
              <w:proofErr w:type="spellEnd"/>
              <w:r w:rsidR="000A68C3">
                <w:rPr>
                  <w:rFonts w:ascii="Calibri" w:hAnsi="Calibri"/>
                  <w:kern w:val="2"/>
                  <w:sz w:val="21"/>
                  <w:szCs w:val="22"/>
                  <w:lang w:val="fr-FR" w:eastAsia="zh-CN"/>
                </w:rPr>
                <w:t xml:space="preserve"> a </w:t>
              </w:r>
              <w:proofErr w:type="spellStart"/>
              <w:r w:rsidR="000A68C3">
                <w:rPr>
                  <w:rFonts w:ascii="Calibri" w:hAnsi="Calibri"/>
                  <w:kern w:val="2"/>
                  <w:sz w:val="21"/>
                  <w:szCs w:val="22"/>
                  <w:lang w:val="fr-FR" w:eastAsia="zh-CN"/>
                </w:rPr>
                <w:t>working</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assumption</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given</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that</w:t>
              </w:r>
            </w:ins>
            <w:proofErr w:type="spellEnd"/>
            <w:ins w:id="296"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3"/>
              <w:widowControl w:val="0"/>
              <w:numPr>
                <w:ilvl w:val="0"/>
                <w:numId w:val="53"/>
              </w:numPr>
              <w:rPr>
                <w:ins w:id="297" w:author="Bhatoolaul, David (Nokia - GB)" w:date="2020-08-24T05:54:00Z"/>
                <w:rFonts w:ascii="Calibri" w:hAnsi="Calibri"/>
                <w:kern w:val="2"/>
                <w:sz w:val="21"/>
                <w:lang w:val="fr-FR" w:eastAsia="zh-CN"/>
              </w:rPr>
            </w:pPr>
            <w:ins w:id="298" w:author="Bhatoolaul, David (Nokia - GB)" w:date="2020-08-24T05:46:00Z">
              <w:r w:rsidRPr="000C4641">
                <w:rPr>
                  <w:rFonts w:ascii="Calibri" w:hAnsi="Calibri"/>
                  <w:kern w:val="2"/>
                  <w:sz w:val="21"/>
                  <w:lang w:val="fr-FR" w:eastAsia="zh-CN"/>
                  <w:rPrChange w:id="299" w:author="Bhatoolaul, David (Nokia - GB)" w:date="2020-08-24T05:52:00Z">
                    <w:rPr>
                      <w:lang w:val="fr-FR" w:eastAsia="zh-CN"/>
                    </w:rPr>
                  </w:rPrChange>
                </w:rPr>
                <w:t xml:space="preserve">8 </w:t>
              </w:r>
              <w:proofErr w:type="spellStart"/>
              <w:r w:rsidRPr="000C4641">
                <w:rPr>
                  <w:rFonts w:ascii="Calibri" w:hAnsi="Calibri"/>
                  <w:kern w:val="2"/>
                  <w:sz w:val="21"/>
                  <w:lang w:val="fr-FR" w:eastAsia="zh-CN"/>
                  <w:rPrChange w:id="300" w:author="Bhatoolaul, David (Nokia - GB)" w:date="2020-08-24T05:52:00Z">
                    <w:rPr>
                      <w:lang w:val="fr-FR" w:eastAsia="zh-CN"/>
                    </w:rPr>
                  </w:rPrChange>
                </w:rPr>
                <w:t>companies</w:t>
              </w:r>
            </w:ins>
            <w:proofErr w:type="spellEnd"/>
            <w:ins w:id="301" w:author="Bhatoolaul, David (Nokia - GB)" w:date="2020-08-24T05:47:00Z">
              <w:r w:rsidR="00EA1DBE" w:rsidRPr="000C4641">
                <w:rPr>
                  <w:rFonts w:ascii="Calibri" w:hAnsi="Calibri"/>
                  <w:kern w:val="2"/>
                  <w:sz w:val="21"/>
                  <w:lang w:val="fr-FR" w:eastAsia="zh-CN"/>
                  <w:rPrChange w:id="302" w:author="Bhatoolaul, David (Nokia - GB)" w:date="2020-08-24T05:52:00Z">
                    <w:rPr>
                      <w:lang w:val="fr-FR" w:eastAsia="zh-CN"/>
                    </w:rPr>
                  </w:rPrChange>
                </w:rPr>
                <w:t xml:space="preserve"> have </w:t>
              </w:r>
              <w:proofErr w:type="spellStart"/>
              <w:r w:rsidR="00EA1DBE" w:rsidRPr="000C4641">
                <w:rPr>
                  <w:rFonts w:ascii="Calibri" w:hAnsi="Calibri"/>
                  <w:kern w:val="2"/>
                  <w:sz w:val="21"/>
                  <w:lang w:val="fr-FR" w:eastAsia="zh-CN"/>
                  <w:rPrChange w:id="303" w:author="Bhatoolaul, David (Nokia - GB)" w:date="2020-08-24T05:52:00Z">
                    <w:rPr>
                      <w:lang w:val="fr-FR" w:eastAsia="zh-CN"/>
                    </w:rPr>
                  </w:rPrChange>
                </w:rPr>
                <w:t>shown</w:t>
              </w:r>
              <w:proofErr w:type="spellEnd"/>
              <w:r w:rsidR="00EA1DBE" w:rsidRPr="000C4641">
                <w:rPr>
                  <w:rFonts w:ascii="Calibri" w:hAnsi="Calibri"/>
                  <w:kern w:val="2"/>
                  <w:sz w:val="21"/>
                  <w:lang w:val="fr-FR" w:eastAsia="zh-CN"/>
                  <w:rPrChange w:id="304" w:author="Bhatoolaul, David (Nokia - GB)" w:date="2020-08-24T05:52:00Z">
                    <w:rPr>
                      <w:lang w:val="fr-FR" w:eastAsia="zh-CN"/>
                    </w:rPr>
                  </w:rPrChange>
                </w:rPr>
                <w:t xml:space="preserve"> an </w:t>
              </w:r>
              <w:proofErr w:type="spellStart"/>
              <w:r w:rsidR="00EA1DBE" w:rsidRPr="000C4641">
                <w:rPr>
                  <w:rFonts w:ascii="Calibri" w:hAnsi="Calibri"/>
                  <w:kern w:val="2"/>
                  <w:sz w:val="21"/>
                  <w:lang w:val="fr-FR" w:eastAsia="zh-CN"/>
                  <w:rPrChange w:id="305" w:author="Bhatoolaul, David (Nokia - GB)" w:date="2020-08-24T05:52:00Z">
                    <w:rPr>
                      <w:lang w:val="fr-FR" w:eastAsia="zh-CN"/>
                    </w:rPr>
                  </w:rPrChange>
                </w:rPr>
                <w:t>interes</w:t>
              </w:r>
              <w:r w:rsidR="00194F1A" w:rsidRPr="000C4641">
                <w:rPr>
                  <w:rFonts w:ascii="Calibri" w:hAnsi="Calibri"/>
                  <w:kern w:val="2"/>
                  <w:sz w:val="21"/>
                  <w:lang w:val="fr-FR" w:eastAsia="zh-CN"/>
                  <w:rPrChange w:id="306" w:author="Bhatoolaul, David (Nokia - GB)" w:date="2020-08-24T05:52:00Z">
                    <w:rPr>
                      <w:lang w:val="fr-FR" w:eastAsia="zh-CN"/>
                    </w:rPr>
                  </w:rPrChange>
                </w:rPr>
                <w:t>t</w:t>
              </w:r>
            </w:ins>
            <w:proofErr w:type="spellEnd"/>
            <w:ins w:id="307" w:author="Bhatoolaul, David (Nokia - GB)" w:date="2020-08-24T05:53:00Z">
              <w:r w:rsidR="00AF310F">
                <w:rPr>
                  <w:rFonts w:ascii="Calibri" w:hAnsi="Calibri"/>
                  <w:kern w:val="2"/>
                  <w:sz w:val="21"/>
                  <w:lang w:val="fr-FR" w:eastAsia="zh-CN"/>
                </w:rPr>
                <w:t>.</w:t>
              </w:r>
            </w:ins>
            <w:ins w:id="308" w:author="Bhatoolaul, David (Nokia - GB)" w:date="2020-08-24T05:47:00Z">
              <w:r w:rsidR="00194F1A" w:rsidRPr="000C4641">
                <w:rPr>
                  <w:rFonts w:ascii="Calibri" w:hAnsi="Calibri"/>
                  <w:kern w:val="2"/>
                  <w:sz w:val="21"/>
                  <w:lang w:val="fr-FR" w:eastAsia="zh-CN"/>
                  <w:rPrChange w:id="309" w:author="Bhatoolaul, David (Nokia - GB)" w:date="2020-08-24T05:52:00Z">
                    <w:rPr>
                      <w:lang w:val="fr-FR" w:eastAsia="zh-CN"/>
                    </w:rPr>
                  </w:rPrChange>
                </w:rPr>
                <w:t xml:space="preserve"> </w:t>
              </w:r>
            </w:ins>
            <w:ins w:id="310"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3"/>
              <w:widowControl w:val="0"/>
              <w:numPr>
                <w:ilvl w:val="1"/>
                <w:numId w:val="53"/>
              </w:numPr>
              <w:rPr>
                <w:ins w:id="311" w:author="Bhatoolaul, David (Nokia - GB)" w:date="2020-08-24T05:52:00Z"/>
                <w:rFonts w:ascii="Calibri" w:hAnsi="Calibri"/>
                <w:kern w:val="2"/>
                <w:sz w:val="21"/>
                <w:lang w:val="fr-FR" w:eastAsia="zh-CN"/>
              </w:rPr>
              <w:pPrChange w:id="312" w:author="Bhatoolaul, David (Nokia - GB)" w:date="2020-08-24T05:54:00Z">
                <w:pPr>
                  <w:pStyle w:val="af3"/>
                  <w:widowControl w:val="0"/>
                  <w:numPr>
                    <w:numId w:val="53"/>
                  </w:numPr>
                  <w:spacing w:before="0" w:line="240" w:lineRule="auto"/>
                  <w:ind w:left="767" w:hanging="360"/>
                  <w:jc w:val="left"/>
                </w:pPr>
              </w:pPrChange>
            </w:pPr>
            <w:proofErr w:type="spellStart"/>
            <w:ins w:id="313" w:author="Bhatoolaul, David (Nokia - GB)" w:date="2020-08-24T05:54:00Z">
              <w:r>
                <w:rPr>
                  <w:rFonts w:ascii="Calibri" w:hAnsi="Calibri"/>
                  <w:kern w:val="2"/>
                  <w:sz w:val="21"/>
                  <w:lang w:val="fr-FR" w:eastAsia="zh-CN"/>
                </w:rPr>
                <w:t>Potentially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some</w:t>
              </w:r>
              <w:proofErr w:type="spellEnd"/>
              <w:r>
                <w:rPr>
                  <w:rFonts w:ascii="Calibri" w:hAnsi="Calibri"/>
                  <w:kern w:val="2"/>
                  <w:sz w:val="21"/>
                  <w:lang w:val="fr-FR" w:eastAsia="zh-CN"/>
                </w:rPr>
                <w:t xml:space="preserve"> of </w:t>
              </w:r>
              <w:proofErr w:type="spellStart"/>
              <w:r>
                <w:rPr>
                  <w:rFonts w:ascii="Calibri" w:hAnsi="Calibri"/>
                  <w:kern w:val="2"/>
                  <w:sz w:val="21"/>
                  <w:lang w:val="fr-FR" w:eastAsia="zh-CN"/>
                </w:rPr>
                <w:t>these</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co-author</w:t>
              </w:r>
              <w:proofErr w:type="spellEnd"/>
              <w:r>
                <w:rPr>
                  <w:rFonts w:ascii="Calibri" w:hAnsi="Calibri"/>
                  <w:kern w:val="2"/>
                  <w:sz w:val="21"/>
                  <w:lang w:val="fr-FR" w:eastAsia="zh-CN"/>
                </w:rPr>
                <w:t xml:space="preserve"> a joint </w:t>
              </w:r>
              <w:proofErr w:type="spellStart"/>
              <w:r>
                <w:rPr>
                  <w:rFonts w:ascii="Calibri" w:hAnsi="Calibri"/>
                  <w:kern w:val="2"/>
                  <w:sz w:val="21"/>
                  <w:lang w:val="fr-FR" w:eastAsia="zh-CN"/>
                </w:rPr>
                <w:t>proposal</w:t>
              </w:r>
              <w:proofErr w:type="spellEnd"/>
              <w:r>
                <w:rPr>
                  <w:rFonts w:ascii="Calibri" w:hAnsi="Calibri"/>
                  <w:kern w:val="2"/>
                  <w:sz w:val="21"/>
                  <w:lang w:val="fr-FR" w:eastAsia="zh-CN"/>
                </w:rPr>
                <w:t xml:space="preserve"> </w:t>
              </w:r>
              <w:proofErr w:type="spellStart"/>
              <w:r w:rsidR="00A06597">
                <w:rPr>
                  <w:rFonts w:ascii="Calibri" w:hAnsi="Calibri"/>
                  <w:kern w:val="2"/>
                  <w:sz w:val="21"/>
                  <w:lang w:val="fr-FR" w:eastAsia="zh-CN"/>
                </w:rPr>
                <w:t>before</w:t>
              </w:r>
              <w:proofErr w:type="spellEnd"/>
              <w:r w:rsidR="00A06597">
                <w:rPr>
                  <w:rFonts w:ascii="Calibri" w:hAnsi="Calibri"/>
                  <w:kern w:val="2"/>
                  <w:sz w:val="21"/>
                  <w:lang w:val="fr-FR" w:eastAsia="zh-CN"/>
                </w:rPr>
                <w:t xml:space="preserve"> the </w:t>
              </w:r>
              <w:proofErr w:type="spellStart"/>
              <w:r w:rsidR="00A06597">
                <w:rPr>
                  <w:rFonts w:ascii="Calibri" w:hAnsi="Calibri"/>
                  <w:kern w:val="2"/>
                  <w:sz w:val="21"/>
                  <w:lang w:val="fr-FR" w:eastAsia="zh-CN"/>
                </w:rPr>
                <w:t>next</w:t>
              </w:r>
              <w:proofErr w:type="spellEnd"/>
              <w:r w:rsidR="00A06597">
                <w:rPr>
                  <w:rFonts w:ascii="Calibri" w:hAnsi="Calibri"/>
                  <w:kern w:val="2"/>
                  <w:sz w:val="21"/>
                  <w:lang w:val="fr-FR" w:eastAsia="zh-CN"/>
                </w:rPr>
                <w:t xml:space="preserve"> me</w:t>
              </w:r>
            </w:ins>
            <w:ins w:id="314"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3"/>
              <w:widowControl w:val="0"/>
              <w:numPr>
                <w:ilvl w:val="0"/>
                <w:numId w:val="53"/>
              </w:numPr>
              <w:rPr>
                <w:ins w:id="315" w:author="Fei Wang" w:date="2020-08-23T19:59:00Z"/>
                <w:rFonts w:ascii="Calibri" w:hAnsi="Calibri"/>
                <w:kern w:val="2"/>
                <w:sz w:val="21"/>
                <w:lang w:val="fr-FR" w:eastAsia="zh-CN"/>
                <w:rPrChange w:id="316" w:author="Bhatoolaul, David (Nokia - GB)" w:date="2020-08-24T05:54:00Z">
                  <w:rPr>
                    <w:ins w:id="317" w:author="Fei Wang" w:date="2020-08-23T19:59:00Z"/>
                    <w:lang w:val="fr-FR" w:eastAsia="zh-CN"/>
                  </w:rPr>
                </w:rPrChange>
              </w:rPr>
              <w:pPrChange w:id="318" w:author="Bhatoolaul, David (Nokia - GB)" w:date="2020-08-24T05:54:00Z">
                <w:pPr>
                  <w:widowControl w:val="0"/>
                  <w:overflowPunct/>
                  <w:autoSpaceDE/>
                  <w:adjustRightInd/>
                  <w:spacing w:before="0" w:after="0" w:line="240" w:lineRule="auto"/>
                  <w:jc w:val="left"/>
                </w:pPr>
              </w:pPrChange>
            </w:pPr>
            <w:ins w:id="319" w:author="Bhatoolaul, David (Nokia - GB)" w:date="2020-08-24T05:52:00Z">
              <w:r>
                <w:rPr>
                  <w:rFonts w:ascii="Calibri" w:hAnsi="Calibri"/>
                  <w:kern w:val="2"/>
                  <w:sz w:val="21"/>
                  <w:lang w:val="fr-FR" w:eastAsia="zh-CN"/>
                </w:rPr>
                <w:t>I</w:t>
              </w:r>
            </w:ins>
            <w:ins w:id="320" w:author="Bhatoolaul, David (Nokia - GB)" w:date="2020-08-24T05:47:00Z">
              <w:r w:rsidR="00194F1A" w:rsidRPr="000C4641">
                <w:rPr>
                  <w:rFonts w:ascii="Calibri" w:hAnsi="Calibri"/>
                  <w:kern w:val="2"/>
                  <w:sz w:val="21"/>
                  <w:lang w:val="fr-FR" w:eastAsia="zh-CN"/>
                  <w:rPrChange w:id="321" w:author="Bhatoolaul, David (Nokia - GB)" w:date="2020-08-24T05:52:00Z">
                    <w:rPr>
                      <w:lang w:val="fr-FR" w:eastAsia="zh-CN"/>
                    </w:rPr>
                  </w:rPrChange>
                </w:rPr>
                <w:t xml:space="preserve">n the </w:t>
              </w:r>
              <w:proofErr w:type="spellStart"/>
              <w:r w:rsidR="00194F1A" w:rsidRPr="000C4641">
                <w:rPr>
                  <w:rFonts w:ascii="Calibri" w:hAnsi="Calibri"/>
                  <w:kern w:val="2"/>
                  <w:sz w:val="21"/>
                  <w:lang w:val="fr-FR" w:eastAsia="zh-CN"/>
                  <w:rPrChange w:id="322" w:author="Bhatoolaul, David (Nokia - GB)" w:date="2020-08-24T05:52:00Z">
                    <w:rPr>
                      <w:lang w:val="fr-FR" w:eastAsia="zh-CN"/>
                    </w:rPr>
                  </w:rPrChange>
                </w:rPr>
                <w:t>various</w:t>
              </w:r>
              <w:proofErr w:type="spellEnd"/>
              <w:r w:rsidR="00194F1A" w:rsidRPr="000C4641">
                <w:rPr>
                  <w:rFonts w:ascii="Calibri" w:hAnsi="Calibri"/>
                  <w:kern w:val="2"/>
                  <w:sz w:val="21"/>
                  <w:lang w:val="fr-FR" w:eastAsia="zh-CN"/>
                  <w:rPrChange w:id="323" w:author="Bhatoolaul, David (Nokia - GB)" w:date="2020-08-24T05:52:00Z">
                    <w:rPr>
                      <w:lang w:val="fr-FR" w:eastAsia="zh-CN"/>
                    </w:rPr>
                  </w:rPrChange>
                </w:rPr>
                <w:t xml:space="preserve"> LTE </w:t>
              </w:r>
            </w:ins>
            <w:ins w:id="324" w:author="Bhatoolaul, David (Nokia - GB)" w:date="2020-08-24T05:48:00Z">
              <w:r w:rsidR="00194F1A" w:rsidRPr="000C4641">
                <w:rPr>
                  <w:rFonts w:ascii="Calibri" w:hAnsi="Calibri"/>
                  <w:kern w:val="2"/>
                  <w:sz w:val="21"/>
                  <w:lang w:val="fr-FR" w:eastAsia="zh-CN"/>
                  <w:rPrChange w:id="325" w:author="Bhatoolaul, David (Nokia - GB)" w:date="2020-08-24T05:52:00Z">
                    <w:rPr>
                      <w:lang w:val="fr-FR" w:eastAsia="zh-CN"/>
                    </w:rPr>
                  </w:rPrChange>
                </w:rPr>
                <w:t xml:space="preserve">releases </w:t>
              </w:r>
              <w:proofErr w:type="spellStart"/>
              <w:r w:rsidR="00194F1A" w:rsidRPr="000C4641">
                <w:rPr>
                  <w:rFonts w:ascii="Calibri" w:hAnsi="Calibri"/>
                  <w:kern w:val="2"/>
                  <w:sz w:val="21"/>
                  <w:lang w:val="fr-FR" w:eastAsia="zh-CN"/>
                  <w:rPrChange w:id="326" w:author="Bhatoolaul, David (Nokia - GB)" w:date="2020-08-24T05:52:00Z">
                    <w:rPr>
                      <w:lang w:val="fr-FR" w:eastAsia="zh-CN"/>
                    </w:rPr>
                  </w:rPrChange>
                </w:rPr>
                <w:t>where</w:t>
              </w:r>
              <w:proofErr w:type="spellEnd"/>
              <w:r w:rsidR="00194F1A" w:rsidRPr="000C4641">
                <w:rPr>
                  <w:rFonts w:ascii="Calibri" w:hAnsi="Calibri"/>
                  <w:kern w:val="2"/>
                  <w:sz w:val="21"/>
                  <w:lang w:val="fr-FR" w:eastAsia="zh-CN"/>
                  <w:rPrChange w:id="327"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8" w:author="Bhatoolaul, David (Nokia - GB)" w:date="2020-08-24T05:52:00Z">
                    <w:rPr>
                      <w:lang w:val="fr-FR" w:eastAsia="zh-CN"/>
                    </w:rPr>
                  </w:rPrChange>
                </w:rPr>
                <w:t xml:space="preserve">Broadcast </w:t>
              </w:r>
              <w:proofErr w:type="spellStart"/>
              <w:r w:rsidR="00185605" w:rsidRPr="000C4641">
                <w:rPr>
                  <w:rFonts w:ascii="Calibri" w:hAnsi="Calibri"/>
                  <w:kern w:val="2"/>
                  <w:sz w:val="21"/>
                  <w:lang w:val="fr-FR" w:eastAsia="zh-CN"/>
                  <w:rPrChange w:id="329" w:author="Bhatoolaul, David (Nokia - GB)" w:date="2020-08-24T05:52:00Z">
                    <w:rPr>
                      <w:lang w:val="fr-FR" w:eastAsia="zh-CN"/>
                    </w:rPr>
                  </w:rPrChange>
                </w:rPr>
                <w:t>enhancements</w:t>
              </w:r>
              <w:proofErr w:type="spellEnd"/>
              <w:r w:rsidR="00194F1A" w:rsidRPr="000C4641">
                <w:rPr>
                  <w:rFonts w:ascii="Calibri" w:hAnsi="Calibri"/>
                  <w:kern w:val="2"/>
                  <w:sz w:val="21"/>
                  <w:lang w:val="fr-FR" w:eastAsia="zh-CN"/>
                  <w:rPrChange w:id="330" w:author="Bhatoolaul, David (Nokia - GB)" w:date="2020-08-24T05:52:00Z">
                    <w:rPr>
                      <w:lang w:val="fr-FR" w:eastAsia="zh-CN"/>
                    </w:rPr>
                  </w:rPrChange>
                </w:rPr>
                <w:t xml:space="preserve"> </w:t>
              </w:r>
              <w:proofErr w:type="spellStart"/>
              <w:r w:rsidR="00185605" w:rsidRPr="000C4641">
                <w:rPr>
                  <w:rFonts w:ascii="Calibri" w:hAnsi="Calibri"/>
                  <w:kern w:val="2"/>
                  <w:sz w:val="21"/>
                  <w:lang w:val="fr-FR" w:eastAsia="zh-CN"/>
                  <w:rPrChange w:id="331" w:author="Bhatoolaul, David (Nokia - GB)" w:date="2020-08-24T05:52:00Z">
                    <w:rPr>
                      <w:lang w:val="fr-FR" w:eastAsia="zh-CN"/>
                    </w:rPr>
                  </w:rPrChange>
                </w:rPr>
                <w:t>were</w:t>
              </w:r>
              <w:proofErr w:type="spellEnd"/>
              <w:r w:rsidR="00185605" w:rsidRPr="000C4641">
                <w:rPr>
                  <w:rFonts w:ascii="Calibri" w:hAnsi="Calibri"/>
                  <w:kern w:val="2"/>
                  <w:sz w:val="21"/>
                  <w:lang w:val="fr-FR" w:eastAsia="zh-CN"/>
                  <w:rPrChange w:id="332" w:author="Bhatoolaul, David (Nokia - GB)" w:date="2020-08-24T05:52:00Z">
                    <w:rPr>
                      <w:lang w:val="fr-FR" w:eastAsia="zh-CN"/>
                    </w:rPr>
                  </w:rPrChange>
                </w:rPr>
                <w:t xml:space="preserve"> </w:t>
              </w:r>
              <w:proofErr w:type="spellStart"/>
              <w:r w:rsidR="00185605" w:rsidRPr="000C4641">
                <w:rPr>
                  <w:rFonts w:ascii="Calibri" w:hAnsi="Calibri"/>
                  <w:kern w:val="2"/>
                  <w:sz w:val="21"/>
                  <w:lang w:val="fr-FR" w:eastAsia="zh-CN"/>
                  <w:rPrChange w:id="333" w:author="Bhatoolaul, David (Nokia - GB)" w:date="2020-08-24T05:52:00Z">
                    <w:rPr>
                      <w:lang w:val="fr-FR" w:eastAsia="zh-CN"/>
                    </w:rPr>
                  </w:rPrChange>
                </w:rPr>
                <w:t>developed</w:t>
              </w:r>
              <w:proofErr w:type="spellEnd"/>
              <w:r w:rsidR="00185605" w:rsidRPr="000C4641">
                <w:rPr>
                  <w:rFonts w:ascii="Calibri" w:hAnsi="Calibri"/>
                  <w:kern w:val="2"/>
                  <w:sz w:val="21"/>
                  <w:lang w:val="fr-FR" w:eastAsia="zh-CN"/>
                  <w:rPrChange w:id="334" w:author="Bhatoolaul, David (Nokia - GB)" w:date="2020-08-24T05:52:00Z">
                    <w:rPr>
                      <w:lang w:val="fr-FR" w:eastAsia="zh-CN"/>
                    </w:rPr>
                  </w:rPrChange>
                </w:rPr>
                <w:t xml:space="preserve">, </w:t>
              </w:r>
            </w:ins>
            <w:ins w:id="335" w:author="Bhatoolaul, David (Nokia - GB)" w:date="2020-08-24T05:49:00Z">
              <w:r w:rsidR="0058237A" w:rsidRPr="000C4641">
                <w:rPr>
                  <w:rFonts w:ascii="Calibri" w:hAnsi="Calibri"/>
                  <w:kern w:val="2"/>
                  <w:sz w:val="21"/>
                  <w:lang w:val="fr-FR" w:eastAsia="zh-CN"/>
                  <w:rPrChange w:id="336" w:author="Bhatoolaul, David (Nokia - GB)" w:date="2020-08-24T05:52:00Z">
                    <w:rPr>
                      <w:lang w:val="fr-FR" w:eastAsia="zh-CN"/>
                    </w:rPr>
                  </w:rPrChange>
                </w:rPr>
                <w:t xml:space="preserve">a standard </w:t>
              </w:r>
              <w:proofErr w:type="spellStart"/>
              <w:r w:rsidR="0058237A" w:rsidRPr="000C4641">
                <w:rPr>
                  <w:rFonts w:ascii="Calibri" w:hAnsi="Calibri"/>
                  <w:kern w:val="2"/>
                  <w:sz w:val="21"/>
                  <w:lang w:val="fr-FR" w:eastAsia="zh-CN"/>
                  <w:rPrChange w:id="337" w:author="Bhatoolaul, David (Nokia - GB)" w:date="2020-08-24T05:52:00Z">
                    <w:rPr>
                      <w:lang w:val="fr-FR" w:eastAsia="zh-CN"/>
                    </w:rPr>
                  </w:rPrChange>
                </w:rPr>
                <w:t>evaulation</w:t>
              </w:r>
              <w:proofErr w:type="spellEnd"/>
              <w:r w:rsidR="0058237A" w:rsidRPr="000C4641">
                <w:rPr>
                  <w:rFonts w:ascii="Calibri" w:hAnsi="Calibri"/>
                  <w:kern w:val="2"/>
                  <w:sz w:val="21"/>
                  <w:lang w:val="fr-FR" w:eastAsia="zh-CN"/>
                  <w:rPrChange w:id="338" w:author="Bhatoolaul, David (Nokia - GB)" w:date="2020-08-24T05:52:00Z">
                    <w:rPr>
                      <w:lang w:val="fr-FR" w:eastAsia="zh-CN"/>
                    </w:rPr>
                  </w:rPrChange>
                </w:rPr>
                <w:t xml:space="preserve"> model </w:t>
              </w:r>
              <w:proofErr w:type="spellStart"/>
              <w:r w:rsidR="0058237A" w:rsidRPr="000C4641">
                <w:rPr>
                  <w:rFonts w:ascii="Calibri" w:hAnsi="Calibri"/>
                  <w:kern w:val="2"/>
                  <w:sz w:val="21"/>
                  <w:lang w:val="fr-FR" w:eastAsia="zh-CN"/>
                  <w:rPrChange w:id="339" w:author="Bhatoolaul, David (Nokia - GB)" w:date="2020-08-24T05:52:00Z">
                    <w:rPr>
                      <w:lang w:val="fr-FR" w:eastAsia="zh-CN"/>
                    </w:rPr>
                  </w:rPrChange>
                </w:rPr>
                <w:t>was</w:t>
              </w:r>
              <w:proofErr w:type="spellEnd"/>
              <w:r w:rsidR="0058237A" w:rsidRPr="000C4641">
                <w:rPr>
                  <w:rFonts w:ascii="Calibri" w:hAnsi="Calibri"/>
                  <w:kern w:val="2"/>
                  <w:sz w:val="21"/>
                  <w:lang w:val="fr-FR" w:eastAsia="zh-CN"/>
                  <w:rPrChange w:id="340" w:author="Bhatoolaul, David (Nokia - GB)" w:date="2020-08-24T05:52:00Z">
                    <w:rPr>
                      <w:lang w:val="fr-FR" w:eastAsia="zh-CN"/>
                    </w:rPr>
                  </w:rPrChange>
                </w:rPr>
                <w:t xml:space="preserve"> </w:t>
              </w:r>
              <w:proofErr w:type="spellStart"/>
              <w:r w:rsidR="0058237A" w:rsidRPr="000C4641">
                <w:rPr>
                  <w:rFonts w:ascii="Calibri" w:hAnsi="Calibri"/>
                  <w:kern w:val="2"/>
                  <w:sz w:val="21"/>
                  <w:lang w:val="fr-FR" w:eastAsia="zh-CN"/>
                  <w:rPrChange w:id="341" w:author="Bhatoolaul, David (Nokia - GB)" w:date="2020-08-24T05:52:00Z">
                    <w:rPr>
                      <w:lang w:val="fr-FR" w:eastAsia="zh-CN"/>
                    </w:rPr>
                  </w:rPrChange>
                </w:rPr>
                <w:t>developed</w:t>
              </w:r>
              <w:proofErr w:type="spellEnd"/>
              <w:r w:rsidR="0058237A" w:rsidRPr="000C4641">
                <w:rPr>
                  <w:rFonts w:ascii="Calibri" w:hAnsi="Calibri"/>
                  <w:kern w:val="2"/>
                  <w:sz w:val="21"/>
                  <w:lang w:val="fr-FR" w:eastAsia="zh-CN"/>
                  <w:rPrChange w:id="342" w:author="Bhatoolaul, David (Nokia - GB)" w:date="2020-08-24T05:52:00Z">
                    <w:rPr>
                      <w:lang w:val="fr-FR" w:eastAsia="zh-CN"/>
                    </w:rPr>
                  </w:rPrChange>
                </w:rPr>
                <w:t>.</w:t>
              </w:r>
            </w:ins>
          </w:p>
        </w:tc>
      </w:tr>
      <w:tr w:rsidR="00F95926" w14:paraId="4FE0B160" w14:textId="77777777" w:rsidTr="00BB0323">
        <w:trPr>
          <w:ins w:id="34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44"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4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4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4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48" w:author="CATT" w:date="2020-08-24T15:36:00Z">
              <w:r w:rsidRPr="005464EC">
                <w:rPr>
                  <w:rFonts w:eastAsiaTheme="minorEastAsia"/>
                  <w:lang w:val="en-GB" w:eastAsia="zh-CN"/>
                </w:rPr>
                <w:t xml:space="preserve">FFS: </w:t>
              </w:r>
            </w:ins>
            <w:ins w:id="349" w:author="CATT" w:date="2020-08-24T15:53:00Z">
              <w:r w:rsidRPr="005464EC">
                <w:rPr>
                  <w:rFonts w:eastAsiaTheme="minorEastAsia"/>
                  <w:lang w:val="en-GB" w:eastAsia="zh-CN"/>
                </w:rPr>
                <w:t>How to i</w:t>
              </w:r>
            </w:ins>
            <w:ins w:id="350" w:author="CATT" w:date="2020-08-24T15:36:00Z">
              <w:r w:rsidR="00AA1AB8" w:rsidRPr="005464EC">
                <w:rPr>
                  <w:rFonts w:eastAsiaTheme="minorEastAsia"/>
                  <w:lang w:val="en-GB" w:eastAsia="zh-CN"/>
                </w:rPr>
                <w:t>ndicat</w:t>
              </w:r>
            </w:ins>
            <w:ins w:id="351" w:author="CATT" w:date="2020-08-24T15:53:00Z">
              <w:r w:rsidRPr="005464EC">
                <w:rPr>
                  <w:rFonts w:eastAsiaTheme="minorEastAsia"/>
                  <w:lang w:val="en-GB" w:eastAsia="zh-CN"/>
                </w:rPr>
                <w:t>e</w:t>
              </w:r>
            </w:ins>
            <w:ins w:id="352" w:author="CATT" w:date="2020-08-24T15:36:00Z">
              <w:r w:rsidR="00AA1AB8" w:rsidRPr="005464EC">
                <w:rPr>
                  <w:rFonts w:eastAsiaTheme="minorEastAsia"/>
                  <w:lang w:val="en-GB" w:eastAsia="zh-CN"/>
                </w:rPr>
                <w:t xml:space="preserve"> PUCCH resource</w:t>
              </w:r>
            </w:ins>
            <w:ins w:id="353"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54" w:author="Fei Wang" w:date="2020-08-23T19:59:00Z"/>
                <w:rFonts w:ascii="Calibri" w:hAnsi="Calibri"/>
                <w:kern w:val="2"/>
                <w:sz w:val="21"/>
                <w:szCs w:val="22"/>
                <w:lang w:val="fr-FR" w:eastAsia="zh-CN"/>
              </w:rPr>
            </w:pPr>
          </w:p>
        </w:tc>
      </w:tr>
      <w:tr w:rsidR="005464EC" w14:paraId="42F2F01D" w14:textId="77777777" w:rsidTr="00BB0323">
        <w:trPr>
          <w:ins w:id="35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5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57"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5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5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w:t>
            </w:r>
            <w:proofErr w:type="spellStart"/>
            <w:r w:rsidRPr="005B2307">
              <w:rPr>
                <w:rFonts w:ascii="Calibri" w:hAnsi="Calibri"/>
                <w:kern w:val="2"/>
                <w:sz w:val="21"/>
                <w:szCs w:val="22"/>
                <w:lang w:val="fr-FR" w:eastAsia="zh-CN"/>
              </w:rPr>
              <w:t>proposal</w:t>
            </w:r>
            <w:proofErr w:type="spellEnd"/>
            <w:r w:rsidRPr="005B2307">
              <w:rPr>
                <w:rFonts w:ascii="Calibri" w:hAnsi="Calibri"/>
                <w:kern w:val="2"/>
                <w:sz w:val="21"/>
                <w:szCs w:val="22"/>
                <w:lang w:val="fr-FR" w:eastAsia="zh-CN"/>
              </w:rPr>
              <w:t xml:space="preserve"> 1,  </w:t>
            </w:r>
            <w:proofErr w:type="spellStart"/>
            <w:r w:rsidRPr="005B2307">
              <w:rPr>
                <w:rFonts w:ascii="Calibri" w:hAnsi="Calibri"/>
                <w:kern w:val="2"/>
                <w:sz w:val="21"/>
                <w:szCs w:val="22"/>
                <w:lang w:val="fr-FR" w:eastAsia="zh-CN"/>
              </w:rPr>
              <w:t>we</w:t>
            </w:r>
            <w:proofErr w:type="spellEnd"/>
            <w:r w:rsidRPr="005B2307">
              <w:rPr>
                <w:rFonts w:ascii="Calibri" w:hAnsi="Calibri"/>
                <w:kern w:val="2"/>
                <w:sz w:val="21"/>
                <w:szCs w:val="22"/>
                <w:lang w:val="fr-FR" w:eastAsia="zh-CN"/>
              </w:rPr>
              <w:t xml:space="preserve"> </w:t>
            </w:r>
            <w:proofErr w:type="spellStart"/>
            <w:r w:rsidRPr="005B2307">
              <w:rPr>
                <w:rFonts w:ascii="Calibri" w:hAnsi="Calibri"/>
                <w:kern w:val="2"/>
                <w:sz w:val="21"/>
                <w:szCs w:val="22"/>
                <w:lang w:val="fr-FR" w:eastAsia="zh-CN"/>
              </w:rPr>
              <w:t>like</w:t>
            </w:r>
            <w:proofErr w:type="spellEnd"/>
            <w:r w:rsidRPr="005B2307">
              <w:rPr>
                <w:rFonts w:ascii="Calibri" w:hAnsi="Calibri"/>
                <w:kern w:val="2"/>
                <w:sz w:val="21"/>
                <w:szCs w:val="22"/>
                <w:lang w:val="fr-FR" w:eastAsia="zh-CN"/>
              </w:rPr>
              <w:t xml:space="preserve"> </w:t>
            </w:r>
            <w:proofErr w:type="spellStart"/>
            <w:r w:rsidRPr="005B2307">
              <w:rPr>
                <w:rFonts w:ascii="Calibri" w:hAnsi="Calibri"/>
                <w:kern w:val="2"/>
                <w:sz w:val="21"/>
                <w:szCs w:val="22"/>
                <w:lang w:val="fr-FR" w:eastAsia="zh-CN"/>
              </w:rPr>
              <w:t>Nokia’s</w:t>
            </w:r>
            <w:proofErr w:type="spellEnd"/>
            <w:r w:rsidRPr="005B2307">
              <w:rPr>
                <w:rFonts w:ascii="Calibri" w:hAnsi="Calibri"/>
                <w:kern w:val="2"/>
                <w:sz w:val="21"/>
                <w:szCs w:val="22"/>
                <w:lang w:val="fr-FR" w:eastAsia="zh-CN"/>
              </w:rPr>
              <w:t xml:space="preserve"> </w:t>
            </w:r>
            <w:proofErr w:type="spellStart"/>
            <w:r w:rsidRPr="005B2307">
              <w:rPr>
                <w:rFonts w:ascii="Calibri" w:hAnsi="Calibri"/>
                <w:kern w:val="2"/>
                <w:sz w:val="21"/>
                <w:szCs w:val="22"/>
                <w:lang w:val="fr-FR" w:eastAsia="zh-CN"/>
              </w:rPr>
              <w:t>additional</w:t>
            </w:r>
            <w:proofErr w:type="spellEnd"/>
            <w:r w:rsidRPr="005B2307">
              <w:rPr>
                <w:rFonts w:ascii="Calibri" w:hAnsi="Calibri"/>
                <w:kern w:val="2"/>
                <w:sz w:val="21"/>
                <w:szCs w:val="22"/>
                <w:lang w:val="fr-FR" w:eastAsia="zh-CN"/>
              </w:rPr>
              <w:t xml:space="preserve"> FFS suggestion but </w:t>
            </w:r>
            <w:proofErr w:type="spellStart"/>
            <w:r w:rsidRPr="005B2307">
              <w:rPr>
                <w:rFonts w:ascii="Calibri" w:hAnsi="Calibri"/>
                <w:kern w:val="2"/>
                <w:sz w:val="21"/>
                <w:szCs w:val="22"/>
                <w:lang w:val="fr-FR" w:eastAsia="zh-CN"/>
              </w:rPr>
              <w:t>would</w:t>
            </w:r>
            <w:proofErr w:type="spellEnd"/>
            <w:r w:rsidRPr="005B2307">
              <w:rPr>
                <w:rFonts w:ascii="Calibri" w:hAnsi="Calibri"/>
                <w:kern w:val="2"/>
                <w:sz w:val="21"/>
                <w:szCs w:val="22"/>
                <w:lang w:val="fr-FR" w:eastAsia="zh-CN"/>
              </w:rPr>
              <w:t xml:space="preserve"> </w:t>
            </w:r>
            <w:proofErr w:type="spellStart"/>
            <w:r w:rsidRPr="005B2307">
              <w:rPr>
                <w:rFonts w:ascii="Calibri" w:hAnsi="Calibri"/>
                <w:kern w:val="2"/>
                <w:sz w:val="21"/>
                <w:szCs w:val="22"/>
                <w:lang w:val="fr-FR" w:eastAsia="zh-CN"/>
              </w:rPr>
              <w:t>like</w:t>
            </w:r>
            <w:proofErr w:type="spellEnd"/>
            <w:r w:rsidRPr="005B2307">
              <w:rPr>
                <w:rFonts w:ascii="Calibri" w:hAnsi="Calibri"/>
                <w:kern w:val="2"/>
                <w:sz w:val="21"/>
                <w:szCs w:val="22"/>
                <w:lang w:val="fr-FR" w:eastAsia="zh-CN"/>
              </w:rPr>
              <w:t xml:space="preserv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 xml:space="preserve">i.e., FFS: </w:t>
            </w:r>
            <w:proofErr w:type="spellStart"/>
            <w:r w:rsidRPr="005B2307">
              <w:rPr>
                <w:rFonts w:ascii="Calibri" w:hAnsi="Calibri"/>
                <w:kern w:val="2"/>
                <w:sz w:val="21"/>
                <w:szCs w:val="22"/>
                <w:lang w:val="fr-FR" w:eastAsia="zh-CN"/>
              </w:rPr>
              <w:t>whether</w:t>
            </w:r>
            <w:proofErr w:type="spellEnd"/>
            <w:r w:rsidRPr="005B2307">
              <w:rPr>
                <w:rFonts w:ascii="Calibri" w:hAnsi="Calibri"/>
                <w:kern w:val="2"/>
                <w:sz w:val="21"/>
                <w:szCs w:val="22"/>
                <w:lang w:val="fr-FR" w:eastAsia="zh-CN"/>
              </w:rPr>
              <w:t xml:space="preserve"> to support UE-</w:t>
            </w:r>
            <w:proofErr w:type="spellStart"/>
            <w:r w:rsidRPr="005B2307">
              <w:rPr>
                <w:rFonts w:ascii="Calibri" w:hAnsi="Calibri"/>
                <w:kern w:val="2"/>
                <w:sz w:val="21"/>
                <w:szCs w:val="22"/>
                <w:lang w:val="fr-FR" w:eastAsia="zh-CN"/>
              </w:rPr>
              <w:t>specific</w:t>
            </w:r>
            <w:proofErr w:type="spellEnd"/>
            <w:r w:rsidRPr="005B2307">
              <w:rPr>
                <w:rFonts w:ascii="Calibri" w:hAnsi="Calibri"/>
                <w:kern w:val="2"/>
                <w:sz w:val="21"/>
                <w:szCs w:val="22"/>
                <w:lang w:val="fr-FR" w:eastAsia="zh-CN"/>
              </w:rPr>
              <w:t xml:space="preserve"> PDCCH to </w:t>
            </w:r>
            <w:proofErr w:type="spellStart"/>
            <w:r w:rsidRPr="005B2307">
              <w:rPr>
                <w:rFonts w:ascii="Calibri" w:hAnsi="Calibri"/>
                <w:kern w:val="2"/>
                <w:sz w:val="21"/>
                <w:szCs w:val="22"/>
                <w:lang w:val="fr-FR" w:eastAsia="zh-CN"/>
              </w:rPr>
              <w:t>indicate</w:t>
            </w:r>
            <w:proofErr w:type="spellEnd"/>
            <w:r w:rsidRPr="005B2307">
              <w:rPr>
                <w:rFonts w:ascii="Calibri" w:hAnsi="Calibri"/>
                <w:kern w:val="2"/>
                <w:sz w:val="21"/>
                <w:szCs w:val="22"/>
                <w:lang w:val="fr-FR" w:eastAsia="zh-CN"/>
              </w:rPr>
              <w:t>/</w:t>
            </w:r>
            <w:proofErr w:type="spellStart"/>
            <w:r w:rsidRPr="005B2307">
              <w:rPr>
                <w:rFonts w:ascii="Calibri" w:hAnsi="Calibri"/>
                <w:kern w:val="2"/>
                <w:sz w:val="21"/>
                <w:szCs w:val="22"/>
                <w:lang w:val="fr-FR" w:eastAsia="zh-CN"/>
              </w:rPr>
              <w:t>modify</w:t>
            </w:r>
            <w:proofErr w:type="spellEnd"/>
            <w:r w:rsidRPr="005B2307">
              <w:rPr>
                <w:rFonts w:ascii="Calibri" w:hAnsi="Calibri"/>
                <w:kern w:val="2"/>
                <w:sz w:val="21"/>
                <w:szCs w:val="22"/>
                <w:lang w:val="fr-FR" w:eastAsia="zh-CN"/>
              </w:rPr>
              <w:t xml:space="preserve"> the PUCCH </w:t>
            </w:r>
            <w:proofErr w:type="spellStart"/>
            <w:r w:rsidRPr="005B2307">
              <w:rPr>
                <w:rFonts w:ascii="Calibri" w:hAnsi="Calibri"/>
                <w:kern w:val="2"/>
                <w:sz w:val="21"/>
                <w:szCs w:val="22"/>
                <w:lang w:val="fr-FR" w:eastAsia="zh-CN"/>
              </w:rPr>
              <w:t>resources</w:t>
            </w:r>
            <w:proofErr w:type="spellEnd"/>
            <w:r w:rsidRPr="005B2307">
              <w:rPr>
                <w:rFonts w:ascii="Calibri" w:hAnsi="Calibri"/>
                <w:kern w:val="2"/>
                <w:sz w:val="21"/>
                <w:szCs w:val="22"/>
                <w:lang w:val="fr-FR" w:eastAsia="zh-CN"/>
              </w:rPr>
              <w:t xml:space="preserve"> </w:t>
            </w:r>
            <w:proofErr w:type="spellStart"/>
            <w:r w:rsidRPr="005B2307">
              <w:rPr>
                <w:rFonts w:ascii="Calibri" w:hAnsi="Calibri"/>
                <w:kern w:val="2"/>
                <w:sz w:val="21"/>
                <w:szCs w:val="22"/>
                <w:lang w:val="fr-FR" w:eastAsia="zh-CN"/>
              </w:rPr>
              <w:t>used</w:t>
            </w:r>
            <w:proofErr w:type="spellEnd"/>
            <w:r w:rsidRPr="005B2307">
              <w:rPr>
                <w:rFonts w:ascii="Calibri" w:hAnsi="Calibri"/>
                <w:kern w:val="2"/>
                <w:sz w:val="21"/>
                <w:szCs w:val="22"/>
                <w:lang w:val="fr-FR" w:eastAsia="zh-CN"/>
              </w:rPr>
              <w:t xml:space="preserve">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w:t>
            </w:r>
            <w:proofErr w:type="spellStart"/>
            <w:r w:rsidRPr="005B2307">
              <w:rPr>
                <w:rFonts w:ascii="Calibri" w:hAnsi="Calibri"/>
                <w:kern w:val="2"/>
                <w:sz w:val="21"/>
                <w:szCs w:val="22"/>
                <w:lang w:val="fr-FR" w:eastAsia="zh-CN"/>
              </w:rPr>
              <w:t>proposal</w:t>
            </w:r>
            <w:proofErr w:type="spellEnd"/>
            <w:r w:rsidRPr="005B2307">
              <w:rPr>
                <w:rFonts w:ascii="Calibri" w:hAnsi="Calibri"/>
                <w:kern w:val="2"/>
                <w:sz w:val="21"/>
                <w:szCs w:val="22"/>
                <w:lang w:val="fr-FR" w:eastAsia="zh-CN"/>
              </w:rPr>
              <w:t xml:space="preserve"> 2, </w:t>
            </w:r>
            <w:proofErr w:type="spellStart"/>
            <w:r w:rsidRPr="005B2307">
              <w:rPr>
                <w:rFonts w:ascii="Calibri" w:hAnsi="Calibri"/>
                <w:kern w:val="2"/>
                <w:sz w:val="21"/>
                <w:szCs w:val="22"/>
                <w:lang w:val="fr-FR" w:eastAsia="zh-CN"/>
              </w:rPr>
              <w:t>we</w:t>
            </w:r>
            <w:proofErr w:type="spellEnd"/>
            <w:r w:rsidRPr="005B2307">
              <w:rPr>
                <w:rFonts w:ascii="Calibri" w:hAnsi="Calibri"/>
                <w:kern w:val="2"/>
                <w:sz w:val="21"/>
                <w:szCs w:val="22"/>
                <w:lang w:val="fr-FR" w:eastAsia="zh-CN"/>
              </w:rPr>
              <w:t xml:space="preserve"> support the </w:t>
            </w:r>
            <w:proofErr w:type="spellStart"/>
            <w:r w:rsidRPr="005B2307">
              <w:rPr>
                <w:rFonts w:ascii="Calibri" w:hAnsi="Calibri"/>
                <w:kern w:val="2"/>
                <w:sz w:val="21"/>
                <w:szCs w:val="22"/>
                <w:lang w:val="fr-FR" w:eastAsia="zh-CN"/>
              </w:rPr>
              <w:t>LG’s</w:t>
            </w:r>
            <w:proofErr w:type="spellEnd"/>
            <w:r w:rsidRPr="005B2307">
              <w:rPr>
                <w:rFonts w:ascii="Calibri" w:hAnsi="Calibri"/>
                <w:kern w:val="2"/>
                <w:sz w:val="21"/>
                <w:szCs w:val="22"/>
                <w:lang w:val="fr-FR" w:eastAsia="zh-CN"/>
              </w:rPr>
              <w:t xml:space="preserve">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60"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6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6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63"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w:t>
            </w:r>
            <w:r w:rsidRPr="007014C7">
              <w:rPr>
                <w:rFonts w:ascii="Calibri" w:hAnsi="Calibri"/>
                <w:kern w:val="2"/>
                <w:sz w:val="21"/>
                <w:szCs w:val="22"/>
                <w:lang w:eastAsia="zh-CN"/>
              </w:rPr>
              <w:lastRenderedPageBreak/>
              <w:t xml:space="preserve">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364" w:author="CATT" w:date="2020-08-24T15:36:00Z">
              <w:r w:rsidRPr="005464EC">
                <w:rPr>
                  <w:rFonts w:eastAsiaTheme="minorEastAsia"/>
                  <w:lang w:val="en-GB" w:eastAsia="zh-CN"/>
                </w:rPr>
                <w:t xml:space="preserve">FFS: </w:t>
              </w:r>
            </w:ins>
            <w:ins w:id="365" w:author="CATT" w:date="2020-08-24T15:53:00Z">
              <w:r w:rsidRPr="005464EC">
                <w:rPr>
                  <w:rFonts w:eastAsiaTheme="minorEastAsia"/>
                  <w:lang w:val="en-GB" w:eastAsia="zh-CN"/>
                </w:rPr>
                <w:t>How to i</w:t>
              </w:r>
            </w:ins>
            <w:ins w:id="366" w:author="CATT" w:date="2020-08-24T15:36:00Z">
              <w:r w:rsidRPr="005464EC">
                <w:rPr>
                  <w:rFonts w:eastAsiaTheme="minorEastAsia"/>
                  <w:lang w:val="en-GB" w:eastAsia="zh-CN"/>
                </w:rPr>
                <w:t>ndicat</w:t>
              </w:r>
            </w:ins>
            <w:ins w:id="367" w:author="CATT" w:date="2020-08-24T15:53:00Z">
              <w:r w:rsidRPr="005464EC">
                <w:rPr>
                  <w:rFonts w:eastAsiaTheme="minorEastAsia"/>
                  <w:lang w:val="en-GB" w:eastAsia="zh-CN"/>
                </w:rPr>
                <w:t>e</w:t>
              </w:r>
            </w:ins>
            <w:ins w:id="368" w:author="CATT" w:date="2020-08-24T15:36:00Z">
              <w:r w:rsidRPr="005464EC">
                <w:rPr>
                  <w:rFonts w:eastAsiaTheme="minorEastAsia"/>
                  <w:lang w:val="en-GB" w:eastAsia="zh-CN"/>
                </w:rPr>
                <w:t xml:space="preserve"> PUCCH resource</w:t>
              </w:r>
            </w:ins>
            <w:ins w:id="36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bookmarkStart w:id="370" w:name="_GoBack"/>
            <w:bookmarkEnd w:id="370"/>
          </w:p>
        </w:tc>
      </w:tr>
    </w:tbl>
    <w:p w14:paraId="014E4F24" w14:textId="77777777" w:rsidR="00F95926" w:rsidRDefault="00F95926" w:rsidP="00F95926">
      <w:pPr>
        <w:jc w:val="both"/>
        <w:rPr>
          <w:ins w:id="371" w:author="Fei Wang" w:date="2020-08-23T19:59:00Z"/>
          <w:b/>
          <w:lang w:val="en-GB" w:eastAsia="zh-CN"/>
        </w:rPr>
      </w:pPr>
    </w:p>
    <w:p w14:paraId="1017851F" w14:textId="5BBFC91A" w:rsidR="00606EB5" w:rsidRDefault="00606EB5" w:rsidP="00A26709">
      <w:pPr>
        <w:jc w:val="both"/>
        <w:rPr>
          <w:ins w:id="372" w:author="Fei Wang" w:date="2020-08-23T19:59:00Z"/>
        </w:rPr>
      </w:pPr>
    </w:p>
    <w:p w14:paraId="6792BFF0" w14:textId="37DBDB17" w:rsidR="00F95926" w:rsidRDefault="00F95926" w:rsidP="00A26709">
      <w:pPr>
        <w:jc w:val="both"/>
        <w:rPr>
          <w:ins w:id="373"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74"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74"/>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75" w:name="_Hlk47729175"/>
                  <w:r>
                    <w:t>simultaneous receptions of MBS PDSCH and unicast PDSCH</w:t>
                  </w:r>
                  <w:bookmarkEnd w:id="375"/>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 xml:space="preserve">Separating DAI counting for </w:t>
                  </w:r>
                  <w:proofErr w:type="spellStart"/>
                  <w:r>
                    <w:t>groupcast</w:t>
                  </w:r>
                  <w:proofErr w:type="spellEnd"/>
                  <w:r>
                    <w:t xml:space="preserve">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w:t>
            </w:r>
            <w:r w:rsidRPr="00482C4E">
              <w:rPr>
                <w:kern w:val="2"/>
                <w:lang w:eastAsia="zh-CN"/>
              </w:rPr>
              <w:lastRenderedPageBreak/>
              <w:t xml:space="preserve">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76" w:name="OLE_LINK8"/>
            <w:r>
              <w:rPr>
                <w:rFonts w:ascii="New York" w:hAnsi="New York"/>
                <w:lang w:val="en-GB" w:eastAsia="zh-CN"/>
              </w:rPr>
              <w:t xml:space="preserve"> for broadcast for RRC_IDLE/RRC_INACTIVE UEs, only group-common PDCCH (or more specifically, cell-common PDCCH) can be applied</w:t>
            </w:r>
            <w:bookmarkEnd w:id="376"/>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lastRenderedPageBreak/>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proofErr w:type="spellStart"/>
            <w:r>
              <w:rPr>
                <w:rFonts w:hint="eastAsia"/>
                <w:kern w:val="2"/>
                <w:lang w:val="fr-FR" w:eastAsia="zh-CN"/>
              </w:rPr>
              <w:lastRenderedPageBreak/>
              <w:t>Hu</w:t>
            </w:r>
            <w:r>
              <w:rPr>
                <w:kern w:val="2"/>
                <w:lang w:val="fr-FR" w:eastAsia="zh-CN"/>
              </w:rPr>
              <w:t>awei</w:t>
            </w:r>
            <w:proofErr w:type="spellEnd"/>
            <w:r>
              <w:rPr>
                <w:kern w:val="2"/>
                <w:lang w:val="fr-FR" w:eastAsia="zh-CN"/>
              </w:rPr>
              <w:t>/</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lastRenderedPageBreak/>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77" w:name="OLE_LINK3"/>
                  <w:r>
                    <w:rPr>
                      <w:rFonts w:ascii="New York" w:hAnsi="New York"/>
                    </w:rPr>
                    <w:t xml:space="preserve">. It has not been concluded </w:t>
                  </w:r>
                  <w:bookmarkStart w:id="378" w:name="OLE_LINK4"/>
                  <w:r>
                    <w:rPr>
                      <w:rFonts w:ascii="New York" w:hAnsi="New York"/>
                    </w:rPr>
                    <w:t>whether the gains provided by HARQ and retransmission are worth of the increased complexity of the system</w:t>
                  </w:r>
                  <w:bookmarkEnd w:id="378"/>
                  <w:r>
                    <w:rPr>
                      <w:rFonts w:ascii="New York" w:hAnsi="New York"/>
                    </w:rPr>
                    <w:t>.</w:t>
                  </w:r>
                  <w:bookmarkEnd w:id="377"/>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79"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79"/>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80" w:name="OLE_LINK1"/>
            <w:r>
              <w:rPr>
                <w:rFonts w:ascii="New York" w:hAnsi="New York"/>
                <w:bCs/>
                <w:lang w:eastAsia="zh-CN"/>
              </w:rPr>
              <w:t>whether/under which conditions/how much gain can be achieved by supporting</w:t>
            </w:r>
            <w:bookmarkEnd w:id="380"/>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proofErr w:type="spellStart"/>
            <w:r>
              <w:rPr>
                <w:rFonts w:hint="eastAsia"/>
                <w:kern w:val="2"/>
                <w:lang w:val="fr-FR" w:eastAsia="zh-CN"/>
              </w:rPr>
              <w:t>H</w:t>
            </w:r>
            <w:r>
              <w:rPr>
                <w:kern w:val="2"/>
                <w:lang w:val="fr-FR" w:eastAsia="zh-CN"/>
              </w:rPr>
              <w:t>uawei</w:t>
            </w:r>
            <w:proofErr w:type="spellEnd"/>
            <w:r>
              <w:rPr>
                <w:kern w:val="2"/>
                <w:lang w:val="fr-FR" w:eastAsia="zh-CN"/>
              </w:rPr>
              <w:t>/</w:t>
            </w:r>
            <w:proofErr w:type="spellStart"/>
            <w:r>
              <w:rPr>
                <w:kern w:val="2"/>
                <w:lang w:val="fr-FR" w:eastAsia="zh-CN"/>
              </w:rPr>
              <w:t>HiSilicon</w:t>
            </w:r>
            <w:proofErr w:type="spellEnd"/>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lastRenderedPageBreak/>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lastRenderedPageBreak/>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81" w:name="_Ref457730460"/>
      <w:bookmarkStart w:id="382" w:name="_Ref450735844"/>
      <w:bookmarkStart w:id="383" w:name="_Ref450342757"/>
      <w:r w:rsidR="002F77EB" w:rsidRPr="005D74B7">
        <w:rPr>
          <w:rFonts w:hint="eastAsia"/>
        </w:rPr>
        <w:tab/>
      </w:r>
    </w:p>
    <w:bookmarkEnd w:id="381"/>
    <w:bookmarkEnd w:id="382"/>
    <w:bookmarkEnd w:id="383"/>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F8904" w14:textId="77777777" w:rsidR="00E95CEE" w:rsidRDefault="00E95CEE">
      <w:r>
        <w:separator/>
      </w:r>
    </w:p>
  </w:endnote>
  <w:endnote w:type="continuationSeparator" w:id="0">
    <w:p w14:paraId="5C67D81F" w14:textId="77777777" w:rsidR="00E95CEE" w:rsidRDefault="00E95CEE">
      <w:r>
        <w:continuationSeparator/>
      </w:r>
    </w:p>
  </w:endnote>
  <w:endnote w:type="continuationNotice" w:id="1">
    <w:p w14:paraId="6B547A73" w14:textId="77777777" w:rsidR="00E95CEE" w:rsidRDefault="00E95C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BB0323" w:rsidRDefault="00BB0323"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BB0323" w:rsidRDefault="00BB0323"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0F27155" w:rsidR="00BB0323" w:rsidRDefault="00BB0323" w:rsidP="00450D3B">
    <w:pPr>
      <w:pStyle w:val="a9"/>
      <w:ind w:right="360"/>
    </w:pPr>
    <w:r>
      <w:rPr>
        <w:rStyle w:val="ae"/>
      </w:rPr>
      <w:fldChar w:fldCharType="begin"/>
    </w:r>
    <w:r>
      <w:rPr>
        <w:rStyle w:val="ae"/>
      </w:rPr>
      <w:instrText xml:space="preserve"> PAGE </w:instrText>
    </w:r>
    <w:r>
      <w:rPr>
        <w:rStyle w:val="ae"/>
      </w:rPr>
      <w:fldChar w:fldCharType="separate"/>
    </w:r>
    <w:r w:rsidR="00F212CE">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12CE">
      <w:rPr>
        <w:rStyle w:val="ae"/>
      </w:rPr>
      <w:t>31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2078" w14:textId="77777777" w:rsidR="00E95CEE" w:rsidRDefault="00E95CEE">
      <w:r>
        <w:separator/>
      </w:r>
    </w:p>
  </w:footnote>
  <w:footnote w:type="continuationSeparator" w:id="0">
    <w:p w14:paraId="78BC24B3" w14:textId="77777777" w:rsidR="00E95CEE" w:rsidRDefault="00E95CEE">
      <w:r>
        <w:continuationSeparator/>
      </w:r>
    </w:p>
  </w:footnote>
  <w:footnote w:type="continuationNotice" w:id="1">
    <w:p w14:paraId="6D06B864" w14:textId="77777777" w:rsidR="00E95CEE" w:rsidRDefault="00E95C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6.xml><?xml version="1.0" encoding="utf-8"?>
<ds:datastoreItem xmlns:ds="http://schemas.openxmlformats.org/officeDocument/2006/customXml" ds:itemID="{C5BADF54-A1FA-4E4D-83DC-AEFA3674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31</Pages>
  <Words>12018</Words>
  <Characters>64291</Characters>
  <Application>Microsoft Office Word</Application>
  <DocSecurity>0</DocSecurity>
  <Lines>535</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Mediatek</cp:lastModifiedBy>
  <cp:revision>11</cp:revision>
  <cp:lastPrinted>2014-11-07T12:38:00Z</cp:lastPrinted>
  <dcterms:created xsi:type="dcterms:W3CDTF">2020-08-24T10:44:00Z</dcterms:created>
  <dcterms:modified xsi:type="dcterms:W3CDTF">2020-08-24T12:05:00Z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