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0" w:author="CATT" w:date="2020-08-21T16:20:00Z">
        <w:r w:rsidDel="003A7569">
          <w:rPr>
            <w:rFonts w:eastAsia="SimSun"/>
            <w:szCs w:val="20"/>
          </w:rPr>
          <w:delText>8</w:delText>
        </w:r>
        <w:r w:rsidR="00F767FC" w:rsidRPr="0063497E" w:rsidDel="003A7569">
          <w:rPr>
            <w:rFonts w:eastAsia="SimSun"/>
            <w:szCs w:val="20"/>
          </w:rPr>
          <w:delText xml:space="preserve"> </w:delText>
        </w:r>
      </w:del>
      <w:ins w:id="11"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2"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13" w:author="Fei Wang" w:date="2020-08-22T18:15:00Z">
        <w:r>
          <w:rPr>
            <w:rFonts w:eastAsia="SimSun"/>
            <w:szCs w:val="20"/>
          </w:rPr>
          <w:t>5</w:t>
        </w:r>
      </w:ins>
      <w:ins w:id="14" w:author="Mediatek" w:date="2020-08-21T16:12:00Z">
        <w:del w:id="15" w:author="Fei Wang" w:date="2020-08-22T18:15:00Z">
          <w:r w:rsidR="000845CA" w:rsidDel="00691E00">
            <w:rPr>
              <w:rFonts w:eastAsia="SimSun"/>
              <w:szCs w:val="20"/>
            </w:rPr>
            <w:delText>4</w:delText>
          </w:r>
        </w:del>
      </w:ins>
      <w:ins w:id="16" w:author="Fei Wang" w:date="2020-08-22T18:15:00Z">
        <w:r>
          <w:rPr>
            <w:rFonts w:eastAsia="SimSun"/>
            <w:szCs w:val="20"/>
          </w:rPr>
          <w:t xml:space="preserve"> </w:t>
        </w:r>
      </w:ins>
      <w:del w:id="17"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xml:space="preserve">, </w:t>
      </w:r>
      <w:proofErr w:type="spellStart"/>
      <w:r w:rsidR="00871932">
        <w:rPr>
          <w:rFonts w:eastAsia="SimSun"/>
          <w:szCs w:val="20"/>
        </w:rPr>
        <w:t>HiSi</w:t>
      </w:r>
      <w:r w:rsidR="00826797">
        <w:rPr>
          <w:rFonts w:eastAsia="SimSun"/>
          <w:szCs w:val="20"/>
        </w:rPr>
        <w:t>licon</w:t>
      </w:r>
      <w:proofErr w:type="spellEnd"/>
      <w:ins w:id="18" w:author="Mediatek" w:date="2020-08-21T16:13:00Z">
        <w:r w:rsidR="000845CA">
          <w:rPr>
            <w:rFonts w:eastAsia="SimSun"/>
            <w:szCs w:val="20"/>
          </w:rPr>
          <w:t>,</w:t>
        </w:r>
      </w:ins>
      <w:ins w:id="19" w:author="Fei Wang" w:date="2020-08-22T18:15:00Z">
        <w:r>
          <w:rPr>
            <w:rFonts w:eastAsia="SimSun"/>
            <w:szCs w:val="20"/>
          </w:rPr>
          <w:t xml:space="preserve"> </w:t>
        </w:r>
      </w:ins>
      <w:ins w:id="20" w:author="Mediatek" w:date="2020-08-21T16:13:00Z">
        <w:r w:rsidR="000845CA">
          <w:rPr>
            <w:rFonts w:eastAsia="SimSun"/>
            <w:szCs w:val="20"/>
          </w:rPr>
          <w:t>MTK</w:t>
        </w:r>
      </w:ins>
      <w:ins w:id="21" w:author="Fei Wang" w:date="2020-08-22T18:16:00Z">
        <w:r>
          <w:rPr>
            <w:rFonts w:eastAsia="SimSun"/>
            <w:szCs w:val="20"/>
          </w:rPr>
          <w:t>, Samsung</w:t>
        </w:r>
      </w:ins>
      <w:r w:rsidR="00F767FC" w:rsidRPr="0063497E">
        <w:rPr>
          <w:rFonts w:eastAsia="SimSun"/>
          <w:szCs w:val="20"/>
        </w:rPr>
        <w:t>] thinks at least option 1 should be supported, and FFS for option 2</w:t>
      </w:r>
      <w:ins w:id="22"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4 companies [TD Tech, ZTE, Ericsson, </w:t>
      </w:r>
      <w:proofErr w:type="spellStart"/>
      <w:r w:rsidRPr="0063497E">
        <w:rPr>
          <w:rFonts w:eastAsia="SimSun"/>
          <w:szCs w:val="20"/>
        </w:rPr>
        <w:t>Convida</w:t>
      </w:r>
      <w:proofErr w:type="spellEnd"/>
      <w:r w:rsidRPr="0063497E">
        <w:rPr>
          <w:rFonts w:eastAsia="SimSun"/>
          <w:szCs w:val="20"/>
        </w:rPr>
        <w:t>] support option 1 only.</w:t>
      </w:r>
      <w:ins w:id="23"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 xml:space="preserve">ZTE, Ericsson, </w:t>
        </w:r>
        <w:proofErr w:type="spellStart"/>
        <w:r w:rsidR="00224E2C" w:rsidRPr="0063497E">
          <w:rPr>
            <w:rFonts w:eastAsia="SimSun"/>
            <w:szCs w:val="20"/>
          </w:rPr>
          <w:t>Convida</w:t>
        </w:r>
        <w:proofErr w:type="spellEnd"/>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24" w:author="Mediatek" w:date="2020-08-21T16:12:00Z">
        <w:r w:rsidDel="000845CA">
          <w:rPr>
            <w:rFonts w:eastAsia="SimSun"/>
            <w:szCs w:val="20"/>
          </w:rPr>
          <w:delText>1</w:delText>
        </w:r>
        <w:r w:rsidR="004F6BFE" w:rsidDel="000845CA">
          <w:rPr>
            <w:rFonts w:eastAsia="SimSun"/>
            <w:szCs w:val="20"/>
          </w:rPr>
          <w:delText xml:space="preserve">2 </w:delText>
        </w:r>
      </w:del>
      <w:ins w:id="25" w:author="CATT" w:date="2020-08-21T16:20:00Z">
        <w:r w:rsidR="003A7569">
          <w:rPr>
            <w:rFonts w:eastAsia="SimSun" w:hint="eastAsia"/>
            <w:szCs w:val="20"/>
            <w:lang w:eastAsia="zh-CN"/>
          </w:rPr>
          <w:t>1</w:t>
        </w:r>
      </w:ins>
      <w:ins w:id="26" w:author="Fei Wang" w:date="2020-08-22T18:17:00Z">
        <w:r w:rsidR="00471018">
          <w:rPr>
            <w:rFonts w:eastAsia="SimSun"/>
            <w:szCs w:val="20"/>
            <w:lang w:eastAsia="zh-CN"/>
          </w:rPr>
          <w:t>5</w:t>
        </w:r>
      </w:ins>
      <w:ins w:id="27" w:author="CATT" w:date="2020-08-21T16:20:00Z">
        <w:del w:id="28" w:author="Fei Wang" w:date="2020-08-22T18:17:00Z">
          <w:r w:rsidR="003A7569" w:rsidDel="00471018">
            <w:rPr>
              <w:rFonts w:eastAsia="SimSun" w:hint="eastAsia"/>
              <w:szCs w:val="20"/>
              <w:lang w:eastAsia="zh-CN"/>
            </w:rPr>
            <w:delText>4</w:delText>
          </w:r>
        </w:del>
      </w:ins>
      <w:ins w:id="29"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0" w:author="Mediatek" w:date="2020-08-21T16:12:00Z">
        <w:r w:rsidDel="000845CA">
          <w:rPr>
            <w:rFonts w:eastAsia="SimSun"/>
            <w:szCs w:val="20"/>
          </w:rPr>
          <w:delText>7</w:delText>
        </w:r>
        <w:r w:rsidR="00F767FC" w:rsidRPr="0063497E" w:rsidDel="000845CA">
          <w:rPr>
            <w:rFonts w:eastAsia="SimSun"/>
            <w:szCs w:val="20"/>
          </w:rPr>
          <w:delText xml:space="preserve"> </w:delText>
        </w:r>
      </w:del>
      <w:ins w:id="31" w:author="Fei Wang" w:date="2020-08-22T18:17:00Z">
        <w:r w:rsidR="009A5C40">
          <w:rPr>
            <w:rFonts w:eastAsia="SimSun"/>
            <w:szCs w:val="20"/>
          </w:rPr>
          <w:t>10</w:t>
        </w:r>
      </w:ins>
      <w:ins w:id="32" w:author="Mediatek" w:date="2020-08-21T16:12:00Z">
        <w:del w:id="33"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7 companies [TD Tech, LG, </w:t>
      </w:r>
      <w:proofErr w:type="spellStart"/>
      <w:r w:rsidRPr="0063497E">
        <w:rPr>
          <w:rFonts w:eastAsia="SimSun"/>
          <w:szCs w:val="20"/>
        </w:rPr>
        <w:t>Convida</w:t>
      </w:r>
      <w:proofErr w:type="spellEnd"/>
      <w:r w:rsidRPr="0063497E">
        <w:rPr>
          <w:rFonts w:eastAsia="SimSun"/>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SimSun"/>
          <w:szCs w:val="20"/>
        </w:rPr>
        <w:t>Convida</w:t>
      </w:r>
      <w:proofErr w:type="spellEnd"/>
      <w:r w:rsidRPr="0063497E">
        <w:rPr>
          <w:rFonts w:eastAsia="SimSun"/>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38"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39"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of </w:t>
      </w:r>
      <w:proofErr w:type="gramStart"/>
      <w:r w:rsidRPr="00A95C07">
        <w:rPr>
          <w:rFonts w:eastAsia="SimSun"/>
          <w:szCs w:val="20"/>
        </w:rPr>
        <w:t>a</w:t>
      </w:r>
      <w:proofErr w:type="gramEnd"/>
      <w:r w:rsidRPr="00A95C07">
        <w:rPr>
          <w:rFonts w:eastAsia="SimSun"/>
          <w:szCs w:val="20"/>
        </w:rPr>
        <w:t xml:space="preserve">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0"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w:t>
      </w:r>
      <w:proofErr w:type="gramStart"/>
      <w:r w:rsidRPr="00A95C07">
        <w:rPr>
          <w:rFonts w:eastAsia="SimSun"/>
          <w:szCs w:val="20"/>
        </w:rPr>
        <w:t>a</w:t>
      </w:r>
      <w:proofErr w:type="gramEnd"/>
      <w:r w:rsidRPr="00A95C07">
        <w:rPr>
          <w:rFonts w:eastAsia="SimSun"/>
          <w:szCs w:val="20"/>
        </w:rPr>
        <w:t xml:space="preserve">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 xml:space="preserve">Take the following </w:t>
      </w:r>
      <w:proofErr w:type="gramStart"/>
      <w:r w:rsidRPr="00606EB5">
        <w:rPr>
          <w:rFonts w:eastAsia="SimSun"/>
          <w:szCs w:val="20"/>
        </w:rPr>
        <w:t>high level</w:t>
      </w:r>
      <w:proofErr w:type="gramEnd"/>
      <w:r w:rsidRPr="00606EB5">
        <w:rPr>
          <w:rFonts w:eastAsia="SimSun"/>
          <w:szCs w:val="20"/>
        </w:rPr>
        <w:t xml:space="preserve">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 xml:space="preserve">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53"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54" w:author="ZTE2" w:date="2020-08-21T16:51:00Z"/>
                <w:rFonts w:eastAsia="SimSun"/>
                <w:szCs w:val="20"/>
              </w:rPr>
            </w:pPr>
            <w:ins w:id="55" w:author="ZTE2" w:date="2020-08-21T16:49:00Z">
              <w:r w:rsidRPr="00035EB7">
                <w:rPr>
                  <w:rFonts w:eastAsia="SimSun"/>
                  <w:szCs w:val="20"/>
                </w:rPr>
                <w:t xml:space="preserve">HARQ-ACK feedback is supported </w:t>
              </w:r>
            </w:ins>
            <w:ins w:id="56" w:author="ZTE2" w:date="2020-08-21T16:58:00Z">
              <w:r>
                <w:rPr>
                  <w:rFonts w:eastAsia="SimSun"/>
                  <w:szCs w:val="20"/>
                </w:rPr>
                <w:t>at least</w:t>
              </w:r>
            </w:ins>
            <w:ins w:id="57"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58"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59" w:author="ZTE2" w:date="2020-08-21T16:55:00Z">
              <w:r>
                <w:rPr>
                  <w:rFonts w:eastAsia="SimSun" w:hint="eastAsia"/>
                  <w:szCs w:val="20"/>
                  <w:lang w:eastAsia="zh-CN"/>
                </w:rPr>
                <w:t>F</w:t>
              </w:r>
              <w:r>
                <w:rPr>
                  <w:rFonts w:eastAsia="SimSun"/>
                  <w:szCs w:val="20"/>
                  <w:lang w:eastAsia="zh-CN"/>
                </w:rPr>
                <w:t>FS ACK-NACK HARQ or NACK-only H</w:t>
              </w:r>
            </w:ins>
            <w:ins w:id="60"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lastRenderedPageBreak/>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68" w:author="David Vargas" w:date="2020-08-21T16:52:00Z"/>
                <w:rFonts w:eastAsia="SimSun"/>
                <w:szCs w:val="20"/>
                <w:highlight w:val="cyan"/>
              </w:rPr>
            </w:pPr>
            <w:ins w:id="69"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0" w:author="David Vargas" w:date="2020-08-21T16:51:00Z"/>
                <w:rFonts w:ascii="DengXian" w:eastAsia="DengXian" w:hAnsi="DengXian"/>
                <w:sz w:val="21"/>
                <w:szCs w:val="21"/>
                <w:rPrChange w:id="71" w:author="David Vargas" w:date="2020-08-21T16:51:00Z">
                  <w:rPr>
                    <w:ins w:id="72" w:author="David Vargas" w:date="2020-08-21T16:51:00Z"/>
                    <w:sz w:val="24"/>
                  </w:rPr>
                </w:rPrChange>
              </w:rPr>
              <w:pPrChange w:id="73" w:author="Unknown" w:date="2020-08-21T16:52:00Z">
                <w:pPr>
                  <w:pStyle w:val="ListParagraph"/>
                  <w:numPr>
                    <w:numId w:val="42"/>
                  </w:numPr>
                  <w:spacing w:before="0" w:line="240" w:lineRule="auto"/>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87" w:author="Le Liu" w:date="2020-08-21T10:03:00Z"/>
                <w:rFonts w:eastAsia="SimSun"/>
                <w:szCs w:val="20"/>
              </w:rPr>
            </w:pPr>
            <w:del w:id="88"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89" w:author="Le Liu" w:date="2020-08-21T10:03:00Z"/>
                <w:rFonts w:eastAsia="SimSun"/>
                <w:szCs w:val="20"/>
              </w:rPr>
            </w:pPr>
            <w:del w:id="90"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1" w:author="Le Liu" w:date="2020-08-21T10:03:00Z"/>
                <w:rFonts w:eastAsia="SimSun"/>
                <w:szCs w:val="20"/>
              </w:rPr>
            </w:pPr>
            <w:del w:id="92"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93" w:author="CATT" w:date="2020-08-21T16:21:00Z">
              <w:del w:id="94" w:author="Le Liu" w:date="2020-08-21T10:03:00Z">
                <w:r w:rsidDel="0037638F">
                  <w:rPr>
                    <w:rFonts w:eastAsia="SimSun" w:hint="eastAsia"/>
                    <w:szCs w:val="20"/>
                    <w:lang w:eastAsia="zh-CN"/>
                  </w:rPr>
                  <w:delText>, sub-G-RNTI</w:delText>
                </w:r>
              </w:del>
            </w:ins>
            <w:del w:id="95"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96" w:author="Le Liu" w:date="2020-08-21T10:01:00Z">
              <w:r>
                <w:rPr>
                  <w:rFonts w:eastAsia="SimSun"/>
                  <w:szCs w:val="20"/>
                </w:rPr>
                <w:t xml:space="preserve">FFS </w:t>
              </w:r>
            </w:ins>
            <w:r w:rsidRPr="00A95C07">
              <w:rPr>
                <w:rFonts w:eastAsia="SimSun"/>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99" w:author="Le Liu" w:date="2020-08-21T10:01:00Z"/>
                <w:rFonts w:eastAsia="SimSun"/>
                <w:szCs w:val="20"/>
              </w:rPr>
            </w:pPr>
            <w:del w:id="100"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w:delText>
              </w:r>
              <w:r w:rsidRPr="00A95C07" w:rsidDel="0037638F">
                <w:rPr>
                  <w:rFonts w:eastAsia="SimSun"/>
                  <w:szCs w:val="20"/>
                </w:rPr>
                <w:lastRenderedPageBreak/>
                <w:delText xml:space="preserve">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2" w:author="David Vargas" w:date="2020-08-21T09:59:00Z">
                <w:pPr>
                  <w:widowControl w:val="0"/>
                  <w:spacing w:before="0" w:line="240" w:lineRule="auto"/>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lastRenderedPageBreak/>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lastRenderedPageBreak/>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3" w:author="Fei Wang" w:date="2020-08-23T19:57:00Z"/>
          <w:rFonts w:eastAsia="SimSun"/>
          <w:szCs w:val="20"/>
        </w:rPr>
      </w:pPr>
      <w:ins w:id="164"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65" w:author="Fei Wang" w:date="2020-08-23T19:57:00Z"/>
          <w:rFonts w:eastAsia="SimSun"/>
          <w:szCs w:val="20"/>
        </w:rPr>
      </w:pPr>
      <w:ins w:id="166"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67" w:author="Fei Wang" w:date="2020-08-23T19:57:00Z"/>
          <w:rFonts w:eastAsia="SimSun"/>
          <w:szCs w:val="20"/>
          <w:highlight w:val="cyan"/>
        </w:rPr>
      </w:pPr>
      <w:ins w:id="168"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69" w:author="Fei Wang" w:date="2020-08-23T19:57:00Z"/>
          <w:rFonts w:eastAsia="SimSun"/>
          <w:szCs w:val="20"/>
        </w:rPr>
      </w:pPr>
      <w:ins w:id="170"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3" w:author="Fei Wang" w:date="2020-08-23T19:57:00Z"/>
          <w:rFonts w:eastAsia="SimSun"/>
          <w:strike/>
          <w:szCs w:val="20"/>
        </w:rPr>
      </w:pPr>
      <w:ins w:id="174"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 xml:space="preserve">Take the following </w:t>
        </w:r>
        <w:proofErr w:type="gramStart"/>
        <w:r w:rsidRPr="00F808A8">
          <w:rPr>
            <w:rFonts w:eastAsia="SimSun"/>
            <w:strike/>
            <w:szCs w:val="20"/>
          </w:rPr>
          <w:t>high level</w:t>
        </w:r>
        <w:proofErr w:type="gramEnd"/>
        <w:r w:rsidRPr="00F808A8">
          <w:rPr>
            <w:rFonts w:eastAsia="SimSun"/>
            <w:strike/>
            <w:szCs w:val="20"/>
          </w:rPr>
          <w:t xml:space="preserve">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75" w:author="Fei Wang" w:date="2020-08-23T19:57:00Z"/>
          <w:rFonts w:eastAsia="SimSun"/>
          <w:strike/>
          <w:szCs w:val="20"/>
        </w:rPr>
      </w:pPr>
      <w:ins w:id="176"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77" w:author="Fei Wang" w:date="2020-08-23T19:57:00Z"/>
          <w:rFonts w:eastAsia="SimSun"/>
          <w:strike/>
          <w:szCs w:val="20"/>
        </w:rPr>
      </w:pPr>
      <w:ins w:id="178"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79" w:author="Fei Wang" w:date="2020-08-23T19:57:00Z"/>
          <w:rFonts w:eastAsia="SimSun"/>
          <w:strike/>
          <w:szCs w:val="20"/>
        </w:rPr>
      </w:pPr>
      <w:ins w:id="180"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1" w:author="Fei Wang" w:date="2020-08-23T19:57:00Z"/>
          <w:rFonts w:eastAsia="SimSun"/>
          <w:strike/>
          <w:szCs w:val="20"/>
        </w:rPr>
      </w:pPr>
      <w:ins w:id="182"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3" w:author="Fei Wang" w:date="2020-08-23T19:57:00Z"/>
          <w:rFonts w:eastAsia="SimSun"/>
          <w:strike/>
          <w:szCs w:val="20"/>
        </w:rPr>
      </w:pPr>
      <w:ins w:id="184"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85" w:author="Fei Wang" w:date="2020-08-23T19:57:00Z"/>
          <w:rFonts w:eastAsia="SimSun"/>
          <w:strike/>
          <w:szCs w:val="20"/>
        </w:rPr>
      </w:pPr>
      <w:ins w:id="186"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87" w:author="Fei Wang" w:date="2020-08-23T19:57:00Z"/>
          <w:rFonts w:eastAsia="SimSun"/>
          <w:strike/>
          <w:szCs w:val="20"/>
        </w:rPr>
      </w:pPr>
      <w:ins w:id="188"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89" w:author="Fei Wang" w:date="2020-08-23T19:57:00Z"/>
          <w:rFonts w:eastAsia="SimSun"/>
          <w:strike/>
          <w:szCs w:val="20"/>
        </w:rPr>
      </w:pPr>
      <w:ins w:id="190"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1" w:author="Fei Wang" w:date="2020-08-23T19:57:00Z"/>
          <w:rFonts w:eastAsia="SimSun"/>
          <w:strike/>
          <w:szCs w:val="20"/>
        </w:rPr>
      </w:pPr>
      <w:ins w:id="192"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3" w:author="Fei Wang" w:date="2020-08-23T19:57:00Z"/>
          <w:strike/>
        </w:rPr>
      </w:pPr>
      <w:ins w:id="194"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ins w:id="212"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Malgun Gothic" w:hAnsi="Calibri"/>
                  <w:kern w:val="2"/>
                  <w:sz w:val="21"/>
                  <w:szCs w:val="22"/>
                  <w:lang w:val="fr-FR" w:eastAsia="ko-KR"/>
                </w:rPr>
                <w:t>is not clear to us</w:t>
              </w:r>
            </w:ins>
            <w:ins w:id="215"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ins w:id="217"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19"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2"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3"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ins w:id="225" w:author="LEE Young Dae/5G Wireless Communication Standard Task(youngdae.lee@lge.com)" w:date="2020-08-24T11:40:00Z">
              <w:r>
                <w:rPr>
                  <w:rFonts w:ascii="Calibri" w:eastAsia="Malgun Gothic" w:hAnsi="Calibri"/>
                  <w:kern w:val="2"/>
                  <w:sz w:val="21"/>
                  <w:szCs w:val="22"/>
                  <w:lang w:val="fr-FR" w:eastAsia="ko-KR"/>
                </w:rPr>
                <w:t>Accordingly, w</w:t>
              </w:r>
            </w:ins>
            <w:ins w:id="226"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27" w:author="LEE Young Dae/5G Wireless Communication Standard Task(youngdae.lee@lge.com)" w:date="2020-08-24T11:40:00Z">
              <w:r>
                <w:rPr>
                  <w:rFonts w:ascii="Calibri" w:eastAsia="Malgun Gothic" w:hAnsi="Calibri"/>
                  <w:kern w:val="2"/>
                  <w:sz w:val="21"/>
                  <w:szCs w:val="22"/>
                  <w:lang w:val="fr-FR" w:eastAsia="ko-KR"/>
                </w:rPr>
                <w:t>clarify</w:t>
              </w:r>
            </w:ins>
            <w:ins w:id="228"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31" w:author="LEE Young Dae/5G Wireless Communication Standard Task(youngdae.lee@lge.com)" w:date="2020-08-24T11:34:00Z"/>
                <w:rFonts w:eastAsia="SimSun"/>
                <w:szCs w:val="20"/>
              </w:rPr>
            </w:pPr>
            <w:ins w:id="232"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33" w:author="LEE Young Dae/5G Wireless Communication Standard Task(youngdae.lee@lge.com)" w:date="2020-08-24T11:34:00Z"/>
                <w:rFonts w:eastAsia="SimSun"/>
                <w:szCs w:val="20"/>
              </w:rPr>
            </w:pPr>
            <w:ins w:id="234"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35"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36" w:author="LEE Young Dae/5G Wireless Communication Standard Task(youngdae.lee@lge.com)" w:date="2020-08-24T11:36:00Z">
              <w:r w:rsidRPr="00BB0323">
                <w:rPr>
                  <w:rFonts w:eastAsia="SimSun"/>
                  <w:color w:val="FF0000"/>
                  <w:szCs w:val="20"/>
                  <w:rPrChange w:id="237"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38" w:author="LEE Young Dae/5G Wireless Communication Standard Task(youngdae.lee@lge.com)" w:date="2020-08-24T11:36:00Z">
                    <w:rPr>
                      <w:rFonts w:eastAsia="SimSun"/>
                      <w:szCs w:val="20"/>
                    </w:rPr>
                  </w:rPrChange>
                </w:rPr>
                <w:t xml:space="preserve">for </w:t>
              </w:r>
            </w:ins>
            <w:ins w:id="239" w:author="LEE Young Dae/5G Wireless Communication Standard Task(youngdae.lee@lge.com)" w:date="2020-08-24T11:41:00Z">
              <w:r>
                <w:rPr>
                  <w:rFonts w:eastAsia="SimSun"/>
                  <w:color w:val="FF0000"/>
                  <w:szCs w:val="20"/>
                  <w:u w:val="single"/>
                </w:rPr>
                <w:t xml:space="preserve">transmission of </w:t>
              </w:r>
            </w:ins>
            <w:ins w:id="240" w:author="LEE Young Dae/5G Wireless Communication Standard Task(youngdae.lee@lge.com)" w:date="2020-08-24T11:36:00Z">
              <w:r w:rsidRPr="00BB0323">
                <w:rPr>
                  <w:rFonts w:eastAsia="SimSun"/>
                  <w:color w:val="FF0000"/>
                  <w:szCs w:val="20"/>
                  <w:u w:val="single"/>
                  <w:rPrChange w:id="241" w:author="LEE Young Dae/5G Wireless Communication Standard Task(youngdae.lee@lge.com)" w:date="2020-08-24T11:36:00Z">
                    <w:rPr>
                      <w:rFonts w:eastAsia="SimSun"/>
                      <w:szCs w:val="20"/>
                    </w:rPr>
                  </w:rPrChange>
                </w:rPr>
                <w:t>MBS data</w:t>
              </w:r>
            </w:ins>
            <w:ins w:id="242"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43" w:author="LEE Young Dae/5G Wireless Communication Standard Task(youngdae.lee@lge.com)" w:date="2020-08-24T11:42:00Z"/>
                <w:rFonts w:ascii="Calibri" w:eastAsia="Malgun Gothic" w:hAnsi="Calibri"/>
                <w:kern w:val="2"/>
                <w:sz w:val="21"/>
                <w:szCs w:val="22"/>
                <w:lang w:eastAsia="ko-KR"/>
              </w:rPr>
            </w:pPr>
            <w:ins w:id="244"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5"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46" w:author="LEE Young Dae/5G Wireless Communication Standard Task(youngdae.lee@lge.com)" w:date="2020-08-24T11:42:00Z"/>
                <w:rFonts w:eastAsia="SimSun"/>
                <w:szCs w:val="20"/>
                <w:highlight w:val="cyan"/>
              </w:rPr>
            </w:pPr>
            <w:ins w:id="247"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48" w:author="LEE Young Dae/5G Wireless Communication Standard Task(youngdae.lee@lge.com)" w:date="2020-08-24T11:42:00Z"/>
                <w:rFonts w:eastAsia="SimSun"/>
                <w:szCs w:val="20"/>
              </w:rPr>
            </w:pPr>
            <w:ins w:id="249" w:author="LEE Young Dae/5G Wireless Communication Standard Task(youngdae.lee@lge.com)" w:date="2020-08-24T11:42:00Z">
              <w:r w:rsidRPr="00CC5313">
                <w:rPr>
                  <w:rFonts w:eastAsia="SimSun"/>
                  <w:szCs w:val="20"/>
                </w:rPr>
                <w:t xml:space="preserve">FFS: The detailed HARQ-ACK feedback solutions, e.g., ACK/NACK based, </w:t>
              </w:r>
              <w:r w:rsidRPr="00CC5313">
                <w:rPr>
                  <w:rFonts w:eastAsia="SimSun"/>
                  <w:szCs w:val="20"/>
                </w:rPr>
                <w:lastRenderedPageBreak/>
                <w:t>NACK-only based.</w:t>
              </w:r>
            </w:ins>
          </w:p>
          <w:p w14:paraId="409428FF" w14:textId="0EF59269" w:rsidR="00BB0323" w:rsidRPr="00F808A8" w:rsidRDefault="00BB0323" w:rsidP="00BB0323">
            <w:pPr>
              <w:pStyle w:val="ListParagraph"/>
              <w:widowControl w:val="0"/>
              <w:numPr>
                <w:ilvl w:val="1"/>
                <w:numId w:val="25"/>
              </w:numPr>
              <w:rPr>
                <w:ins w:id="250" w:author="LEE Young Dae/5G Wireless Communication Standard Task(youngdae.lee@lge.com)" w:date="2020-08-24T11:42:00Z"/>
                <w:rFonts w:eastAsia="SimSun"/>
                <w:szCs w:val="20"/>
              </w:rPr>
            </w:pPr>
            <w:ins w:id="251"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52"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BB0323" w:rsidRDefault="00BB0323">
            <w:pPr>
              <w:widowControl w:val="0"/>
              <w:overflowPunct/>
              <w:autoSpaceDE/>
              <w:adjustRightInd/>
              <w:spacing w:before="0" w:after="0" w:line="240" w:lineRule="auto"/>
              <w:jc w:val="left"/>
              <w:rPr>
                <w:ins w:id="253" w:author="Fei Wang" w:date="2020-08-23T19:59:00Z"/>
                <w:rFonts w:ascii="Calibri" w:eastAsia="Malgun Gothic" w:hAnsi="Calibri"/>
                <w:kern w:val="2"/>
                <w:sz w:val="21"/>
                <w:szCs w:val="22"/>
                <w:lang w:val="fr-FR" w:eastAsia="ko-KR"/>
                <w:rPrChange w:id="254" w:author="LEE Young Dae/5G Wireless Communication Standard Task(youngdae.lee@lge.com)" w:date="2020-08-24T11:32:00Z">
                  <w:rPr>
                    <w:ins w:id="255" w:author="Fei Wang" w:date="2020-08-23T19:59:00Z"/>
                    <w:rFonts w:ascii="Calibri" w:hAnsi="Calibri"/>
                    <w:kern w:val="2"/>
                    <w:sz w:val="21"/>
                    <w:szCs w:val="22"/>
                    <w:lang w:val="fr-FR" w:eastAsia="zh-CN"/>
                  </w:rPr>
                </w:rPrChange>
              </w:rPr>
            </w:pPr>
          </w:p>
        </w:tc>
      </w:tr>
      <w:tr w:rsidR="00F95926" w14:paraId="28ACBE4C" w14:textId="77777777" w:rsidTr="00BB0323">
        <w:trPr>
          <w:ins w:id="2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7" w:author="Fei Wang" w:date="2020-08-23T19:59:00Z"/>
                <w:rFonts w:ascii="Calibri" w:hAnsi="Calibri"/>
                <w:kern w:val="2"/>
                <w:sz w:val="21"/>
                <w:szCs w:val="22"/>
                <w:lang w:val="fr-FR" w:eastAsia="zh-CN"/>
              </w:rPr>
            </w:pPr>
            <w:ins w:id="258"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59" w:author="Bhatoolaul, David (Nokia - GB)" w:date="2020-08-24T05:39:00Z"/>
                <w:rFonts w:ascii="Calibri" w:hAnsi="Calibri"/>
                <w:kern w:val="2"/>
                <w:sz w:val="21"/>
                <w:szCs w:val="22"/>
                <w:lang w:val="fr-FR" w:eastAsia="zh-CN"/>
              </w:rPr>
            </w:pPr>
            <w:ins w:id="260" w:author="Bhatoolaul, David (Nokia - GB)" w:date="2020-08-24T05:38:00Z">
              <w:r>
                <w:rPr>
                  <w:rFonts w:ascii="Calibri" w:hAnsi="Calibri"/>
                  <w:kern w:val="2"/>
                  <w:sz w:val="21"/>
                  <w:szCs w:val="22"/>
                  <w:lang w:val="fr-FR" w:eastAsia="zh-CN"/>
                </w:rPr>
                <w:t>For</w:t>
              </w:r>
            </w:ins>
            <w:ins w:id="261"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2"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3" w:author="Bhatoolaul, David (Nokia - GB)" w:date="2020-08-24T05:38:00Z">
              <w:r>
                <w:rPr>
                  <w:rFonts w:ascii="Calibri" w:hAnsi="Calibri"/>
                  <w:kern w:val="2"/>
                  <w:sz w:val="21"/>
                  <w:szCs w:val="22"/>
                  <w:lang w:val="fr-FR" w:eastAsia="zh-CN"/>
                </w:rPr>
                <w:t>modification</w:t>
              </w:r>
            </w:ins>
            <w:ins w:id="264" w:author="Bhatoolaul, David (Nokia - GB)" w:date="2020-08-24T05:37:00Z">
              <w:r w:rsidR="00F80798">
                <w:rPr>
                  <w:rFonts w:ascii="Calibri" w:hAnsi="Calibri"/>
                  <w:kern w:val="2"/>
                  <w:sz w:val="21"/>
                  <w:szCs w:val="22"/>
                  <w:lang w:val="fr-FR" w:eastAsia="zh-CN"/>
                </w:rPr>
                <w:t xml:space="preserve"> of PUCCH resources (similar to @CATT</w:t>
              </w:r>
            </w:ins>
            <w:ins w:id="265" w:author="Bhatoolaul, David (Nokia - GB)" w:date="2020-08-24T05:38:00Z">
              <w:r>
                <w:rPr>
                  <w:rFonts w:ascii="Calibri" w:hAnsi="Calibri"/>
                  <w:kern w:val="2"/>
                  <w:sz w:val="21"/>
                  <w:szCs w:val="22"/>
                  <w:lang w:val="fr-FR" w:eastAsia="zh-CN"/>
                </w:rPr>
                <w:t>).</w:t>
              </w:r>
            </w:ins>
            <w:ins w:id="266"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ListParagraph"/>
              <w:widowControl w:val="0"/>
              <w:numPr>
                <w:ilvl w:val="0"/>
                <w:numId w:val="25"/>
              </w:numPr>
              <w:rPr>
                <w:ins w:id="267" w:author="Bhatoolaul, David (Nokia - GB)" w:date="2020-08-24T05:39:00Z"/>
                <w:rFonts w:eastAsia="SimSun"/>
                <w:szCs w:val="20"/>
              </w:rPr>
            </w:pPr>
            <w:ins w:id="26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69" w:author="Bhatoolaul, David (Nokia - GB)" w:date="2020-08-24T05:40:00Z"/>
                <w:rFonts w:eastAsia="SimSun"/>
                <w:szCs w:val="20"/>
              </w:rPr>
            </w:pPr>
            <w:ins w:id="270" w:author="Bhatoolaul, David (Nokia - GB)" w:date="2020-08-24T05:39:00Z">
              <w:r>
                <w:rPr>
                  <w:rFonts w:eastAsia="SimSun"/>
                  <w:szCs w:val="20"/>
                </w:rPr>
                <w:t>FFS: whether to support UE-specific PDCCH to schedule a</w:t>
              </w:r>
              <w:r w:rsidRPr="00A557FA">
                <w:rPr>
                  <w:rFonts w:eastAsia="SimSun"/>
                  <w:strike/>
                  <w:color w:val="FF0000"/>
                  <w:szCs w:val="20"/>
                  <w:rPrChange w:id="27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272" w:author="Bhatoolaul, David (Nokia - GB)" w:date="2020-08-24T05:40:00Z">
              <w:r>
                <w:rPr>
                  <w:rFonts w:eastAsia="SimSun"/>
                  <w:color w:val="FF0000"/>
                  <w:szCs w:val="20"/>
                  <w:u w:val="single"/>
                </w:rPr>
                <w:t xml:space="preserve">the </w:t>
              </w:r>
            </w:ins>
            <w:ins w:id="27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274" w:author="Bhatoolaul, David (Nokia - GB)" w:date="2020-08-24T05:39:00Z"/>
                <w:rFonts w:eastAsia="SimSun"/>
                <w:color w:val="FF0000"/>
                <w:szCs w:val="20"/>
                <w:rPrChange w:id="275" w:author="Bhatoolaul, David (Nokia - GB)" w:date="2020-08-24T05:41:00Z">
                  <w:rPr>
                    <w:ins w:id="276" w:author="Bhatoolaul, David (Nokia - GB)" w:date="2020-08-24T05:39:00Z"/>
                    <w:rFonts w:eastAsia="SimSun"/>
                    <w:szCs w:val="20"/>
                  </w:rPr>
                </w:rPrChange>
              </w:rPr>
            </w:pPr>
            <w:ins w:id="277" w:author="Bhatoolaul, David (Nokia - GB)" w:date="2020-08-24T05:40:00Z">
              <w:r w:rsidRPr="00AB32A9">
                <w:rPr>
                  <w:rFonts w:eastAsia="SimSun"/>
                  <w:color w:val="FF0000"/>
                  <w:szCs w:val="20"/>
                  <w:rPrChange w:id="278" w:author="Bhatoolaul, David (Nokia - GB)" w:date="2020-08-24T05:41:00Z">
                    <w:rPr>
                      <w:rFonts w:eastAsia="SimSun"/>
                      <w:szCs w:val="20"/>
                    </w:rPr>
                  </w:rPrChange>
                </w:rPr>
                <w:t>FFS: whether to support UE-specific</w:t>
              </w:r>
              <w:r w:rsidR="00864DF9" w:rsidRPr="00AB32A9">
                <w:rPr>
                  <w:rFonts w:eastAsia="SimSun"/>
                  <w:color w:val="FF0000"/>
                  <w:szCs w:val="20"/>
                  <w:rPrChange w:id="279" w:author="Bhatoolaul, David (Nokia - GB)" w:date="2020-08-24T05:41:00Z">
                    <w:rPr>
                      <w:rFonts w:eastAsia="SimSun"/>
                      <w:szCs w:val="20"/>
                    </w:rPr>
                  </w:rPrChange>
                </w:rPr>
                <w:t xml:space="preserve"> PDCCH to </w:t>
              </w:r>
            </w:ins>
            <w:ins w:id="280" w:author="Bhatoolaul, David (Nokia - GB)" w:date="2020-08-24T05:41:00Z">
              <w:r w:rsidR="00AB32A9" w:rsidRPr="00AB32A9">
                <w:rPr>
                  <w:rFonts w:eastAsia="SimSun"/>
                  <w:color w:val="FF0000"/>
                  <w:szCs w:val="20"/>
                  <w:rPrChange w:id="281" w:author="Bhatoolaul, David (Nokia - GB)" w:date="2020-08-24T05:41:00Z">
                    <w:rPr>
                      <w:rFonts w:eastAsia="SimSun"/>
                      <w:szCs w:val="20"/>
                    </w:rPr>
                  </w:rPrChange>
                </w:rPr>
                <w:t>modify the PUCCH resources</w:t>
              </w:r>
            </w:ins>
            <w:ins w:id="282" w:author="Bhatoolaul, David (Nokia - GB)" w:date="2020-08-24T05:51:00Z">
              <w:r w:rsidR="000C4641">
                <w:rPr>
                  <w:rFonts w:eastAsia="SimSun"/>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3"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5" w:author="Bhatoolaul, David (Nokia - GB)" w:date="2020-08-24T05:42:00Z"/>
                <w:rFonts w:ascii="Calibri" w:hAnsi="Calibri"/>
                <w:kern w:val="2"/>
                <w:sz w:val="21"/>
                <w:szCs w:val="22"/>
                <w:lang w:val="fr-FR" w:eastAsia="zh-CN"/>
              </w:rPr>
            </w:pPr>
            <w:ins w:id="286" w:author="Bhatoolaul, David (Nokia - GB)" w:date="2020-08-24T05:38:00Z">
              <w:r>
                <w:rPr>
                  <w:rFonts w:ascii="Calibri" w:hAnsi="Calibri"/>
                  <w:kern w:val="2"/>
                  <w:sz w:val="21"/>
                  <w:szCs w:val="22"/>
                  <w:lang w:val="fr-FR" w:eastAsia="zh-CN"/>
                </w:rPr>
                <w:t>For proposal 2,  we support the L</w:t>
              </w:r>
            </w:ins>
            <w:ins w:id="287"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8"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89" w:author="Bhatoolaul, David (Nokia - GB)" w:date="2020-08-24T05:52:00Z"/>
                <w:rFonts w:ascii="Calibri" w:hAnsi="Calibri"/>
                <w:kern w:val="2"/>
                <w:sz w:val="21"/>
                <w:szCs w:val="22"/>
                <w:lang w:val="fr-FR" w:eastAsia="zh-CN"/>
              </w:rPr>
            </w:pPr>
            <w:ins w:id="290" w:author="Bhatoolaul, David (Nokia - GB)" w:date="2020-08-24T05:42:00Z">
              <w:r>
                <w:rPr>
                  <w:rFonts w:ascii="Calibri" w:hAnsi="Calibri"/>
                  <w:kern w:val="2"/>
                  <w:sz w:val="21"/>
                  <w:szCs w:val="22"/>
                  <w:lang w:val="fr-FR" w:eastAsia="zh-CN"/>
                </w:rPr>
                <w:t xml:space="preserve">For proposal 3,  </w:t>
              </w:r>
            </w:ins>
            <w:ins w:id="291" w:author="Bhatoolaul, David (Nokia - GB)" w:date="2020-08-24T05:43:00Z">
              <w:r w:rsidR="008D5C7E">
                <w:rPr>
                  <w:rFonts w:ascii="Calibri" w:hAnsi="Calibri"/>
                  <w:kern w:val="2"/>
                  <w:sz w:val="21"/>
                  <w:szCs w:val="22"/>
                  <w:lang w:val="fr-FR" w:eastAsia="zh-CN"/>
                </w:rPr>
                <w:t xml:space="preserve">we are  a little surprised </w:t>
              </w:r>
            </w:ins>
            <w:ins w:id="292" w:author="Bhatoolaul, David (Nokia - GB)" w:date="2020-08-24T05:45:00Z">
              <w:r w:rsidR="00FE2B00">
                <w:rPr>
                  <w:rFonts w:ascii="Calibri" w:hAnsi="Calibri"/>
                  <w:kern w:val="2"/>
                  <w:sz w:val="21"/>
                  <w:szCs w:val="22"/>
                  <w:lang w:val="fr-FR" w:eastAsia="zh-CN"/>
                </w:rPr>
                <w:t>th</w:t>
              </w:r>
            </w:ins>
            <w:ins w:id="293"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294"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ListParagraph"/>
              <w:widowControl w:val="0"/>
              <w:numPr>
                <w:ilvl w:val="0"/>
                <w:numId w:val="53"/>
              </w:numPr>
              <w:rPr>
                <w:ins w:id="295" w:author="Bhatoolaul, David (Nokia - GB)" w:date="2020-08-24T05:54:00Z"/>
                <w:rFonts w:ascii="Calibri" w:hAnsi="Calibri"/>
                <w:kern w:val="2"/>
                <w:sz w:val="21"/>
                <w:lang w:val="fr-FR" w:eastAsia="zh-CN"/>
              </w:rPr>
            </w:pPr>
            <w:ins w:id="296" w:author="Bhatoolaul, David (Nokia - GB)" w:date="2020-08-24T05:46:00Z">
              <w:r w:rsidRPr="000C4641">
                <w:rPr>
                  <w:rFonts w:ascii="Calibri" w:hAnsi="Calibri"/>
                  <w:kern w:val="2"/>
                  <w:sz w:val="21"/>
                  <w:lang w:val="fr-FR" w:eastAsia="zh-CN"/>
                  <w:rPrChange w:id="297" w:author="Bhatoolaul, David (Nokia - GB)" w:date="2020-08-24T05:52:00Z">
                    <w:rPr>
                      <w:lang w:val="fr-FR" w:eastAsia="zh-CN"/>
                    </w:rPr>
                  </w:rPrChange>
                </w:rPr>
                <w:t>8 companies</w:t>
              </w:r>
            </w:ins>
            <w:ins w:id="298" w:author="Bhatoolaul, David (Nokia - GB)" w:date="2020-08-24T05:47:00Z">
              <w:r w:rsidR="00EA1DBE" w:rsidRPr="000C4641">
                <w:rPr>
                  <w:rFonts w:ascii="Calibri" w:hAnsi="Calibri"/>
                  <w:kern w:val="2"/>
                  <w:sz w:val="21"/>
                  <w:lang w:val="fr-FR" w:eastAsia="zh-CN"/>
                  <w:rPrChange w:id="299"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0" w:author="Bhatoolaul, David (Nokia - GB)" w:date="2020-08-24T05:52:00Z">
                    <w:rPr>
                      <w:lang w:val="fr-FR" w:eastAsia="zh-CN"/>
                    </w:rPr>
                  </w:rPrChange>
                </w:rPr>
                <w:t>t</w:t>
              </w:r>
            </w:ins>
            <w:ins w:id="301" w:author="Bhatoolaul, David (Nokia - GB)" w:date="2020-08-24T05:53:00Z">
              <w:r w:rsidR="00AF310F">
                <w:rPr>
                  <w:rFonts w:ascii="Calibri" w:hAnsi="Calibri"/>
                  <w:kern w:val="2"/>
                  <w:sz w:val="21"/>
                  <w:lang w:val="fr-FR" w:eastAsia="zh-CN"/>
                </w:rPr>
                <w:t>.</w:t>
              </w:r>
            </w:ins>
            <w:ins w:id="302" w:author="Bhatoolaul, David (Nokia - GB)" w:date="2020-08-24T05:47:00Z">
              <w:r w:rsidR="00194F1A" w:rsidRPr="000C4641">
                <w:rPr>
                  <w:rFonts w:ascii="Calibri" w:hAnsi="Calibri"/>
                  <w:kern w:val="2"/>
                  <w:sz w:val="21"/>
                  <w:lang w:val="fr-FR" w:eastAsia="zh-CN"/>
                  <w:rPrChange w:id="303" w:author="Bhatoolaul, David (Nokia - GB)" w:date="2020-08-24T05:52:00Z">
                    <w:rPr>
                      <w:lang w:val="fr-FR" w:eastAsia="zh-CN"/>
                    </w:rPr>
                  </w:rPrChange>
                </w:rPr>
                <w:t xml:space="preserve"> </w:t>
              </w:r>
            </w:ins>
            <w:ins w:id="304"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ListParagraph"/>
              <w:widowControl w:val="0"/>
              <w:numPr>
                <w:ilvl w:val="1"/>
                <w:numId w:val="53"/>
              </w:numPr>
              <w:rPr>
                <w:ins w:id="305" w:author="Bhatoolaul, David (Nokia - GB)" w:date="2020-08-24T05:52:00Z"/>
                <w:rFonts w:ascii="Calibri" w:hAnsi="Calibri"/>
                <w:kern w:val="2"/>
                <w:sz w:val="21"/>
                <w:lang w:val="fr-FR" w:eastAsia="zh-CN"/>
              </w:rPr>
              <w:pPrChange w:id="306" w:author="Bhatoolaul, David (Nokia - GB)" w:date="2020-08-24T05:54:00Z">
                <w:pPr>
                  <w:pStyle w:val="ListParagraph"/>
                  <w:widowControl w:val="0"/>
                  <w:numPr>
                    <w:numId w:val="53"/>
                  </w:numPr>
                  <w:spacing w:before="0" w:line="240" w:lineRule="auto"/>
                  <w:ind w:left="767" w:hanging="360"/>
                  <w:jc w:val="left"/>
                </w:pPr>
              </w:pPrChange>
            </w:pPr>
            <w:ins w:id="307"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08"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ListParagraph"/>
              <w:widowControl w:val="0"/>
              <w:numPr>
                <w:ilvl w:val="0"/>
                <w:numId w:val="53"/>
              </w:numPr>
              <w:rPr>
                <w:ins w:id="309" w:author="Fei Wang" w:date="2020-08-23T19:59:00Z"/>
                <w:rFonts w:ascii="Calibri" w:hAnsi="Calibri"/>
                <w:kern w:val="2"/>
                <w:sz w:val="21"/>
                <w:lang w:val="fr-FR" w:eastAsia="zh-CN"/>
                <w:rPrChange w:id="310" w:author="Bhatoolaul, David (Nokia - GB)" w:date="2020-08-24T05:54:00Z">
                  <w:rPr>
                    <w:ins w:id="311" w:author="Fei Wang" w:date="2020-08-23T19:59:00Z"/>
                    <w:lang w:val="fr-FR" w:eastAsia="zh-CN"/>
                  </w:rPr>
                </w:rPrChange>
              </w:rPr>
              <w:pPrChange w:id="312" w:author="Bhatoolaul, David (Nokia - GB)" w:date="2020-08-24T05:54:00Z">
                <w:pPr>
                  <w:widowControl w:val="0"/>
                  <w:overflowPunct/>
                  <w:autoSpaceDE/>
                  <w:adjustRightInd/>
                  <w:spacing w:before="0" w:after="0" w:line="240" w:lineRule="auto"/>
                  <w:jc w:val="left"/>
                </w:pPr>
              </w:pPrChange>
            </w:pPr>
            <w:ins w:id="313" w:author="Bhatoolaul, David (Nokia - GB)" w:date="2020-08-24T05:52:00Z">
              <w:r>
                <w:rPr>
                  <w:rFonts w:ascii="Calibri" w:hAnsi="Calibri"/>
                  <w:kern w:val="2"/>
                  <w:sz w:val="21"/>
                  <w:lang w:val="fr-FR" w:eastAsia="zh-CN"/>
                </w:rPr>
                <w:t>I</w:t>
              </w:r>
            </w:ins>
            <w:ins w:id="314" w:author="Bhatoolaul, David (Nokia - GB)" w:date="2020-08-24T05:47:00Z">
              <w:r w:rsidR="00194F1A" w:rsidRPr="000C4641">
                <w:rPr>
                  <w:rFonts w:ascii="Calibri" w:hAnsi="Calibri"/>
                  <w:kern w:val="2"/>
                  <w:sz w:val="21"/>
                  <w:lang w:val="fr-FR" w:eastAsia="zh-CN"/>
                  <w:rPrChange w:id="315" w:author="Bhatoolaul, David (Nokia - GB)" w:date="2020-08-24T05:52:00Z">
                    <w:rPr>
                      <w:lang w:val="fr-FR" w:eastAsia="zh-CN"/>
                    </w:rPr>
                  </w:rPrChange>
                </w:rPr>
                <w:t xml:space="preserve">n the various LTE </w:t>
              </w:r>
            </w:ins>
            <w:ins w:id="316" w:author="Bhatoolaul, David (Nokia - GB)" w:date="2020-08-24T05:48:00Z">
              <w:r w:rsidR="00194F1A" w:rsidRPr="000C4641">
                <w:rPr>
                  <w:rFonts w:ascii="Calibri" w:hAnsi="Calibri"/>
                  <w:kern w:val="2"/>
                  <w:sz w:val="21"/>
                  <w:lang w:val="fr-FR" w:eastAsia="zh-CN"/>
                  <w:rPrChange w:id="317"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18"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19"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0" w:author="Bhatoolaul, David (Nokia - GB)" w:date="2020-08-24T05:52:00Z">
                    <w:rPr>
                      <w:lang w:val="fr-FR" w:eastAsia="zh-CN"/>
                    </w:rPr>
                  </w:rPrChange>
                </w:rPr>
                <w:t xml:space="preserve">were developed, </w:t>
              </w:r>
            </w:ins>
            <w:ins w:id="321" w:author="Bhatoolaul, David (Nokia - GB)" w:date="2020-08-24T05:49:00Z">
              <w:r w:rsidR="0058237A" w:rsidRPr="000C4641">
                <w:rPr>
                  <w:rFonts w:ascii="Calibri" w:hAnsi="Calibri"/>
                  <w:kern w:val="2"/>
                  <w:sz w:val="21"/>
                  <w:lang w:val="fr-FR" w:eastAsia="zh-CN"/>
                  <w:rPrChange w:id="322" w:author="Bhatoolaul, David (Nokia - GB)" w:date="2020-08-24T05:52:00Z">
                    <w:rPr>
                      <w:lang w:val="fr-FR" w:eastAsia="zh-CN"/>
                    </w:rPr>
                  </w:rPrChange>
                </w:rPr>
                <w:t>a standard evaulation model was developed.</w:t>
              </w:r>
            </w:ins>
          </w:p>
        </w:tc>
      </w:tr>
      <w:tr w:rsidR="00F95926" w14:paraId="4FE0B160" w14:textId="77777777" w:rsidTr="00BB0323">
        <w:trPr>
          <w:ins w:id="3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24"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25"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w:t>
            </w:r>
            <w:r>
              <w:rPr>
                <w:rFonts w:eastAsia="SimSun"/>
                <w:szCs w:val="20"/>
              </w:rPr>
              <w:lastRenderedPageBreak/>
              <w:t xml:space="preserve">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A30ECA">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2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2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28" w:author="CATT" w:date="2020-08-24T15:36:00Z">
              <w:r w:rsidRPr="005464EC">
                <w:rPr>
                  <w:rFonts w:eastAsiaTheme="minorEastAsia"/>
                  <w:lang w:val="en-GB" w:eastAsia="zh-CN"/>
                </w:rPr>
                <w:t xml:space="preserve">FFS: </w:t>
              </w:r>
            </w:ins>
            <w:ins w:id="329" w:author="CATT" w:date="2020-08-24T15:53:00Z">
              <w:r w:rsidRPr="005464EC">
                <w:rPr>
                  <w:rFonts w:eastAsiaTheme="minorEastAsia"/>
                  <w:lang w:val="en-GB" w:eastAsia="zh-CN"/>
                </w:rPr>
                <w:t>How to i</w:t>
              </w:r>
            </w:ins>
            <w:ins w:id="330" w:author="CATT" w:date="2020-08-24T15:36:00Z">
              <w:r w:rsidR="00AA1AB8" w:rsidRPr="005464EC">
                <w:rPr>
                  <w:rFonts w:eastAsiaTheme="minorEastAsia"/>
                  <w:lang w:val="en-GB" w:eastAsia="zh-CN"/>
                </w:rPr>
                <w:t>ndicat</w:t>
              </w:r>
            </w:ins>
            <w:ins w:id="331" w:author="CATT" w:date="2020-08-24T15:53:00Z">
              <w:r w:rsidRPr="005464EC">
                <w:rPr>
                  <w:rFonts w:eastAsiaTheme="minorEastAsia"/>
                  <w:lang w:val="en-GB" w:eastAsia="zh-CN"/>
                </w:rPr>
                <w:t>e</w:t>
              </w:r>
            </w:ins>
            <w:ins w:id="332" w:author="CATT" w:date="2020-08-24T15:36:00Z">
              <w:r w:rsidR="00AA1AB8" w:rsidRPr="005464EC">
                <w:rPr>
                  <w:rFonts w:eastAsiaTheme="minorEastAsia"/>
                  <w:lang w:val="en-GB" w:eastAsia="zh-CN"/>
                </w:rPr>
                <w:t xml:space="preserve"> PUCCH resource</w:t>
              </w:r>
            </w:ins>
            <w:ins w:id="333"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34" w:author="Fei Wang" w:date="2020-08-23T19:59:00Z"/>
                <w:rFonts w:ascii="Calibri" w:hAnsi="Calibri"/>
                <w:kern w:val="2"/>
                <w:sz w:val="21"/>
                <w:szCs w:val="22"/>
                <w:lang w:val="fr-FR" w:eastAsia="zh-CN"/>
              </w:rPr>
            </w:pPr>
          </w:p>
        </w:tc>
      </w:tr>
      <w:tr w:rsidR="005464EC" w14:paraId="42F2F01D" w14:textId="77777777" w:rsidTr="00BB0323">
        <w:trPr>
          <w:ins w:id="33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36"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37"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3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33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5B2307"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1,  we like Nokia’s additional FFS suggestion but would like to change </w:t>
            </w:r>
            <w:r>
              <w:rPr>
                <w:rFonts w:ascii="Calibri" w:hAnsi="Calibri"/>
                <w:kern w:val="2"/>
                <w:sz w:val="21"/>
                <w:szCs w:val="22"/>
                <w:lang w:val="en-GB" w:eastAsia="zh-CN"/>
              </w:rPr>
              <w:t xml:space="preserve"> “modify”</w:t>
            </w:r>
            <w:r w:rsidRPr="005B2307">
              <w:rPr>
                <w:rFonts w:ascii="Calibri" w:hAnsi="Calibri"/>
                <w:kern w:val="2"/>
                <w:sz w:val="21"/>
                <w:szCs w:val="22"/>
                <w:lang w:val="fr-FR" w:eastAsia="zh-CN"/>
              </w:rPr>
              <w:t xml:space="preserve">  to </w:t>
            </w:r>
            <w:r>
              <w:rPr>
                <w:rFonts w:ascii="Calibri" w:hAnsi="Calibri"/>
                <w:kern w:val="2"/>
                <w:sz w:val="21"/>
                <w:szCs w:val="22"/>
                <w:lang w:val="en-GB" w:eastAsia="zh-CN"/>
              </w:rPr>
              <w:t xml:space="preserve"> “indicate/modify”</w:t>
            </w:r>
            <w:r>
              <w:rPr>
                <w:rFonts w:ascii="Calibri" w:hAnsi="Calibri"/>
                <w:kern w:val="2"/>
                <w:sz w:val="21"/>
                <w:szCs w:val="22"/>
                <w:lang w:val="fr-FR" w:eastAsia="zh-CN"/>
              </w:rPr>
              <w:t xml:space="preserve">, </w:t>
            </w:r>
            <w:r w:rsidRPr="005B2307">
              <w:rPr>
                <w:rFonts w:ascii="Calibri" w:hAnsi="Calibri"/>
                <w:kern w:val="2"/>
                <w:sz w:val="21"/>
                <w:szCs w:val="22"/>
                <w:lang w:val="fr-FR" w:eastAsia="zh-CN"/>
              </w:rPr>
              <w:t>i.e., FFS: whether to support UE-specific PDCCH to indicate/modify the PUCCH resources used to support the transmission of MBS data.</w:t>
            </w:r>
          </w:p>
          <w:p w14:paraId="28DEC3CB" w14:textId="1D249DED" w:rsidR="002465B1"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2, we support the LG’s </w:t>
            </w:r>
            <w:r>
              <w:rPr>
                <w:rFonts w:ascii="Calibri" w:hAnsi="Calibri"/>
                <w:kern w:val="2"/>
                <w:sz w:val="21"/>
                <w:szCs w:val="22"/>
                <w:lang w:val="en-GB" w:eastAsia="zh-CN"/>
              </w:rPr>
              <w:t xml:space="preserve"> “and/or enabled”</w:t>
            </w:r>
            <w:r w:rsidRPr="005B2307">
              <w:rPr>
                <w:rFonts w:ascii="Calibri" w:hAnsi="Calibri"/>
                <w:kern w:val="2"/>
                <w:sz w:val="21"/>
                <w:szCs w:val="22"/>
                <w:lang w:val="fr-FR" w:eastAsia="zh-CN"/>
              </w:rPr>
              <w:t xml:space="preserve"> suggestion</w:t>
            </w:r>
          </w:p>
          <w:p w14:paraId="7708AD53" w14:textId="050A09A2" w:rsidR="002465B1" w:rsidRDefault="002465B1" w:rsidP="002465B1">
            <w:pPr>
              <w:widowControl w:val="0"/>
              <w:overflowPunct/>
              <w:autoSpaceDE/>
              <w:adjustRightInd/>
              <w:spacing w:after="0"/>
              <w:rPr>
                <w:ins w:id="340" w:author="Fei Wang" w:date="2020-08-23T19:59:00Z"/>
                <w:rFonts w:ascii="Calibri" w:hAnsi="Calibri"/>
                <w:kern w:val="2"/>
                <w:sz w:val="21"/>
                <w:szCs w:val="22"/>
                <w:lang w:val="fr-FR" w:eastAsia="zh-CN"/>
              </w:rPr>
            </w:pPr>
            <w:r>
              <w:rPr>
                <w:lang w:eastAsia="zh-CN"/>
              </w:rPr>
              <w:t>We support to remove Proposal 3.</w:t>
            </w:r>
          </w:p>
        </w:tc>
      </w:tr>
      <w:tr w:rsidR="005464EC" w14:paraId="6673BE09" w14:textId="77777777" w:rsidTr="00BB0323">
        <w:trPr>
          <w:ins w:id="34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34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w:t>
            </w:r>
            <w:r w:rsidRPr="00B41DB6">
              <w:rPr>
                <w:rFonts w:ascii="Calibri" w:hAnsi="Calibri"/>
                <w:kern w:val="2"/>
                <w:sz w:val="21"/>
                <w:szCs w:val="22"/>
                <w:lang w:eastAsia="zh-CN"/>
              </w:rPr>
              <w:t>already exists</w:t>
            </w:r>
            <w:r w:rsidRPr="00B41DB6">
              <w:rPr>
                <w:rFonts w:ascii="Calibri" w:hAnsi="Calibri"/>
                <w:kern w:val="2"/>
                <w:sz w:val="21"/>
                <w:szCs w:val="22"/>
                <w:lang w:eastAsia="zh-CN"/>
              </w:rPr>
              <w:t xml:space="preserve">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w:t>
            </w:r>
            <w:proofErr w:type="gramStart"/>
            <w:r w:rsidRPr="00B41DB6">
              <w:rPr>
                <w:rFonts w:eastAsia="SimSun"/>
                <w:szCs w:val="20"/>
              </w:rPr>
              <w:t>. .</w:t>
            </w:r>
            <w:proofErr w:type="gramEnd"/>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common  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bookmarkStart w:id="343" w:name="_GoBack"/>
            <w:bookmarkEnd w:id="343"/>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Default="000E082D" w:rsidP="000E082D">
            <w:pPr>
              <w:widowControl w:val="0"/>
              <w:overflowPunct/>
              <w:autoSpaceDE/>
              <w:adjustRightInd/>
              <w:spacing w:after="0"/>
              <w:rPr>
                <w:ins w:id="344" w:author="Fei Wang" w:date="2020-08-23T19:59:00Z"/>
                <w:rFonts w:ascii="Calibri" w:hAnsi="Calibri"/>
                <w:kern w:val="2"/>
                <w:sz w:val="21"/>
                <w:szCs w:val="22"/>
                <w:lang w:val="fr-FR" w:eastAsia="zh-CN"/>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bl>
    <w:p w14:paraId="014E4F24" w14:textId="77777777" w:rsidR="00F95926" w:rsidRDefault="00F95926" w:rsidP="00F95926">
      <w:pPr>
        <w:jc w:val="both"/>
        <w:rPr>
          <w:ins w:id="345" w:author="Fei Wang" w:date="2020-08-23T19:59:00Z"/>
          <w:b/>
          <w:lang w:val="en-GB" w:eastAsia="zh-CN"/>
        </w:rPr>
      </w:pPr>
    </w:p>
    <w:p w14:paraId="1017851F" w14:textId="5BBFC91A" w:rsidR="00606EB5" w:rsidRDefault="00606EB5" w:rsidP="00A26709">
      <w:pPr>
        <w:jc w:val="both"/>
        <w:rPr>
          <w:ins w:id="346" w:author="Fei Wang" w:date="2020-08-23T19:59:00Z"/>
        </w:rPr>
      </w:pPr>
    </w:p>
    <w:p w14:paraId="6792BFF0" w14:textId="37DBDB17" w:rsidR="00F95926" w:rsidRDefault="00F95926" w:rsidP="00A26709">
      <w:pPr>
        <w:jc w:val="both"/>
        <w:rPr>
          <w:ins w:id="347"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lastRenderedPageBreak/>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48"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 xml:space="preserve">spec impact / </w:t>
            </w:r>
            <w:r w:rsidRPr="00F471BC">
              <w:rPr>
                <w:lang w:eastAsia="zh-CN"/>
              </w:rPr>
              <w:lastRenderedPageBreak/>
              <w:t>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48"/>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49" w:name="_Hlk47729175"/>
                  <w:r>
                    <w:t>simultaneous receptions of MBS PDSCH and unicast PDSCH</w:t>
                  </w:r>
                  <w:bookmarkEnd w:id="349"/>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 xml:space="preserve">if separate codebook for MBS PDSCH and unicast PDSCH, multiplexing/prioritization of </w:t>
                  </w:r>
                  <w:r>
                    <w:lastRenderedPageBreak/>
                    <w:t>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HARQ-ACK multiplexing for multicast and </w:t>
                  </w:r>
                  <w:r w:rsidRPr="00570B4B">
                    <w:rPr>
                      <w:kern w:val="2"/>
                      <w:lang w:eastAsia="zh-CN"/>
                    </w:rPr>
                    <w:lastRenderedPageBreak/>
                    <w:t>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lastRenderedPageBreak/>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 xml:space="preserve">If HARQ-ACK multiplexing for multicast and unicast in a slot is </w:t>
                  </w:r>
                  <w:r w:rsidRPr="00570B4B">
                    <w:rPr>
                      <w:rFonts w:eastAsia="Calibri"/>
                      <w:kern w:val="2"/>
                      <w:lang w:eastAsia="zh-CN"/>
                    </w:rPr>
                    <w:lastRenderedPageBreak/>
                    <w:t>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 xml:space="preserve">Can reuse Rel-15/Rel-16 HARQ </w:t>
                  </w:r>
                  <w:r w:rsidRPr="00570B4B">
                    <w:rPr>
                      <w:rFonts w:eastAsia="Calibri"/>
                      <w:kern w:val="2"/>
                      <w:szCs w:val="22"/>
                      <w:lang w:eastAsia="zh-CN"/>
                    </w:rPr>
                    <w:lastRenderedPageBreak/>
                    <w:t>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50" w:name="OLE_LINK8"/>
            <w:r>
              <w:rPr>
                <w:rFonts w:ascii="New York" w:hAnsi="New York"/>
                <w:lang w:val="en-GB" w:eastAsia="zh-CN"/>
              </w:rPr>
              <w:t xml:space="preserve"> for broadcast for RRC_IDLE/RRC_INACTIVE UEs, only group-common PDCCH (or more specifically, cell-common PDCCH) can be applied</w:t>
            </w:r>
            <w:bookmarkEnd w:id="350"/>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w:t>
            </w:r>
            <w:r>
              <w:rPr>
                <w:rFonts w:ascii="New York" w:hAnsi="New York"/>
                <w:lang w:eastAsia="zh-CN"/>
              </w:rPr>
              <w:lastRenderedPageBreak/>
              <w:t xml:space="preserve">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w:t>
            </w:r>
            <w:r w:rsidR="00A95CB5">
              <w:rPr>
                <w:lang w:val="en-GB" w:eastAsia="zh-CN"/>
              </w:rPr>
              <w:lastRenderedPageBreak/>
              <w:t xml:space="preserve">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lastRenderedPageBreak/>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w:t>
            </w:r>
            <w:proofErr w:type="gramStart"/>
            <w:r w:rsidRPr="00872F20">
              <w:rPr>
                <w:rFonts w:ascii="Times New Roman" w:hAnsi="Times New Roman"/>
                <w:b w:val="0"/>
              </w:rPr>
              <w:t>other</w:t>
            </w:r>
            <w:proofErr w:type="gramEnd"/>
            <w:r w:rsidRPr="00872F20">
              <w:rPr>
                <w:rFonts w:ascii="Times New Roman" w:hAnsi="Times New Roman"/>
                <w:b w:val="0"/>
              </w:rPr>
              <w:t xml:space="preserve">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lastRenderedPageBreak/>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lastRenderedPageBreak/>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w:t>
            </w:r>
            <w:r w:rsidRPr="00482C4E">
              <w:rPr>
                <w:rFonts w:eastAsiaTheme="minorEastAsia"/>
                <w:kern w:val="2"/>
                <w:szCs w:val="20"/>
                <w:lang w:eastAsia="zh-CN"/>
              </w:rPr>
              <w:lastRenderedPageBreak/>
              <w:t xml:space="preserve">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51" w:name="OLE_LINK3"/>
                  <w:r>
                    <w:rPr>
                      <w:rFonts w:ascii="New York" w:hAnsi="New York"/>
                    </w:rPr>
                    <w:t xml:space="preserve">. It has not been concluded </w:t>
                  </w:r>
                  <w:bookmarkStart w:id="352" w:name="OLE_LINK4"/>
                  <w:r>
                    <w:rPr>
                      <w:rFonts w:ascii="New York" w:hAnsi="New York"/>
                    </w:rPr>
                    <w:t>whether the gains provided by HARQ and retransmission are worth of the increased complexity of the system</w:t>
                  </w:r>
                  <w:bookmarkEnd w:id="352"/>
                  <w:r>
                    <w:rPr>
                      <w:rFonts w:ascii="New York" w:hAnsi="New York"/>
                    </w:rPr>
                    <w:t>.</w:t>
                  </w:r>
                  <w:bookmarkEnd w:id="351"/>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53"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53"/>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54" w:name="OLE_LINK1"/>
            <w:r>
              <w:rPr>
                <w:rFonts w:ascii="New York" w:hAnsi="New York"/>
                <w:bCs/>
                <w:lang w:eastAsia="zh-CN"/>
              </w:rPr>
              <w:t>whether/under which conditions/how much gain can be achieved by supporting</w:t>
            </w:r>
            <w:bookmarkEnd w:id="354"/>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lastRenderedPageBreak/>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lastRenderedPageBreak/>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w:t>
            </w:r>
            <w:r w:rsidRPr="00482C4E">
              <w:rPr>
                <w:rFonts w:ascii="Calibri" w:hAnsi="Calibri"/>
                <w:kern w:val="2"/>
                <w:sz w:val="21"/>
                <w:szCs w:val="22"/>
                <w:lang w:eastAsia="zh-CN"/>
              </w:rPr>
              <w:lastRenderedPageBreak/>
              <w:t xml:space="preserve">evaluations, since most functionality is expected to be legacy PTP functionality that is adapted to the PTM case, or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lastRenderedPageBreak/>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lastRenderedPageBreak/>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lastRenderedPageBreak/>
        <w:t>References</w:t>
      </w:r>
      <w:bookmarkStart w:id="355" w:name="_Ref457730460"/>
      <w:bookmarkStart w:id="356" w:name="_Ref450735844"/>
      <w:bookmarkStart w:id="357" w:name="_Ref450342757"/>
      <w:r w:rsidR="002F77EB" w:rsidRPr="005D74B7">
        <w:rPr>
          <w:rFonts w:hint="eastAsia"/>
        </w:rPr>
        <w:tab/>
      </w:r>
    </w:p>
    <w:bookmarkEnd w:id="355"/>
    <w:bookmarkEnd w:id="356"/>
    <w:bookmarkEnd w:id="357"/>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 xml:space="preserve">Huawei, </w:t>
      </w:r>
      <w:proofErr w:type="spellStart"/>
      <w:r w:rsidRPr="002F23A3">
        <w:rPr>
          <w:rFonts w:eastAsia="SimSun"/>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r>
      <w:proofErr w:type="spellStart"/>
      <w:r w:rsidRPr="002F23A3">
        <w:rPr>
          <w:rFonts w:eastAsia="SimSun"/>
          <w:szCs w:val="20"/>
          <w:lang w:val="en-GB"/>
        </w:rPr>
        <w:t>Convida</w:t>
      </w:r>
      <w:proofErr w:type="spellEnd"/>
      <w:r w:rsidRPr="002F23A3">
        <w:rPr>
          <w:rFonts w:eastAsia="SimSun"/>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 xml:space="preserve">Huawei, </w:t>
      </w:r>
      <w:proofErr w:type="spellStart"/>
      <w:r w:rsidRPr="00CB4A0A">
        <w:rPr>
          <w:rFonts w:eastAsia="SimSun"/>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r>
      <w:proofErr w:type="spellStart"/>
      <w:r w:rsidRPr="00CB4A0A">
        <w:rPr>
          <w:rFonts w:eastAsia="SimSun"/>
          <w:szCs w:val="20"/>
          <w:lang w:val="en-GB"/>
        </w:rPr>
        <w:t>Convida</w:t>
      </w:r>
      <w:proofErr w:type="spellEnd"/>
      <w:r w:rsidRPr="00CB4A0A">
        <w:rPr>
          <w:rFonts w:eastAsia="SimSun"/>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ADC37" w14:textId="77777777" w:rsidR="00B3096C" w:rsidRDefault="00B3096C">
      <w:r>
        <w:separator/>
      </w:r>
    </w:p>
  </w:endnote>
  <w:endnote w:type="continuationSeparator" w:id="0">
    <w:p w14:paraId="34A9F743" w14:textId="77777777" w:rsidR="00B3096C" w:rsidRDefault="00B3096C">
      <w:r>
        <w:continuationSeparator/>
      </w:r>
    </w:p>
  </w:endnote>
  <w:endnote w:type="continuationNotice" w:id="1">
    <w:p w14:paraId="75A5DDE8" w14:textId="77777777" w:rsidR="00B3096C" w:rsidRDefault="00B30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BB0323" w:rsidRDefault="00BB032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BB0323" w:rsidRDefault="00BB0323"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0F27155" w:rsidR="00BB0323" w:rsidRDefault="00BB032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464EC">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64EC">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6142F" w14:textId="77777777" w:rsidR="00B3096C" w:rsidRDefault="00B3096C">
      <w:r>
        <w:separator/>
      </w:r>
    </w:p>
  </w:footnote>
  <w:footnote w:type="continuationSeparator" w:id="0">
    <w:p w14:paraId="5679689C" w14:textId="77777777" w:rsidR="00B3096C" w:rsidRDefault="00B3096C">
      <w:r>
        <w:continuationSeparator/>
      </w:r>
    </w:p>
  </w:footnote>
  <w:footnote w:type="continuationNotice" w:id="1">
    <w:p w14:paraId="788CDB69" w14:textId="77777777" w:rsidR="00B3096C" w:rsidRDefault="00B309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4C3034F4"/>
    <w:multiLevelType w:val="singleLevel"/>
    <w:tmpl w:val="4C3034F4"/>
    <w:lvl w:ilvl="0">
      <w:start w:val="9"/>
      <w:numFmt w:val="decimal"/>
      <w:lvlText w:val="%1"/>
      <w:lvlJc w:val="left"/>
    </w:lvl>
  </w:abstractNum>
  <w:abstractNum w:abstractNumId="34"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5NUHHDQN7SK2-1476151046-421611</_dlc_DocId>
    <_dlc_DocIdUrl xmlns="f166a696-7b5b-4ccd-9f0c-ffde0cceec81">
      <Url>https://ericsson.sharepoint.com/sites/star/_layouts/15/DocIdRedir.aspx?ID=5NUHHDQN7SK2-1476151046-421611</Url>
      <Description>5NUHHDQN7SK2-1476151046-421611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392567C-B099-4D1E-8F67-FB2CAFBFC765}">
  <ds:schemaRefs>
    <ds:schemaRef ds:uri="http://schemas.openxmlformats.org/officeDocument/2006/bibliography"/>
  </ds:schemaRefs>
</ds:datastoreItem>
</file>

<file path=customXml/itemProps3.xml><?xml version="1.0" encoding="utf-8"?>
<ds:datastoreItem xmlns:ds="http://schemas.openxmlformats.org/officeDocument/2006/customXml" ds:itemID="{FAC9FC8F-0401-4DA1-8CFF-4DFF77E855A0}">
  <ds:schemaRefs>
    <ds:schemaRef ds:uri="http://schemas.microsoft.com/sharepoint/events"/>
  </ds:schemaRefs>
</ds:datastoreItem>
</file>

<file path=customXml/itemProps4.xml><?xml version="1.0" encoding="utf-8"?>
<ds:datastoreItem xmlns:ds="http://schemas.openxmlformats.org/officeDocument/2006/customXml" ds:itemID="{79CAF03F-6192-49A6-AA3F-57843A5963BE}">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4FE2810-7FE2-4FA3-BE92-C10D5137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31</Pages>
  <Words>11685</Words>
  <Characters>62605</Characters>
  <Application>Microsoft Office Word</Application>
  <DocSecurity>0</DocSecurity>
  <Lines>521</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Florent Munier</cp:lastModifiedBy>
  <cp:revision>2</cp:revision>
  <cp:lastPrinted>2014-11-07T12:38:00Z</cp:lastPrinted>
  <dcterms:created xsi:type="dcterms:W3CDTF">2020-08-24T10:44:00Z</dcterms:created>
  <dcterms:modified xsi:type="dcterms:W3CDTF">2020-08-24T10:44:00Z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