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F039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TableGri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ListParagraph"/>
        <w:widowControl w:val="0"/>
        <w:numPr>
          <w:ilvl w:val="0"/>
          <w:numId w:val="20"/>
        </w:numPr>
        <w:jc w:val="both"/>
        <w:rPr>
          <w:rFonts w:eastAsia="宋体"/>
          <w:szCs w:val="20"/>
        </w:rPr>
      </w:pPr>
      <w:r w:rsidRPr="00741FB8">
        <w:rPr>
          <w:rFonts w:eastAsia="宋体"/>
          <w:szCs w:val="20"/>
        </w:rPr>
        <w:t xml:space="preserve">Phase 1: </w:t>
      </w:r>
      <w:r>
        <w:rPr>
          <w:rFonts w:eastAsia="宋体"/>
          <w:szCs w:val="20"/>
        </w:rPr>
        <w:t xml:space="preserve">by 8/19, </w:t>
      </w:r>
      <w:r w:rsidRPr="00741FB8">
        <w:rPr>
          <w:rFonts w:eastAsia="宋体"/>
          <w:szCs w:val="20"/>
        </w:rPr>
        <w:t>classification of high priority/medium priority items for this e-Meeting</w:t>
      </w:r>
      <w:r w:rsidR="0030684A">
        <w:rPr>
          <w:rFonts w:eastAsia="宋体"/>
          <w:szCs w:val="20"/>
        </w:rPr>
        <w:t xml:space="preserve"> </w:t>
      </w:r>
      <w:r w:rsidR="005056E6">
        <w:rPr>
          <w:rFonts w:eastAsia="宋体"/>
          <w:szCs w:val="20"/>
        </w:rPr>
        <w:t xml:space="preserve">based on the </w:t>
      </w:r>
      <w:r w:rsidR="0030684A">
        <w:rPr>
          <w:rFonts w:eastAsia="宋体"/>
          <w:szCs w:val="20"/>
        </w:rPr>
        <w:t>summarized fir</w:t>
      </w:r>
      <w:r w:rsidR="00307325">
        <w:rPr>
          <w:rFonts w:eastAsia="宋体"/>
          <w:szCs w:val="20"/>
        </w:rPr>
        <w:t>st tier issues</w:t>
      </w:r>
      <w:r w:rsidR="00610F3D">
        <w:rPr>
          <w:rFonts w:eastAsia="宋体"/>
          <w:szCs w:val="20"/>
        </w:rPr>
        <w:t>.</w:t>
      </w:r>
    </w:p>
    <w:p w14:paraId="11D9D426" w14:textId="7E8CA91D" w:rsidR="00741FB8" w:rsidRDefault="00741FB8" w:rsidP="00336A9E">
      <w:pPr>
        <w:pStyle w:val="ListParagraph"/>
        <w:widowControl w:val="0"/>
        <w:numPr>
          <w:ilvl w:val="0"/>
          <w:numId w:val="20"/>
        </w:numPr>
        <w:jc w:val="both"/>
        <w:rPr>
          <w:rFonts w:eastAsia="宋体"/>
          <w:szCs w:val="20"/>
        </w:rPr>
      </w:pPr>
      <w:r w:rsidRPr="00741FB8">
        <w:rPr>
          <w:rFonts w:eastAsia="宋体"/>
          <w:szCs w:val="20"/>
        </w:rPr>
        <w:t>Phase 2:</w:t>
      </w:r>
      <w:r w:rsidR="006B085C">
        <w:rPr>
          <w:rFonts w:eastAsia="宋体"/>
          <w:szCs w:val="20"/>
        </w:rPr>
        <w:t xml:space="preserve"> by 8/24, discuss and conclude the high priority items</w:t>
      </w:r>
      <w:r w:rsidR="00610F3D">
        <w:rPr>
          <w:rFonts w:eastAsia="宋体"/>
          <w:szCs w:val="20"/>
        </w:rPr>
        <w:t>.</w:t>
      </w:r>
    </w:p>
    <w:p w14:paraId="0B669487" w14:textId="2DE08AF2" w:rsidR="006B085C" w:rsidRDefault="006B085C" w:rsidP="00336A9E">
      <w:pPr>
        <w:pStyle w:val="ListParagraph"/>
        <w:widowControl w:val="0"/>
        <w:numPr>
          <w:ilvl w:val="0"/>
          <w:numId w:val="20"/>
        </w:numPr>
        <w:jc w:val="both"/>
        <w:rPr>
          <w:rFonts w:eastAsia="宋体"/>
          <w:szCs w:val="20"/>
        </w:rPr>
      </w:pPr>
      <w:r>
        <w:rPr>
          <w:rFonts w:eastAsia="宋体"/>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ListParagraph"/>
        <w:widowControl w:val="0"/>
        <w:numPr>
          <w:ilvl w:val="0"/>
          <w:numId w:val="25"/>
        </w:numPr>
        <w:jc w:val="both"/>
        <w:rPr>
          <w:rFonts w:eastAsia="宋体"/>
          <w:szCs w:val="20"/>
          <w:highlight w:val="yellow"/>
        </w:rPr>
      </w:pPr>
      <w:r w:rsidRPr="00E253CF">
        <w:rPr>
          <w:rFonts w:eastAsia="宋体"/>
          <w:szCs w:val="20"/>
          <w:highlight w:val="yellow"/>
        </w:rPr>
        <w:t xml:space="preserve">High priority: </w:t>
      </w:r>
    </w:p>
    <w:p w14:paraId="123E6391" w14:textId="14960170" w:rsidR="008312A9" w:rsidRPr="00E253CF" w:rsidRDefault="008312A9" w:rsidP="008312A9">
      <w:pPr>
        <w:pStyle w:val="ListParagraph"/>
        <w:widowControl w:val="0"/>
        <w:numPr>
          <w:ilvl w:val="1"/>
          <w:numId w:val="20"/>
        </w:numPr>
        <w:jc w:val="both"/>
        <w:rPr>
          <w:rFonts w:eastAsia="宋体"/>
          <w:szCs w:val="20"/>
          <w:highlight w:val="yellow"/>
        </w:rPr>
      </w:pPr>
      <w:r w:rsidRPr="00E253CF">
        <w:rPr>
          <w:rFonts w:eastAsia="宋体"/>
          <w:szCs w:val="20"/>
          <w:highlight w:val="yellow"/>
        </w:rPr>
        <w:t>Issue 1/4/6</w:t>
      </w:r>
    </w:p>
    <w:p w14:paraId="7E7E672C" w14:textId="480D3C9E" w:rsidR="008312A9" w:rsidRPr="00E253CF" w:rsidRDefault="008312A9" w:rsidP="008312A9">
      <w:pPr>
        <w:pStyle w:val="ListParagraph"/>
        <w:widowControl w:val="0"/>
        <w:numPr>
          <w:ilvl w:val="0"/>
          <w:numId w:val="25"/>
        </w:numPr>
        <w:jc w:val="both"/>
        <w:rPr>
          <w:rFonts w:eastAsia="宋体"/>
          <w:szCs w:val="20"/>
          <w:highlight w:val="yellow"/>
        </w:rPr>
      </w:pPr>
      <w:r w:rsidRPr="00E253CF">
        <w:rPr>
          <w:rFonts w:eastAsia="宋体"/>
          <w:szCs w:val="20"/>
          <w:highlight w:val="yellow"/>
        </w:rPr>
        <w:t>Medium priority:</w:t>
      </w:r>
    </w:p>
    <w:p w14:paraId="0A5A5FBD" w14:textId="44C353BB" w:rsidR="008312A9" w:rsidRPr="00E253CF" w:rsidRDefault="008312A9" w:rsidP="008312A9">
      <w:pPr>
        <w:pStyle w:val="ListParagraph"/>
        <w:widowControl w:val="0"/>
        <w:numPr>
          <w:ilvl w:val="1"/>
          <w:numId w:val="20"/>
        </w:numPr>
        <w:jc w:val="both"/>
        <w:rPr>
          <w:rFonts w:eastAsia="宋体"/>
          <w:szCs w:val="20"/>
          <w:highlight w:val="yellow"/>
        </w:rPr>
      </w:pPr>
      <w:r w:rsidRPr="00E253CF">
        <w:rPr>
          <w:rFonts w:eastAsia="宋体"/>
          <w:szCs w:val="20"/>
          <w:highlight w:val="yellow"/>
        </w:rPr>
        <w:t>Issue 2/3/5</w:t>
      </w:r>
    </w:p>
    <w:p w14:paraId="1470039F" w14:textId="77777777" w:rsidR="008312A9" w:rsidRPr="008312A9" w:rsidRDefault="008312A9" w:rsidP="008312A9">
      <w:pPr>
        <w:widowControl w:val="0"/>
        <w:jc w:val="both"/>
      </w:pPr>
    </w:p>
    <w:p w14:paraId="2F2E8B36" w14:textId="11B756FE" w:rsidR="00286D39" w:rsidRP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3</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193F55">
        <w:t xml:space="preserve"> in section 2 </w:t>
      </w:r>
      <w:r w:rsidR="004E1B73">
        <w:t>based on companies’</w:t>
      </w:r>
      <w:r w:rsidR="00A92DD1">
        <w:t xml:space="preserve"> input</w:t>
      </w:r>
      <w:r w:rsidR="00624613">
        <w:t>s</w:t>
      </w:r>
      <w:r w:rsidR="00A92DD1">
        <w:t>.</w:t>
      </w:r>
      <w:r w:rsidR="004E1B73">
        <w:t xml:space="preserve"> </w:t>
      </w:r>
    </w:p>
    <w:p w14:paraId="3F5F79AD" w14:textId="5CFCF304" w:rsidR="00CA4050" w:rsidRPr="00A26709" w:rsidRDefault="00193F55" w:rsidP="00193F55">
      <w:pPr>
        <w:pStyle w:val="Heading1"/>
        <w:rPr>
          <w:lang w:eastAsia="zh-CN"/>
        </w:rPr>
      </w:pPr>
      <w:bookmarkStart w:id="4" w:name="_Ref473802466"/>
      <w:bookmarkStart w:id="5" w:name="_Ref462669569"/>
      <w:r>
        <w:rPr>
          <w:lang w:val="en-US"/>
        </w:rPr>
        <w:t>O</w:t>
      </w:r>
      <w:r w:rsidRPr="00193F55">
        <w:t>bservation</w:t>
      </w:r>
      <w:r>
        <w:t xml:space="preserve"> and P</w:t>
      </w:r>
      <w:r w:rsidRPr="00193F55">
        <w:t>roposal</w:t>
      </w:r>
      <w:r w:rsidR="00EE53DB">
        <w:t xml:space="preserve"> for Phase 2</w:t>
      </w:r>
    </w:p>
    <w:p w14:paraId="4D2A5ACB" w14:textId="49184A69" w:rsidR="00F767FC" w:rsidRDefault="004F6BFE" w:rsidP="00F767FC">
      <w:pPr>
        <w:jc w:val="both"/>
      </w:pPr>
      <w:r>
        <w:t>1</w:t>
      </w:r>
      <w:ins w:id="6" w:author="Fei Wang" w:date="2020-08-22T18:15:00Z">
        <w:r w:rsidR="00691E00">
          <w:t>8</w:t>
        </w:r>
      </w:ins>
      <w:del w:id="7" w:author="Fei Wang" w:date="2020-08-22T18:15:00Z">
        <w:r w:rsidDel="00691E00">
          <w:delText>5</w:delText>
        </w:r>
      </w:del>
      <w:r w:rsidR="00F767FC" w:rsidRPr="007A5491">
        <w:t xml:space="preserve"> companies</w:t>
      </w:r>
      <w:r w:rsidR="00F767FC">
        <w:t xml:space="preserve"> have provided their views on high priority issue 1/4/6</w:t>
      </w:r>
      <w:ins w:id="8" w:author="Fei Wang" w:date="2020-08-23T19:54:00Z">
        <w:r w:rsidR="00606EB5">
          <w:t xml:space="preserve"> in 1</w:t>
        </w:r>
        <w:r w:rsidR="00606EB5" w:rsidRPr="00606EB5">
          <w:rPr>
            <w:vertAlign w:val="superscript"/>
            <w:rPrChange w:id="9"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ListParagraph"/>
        <w:widowControl w:val="0"/>
        <w:numPr>
          <w:ilvl w:val="0"/>
          <w:numId w:val="25"/>
        </w:numPr>
        <w:jc w:val="both"/>
        <w:rPr>
          <w:rFonts w:eastAsia="宋体"/>
          <w:b/>
          <w:szCs w:val="20"/>
        </w:rPr>
      </w:pPr>
      <w:r w:rsidRPr="00A95C07">
        <w:rPr>
          <w:rFonts w:eastAsia="宋体"/>
          <w:b/>
          <w:szCs w:val="20"/>
        </w:rPr>
        <w:t>For issue 1:</w:t>
      </w:r>
    </w:p>
    <w:p w14:paraId="220CBDB0" w14:textId="7809D8F1" w:rsidR="00F767FC" w:rsidRPr="0063497E" w:rsidRDefault="00AB68D7" w:rsidP="00F767FC">
      <w:pPr>
        <w:pStyle w:val="ListParagraph"/>
        <w:widowControl w:val="0"/>
        <w:numPr>
          <w:ilvl w:val="1"/>
          <w:numId w:val="20"/>
        </w:numPr>
        <w:jc w:val="both"/>
        <w:rPr>
          <w:rFonts w:eastAsia="宋体"/>
          <w:szCs w:val="20"/>
        </w:rPr>
      </w:pPr>
      <w:del w:id="10" w:author="CATT" w:date="2020-08-21T16:20:00Z">
        <w:r w:rsidDel="003A7569">
          <w:rPr>
            <w:rFonts w:eastAsia="宋体"/>
            <w:szCs w:val="20"/>
          </w:rPr>
          <w:delText>8</w:delText>
        </w:r>
        <w:r w:rsidR="00F767FC" w:rsidRPr="0063497E" w:rsidDel="003A7569">
          <w:rPr>
            <w:rFonts w:eastAsia="宋体"/>
            <w:szCs w:val="20"/>
          </w:rPr>
          <w:delText xml:space="preserve"> </w:delText>
        </w:r>
      </w:del>
      <w:ins w:id="11" w:author="CATT" w:date="2020-08-21T16:20:00Z">
        <w:r w:rsidR="003A7569">
          <w:rPr>
            <w:rFonts w:eastAsia="宋体" w:hint="eastAsia"/>
            <w:szCs w:val="20"/>
            <w:lang w:eastAsia="zh-CN"/>
          </w:rPr>
          <w:t>9</w:t>
        </w:r>
        <w:r w:rsidR="003A7569" w:rsidRPr="0063497E">
          <w:rPr>
            <w:rFonts w:eastAsia="宋体"/>
            <w:szCs w:val="20"/>
          </w:rPr>
          <w:t xml:space="preserve"> </w:t>
        </w:r>
      </w:ins>
      <w:r w:rsidR="00F767FC" w:rsidRPr="0063497E">
        <w:rPr>
          <w:rFonts w:eastAsia="宋体"/>
          <w:szCs w:val="20"/>
        </w:rPr>
        <w:t>companies [vivo, CMCC, LG, Nokia, OPPO, BBC, Intel</w:t>
      </w:r>
      <w:r>
        <w:rPr>
          <w:rFonts w:eastAsia="宋体"/>
          <w:szCs w:val="20"/>
        </w:rPr>
        <w:t xml:space="preserve">, </w:t>
      </w:r>
      <w:r w:rsidRPr="00503DAD">
        <w:rPr>
          <w:rFonts w:hint="eastAsia"/>
          <w:kern w:val="2"/>
          <w:lang w:eastAsia="zh-CN"/>
        </w:rPr>
        <w:t>S</w:t>
      </w:r>
      <w:r w:rsidRPr="00503DAD">
        <w:rPr>
          <w:kern w:val="2"/>
          <w:lang w:eastAsia="zh-CN"/>
        </w:rPr>
        <w:t>preadtrum</w:t>
      </w:r>
      <w:ins w:id="12" w:author="CATT" w:date="2020-08-21T16:20:00Z">
        <w:r w:rsidR="003A7569" w:rsidRPr="00503DAD">
          <w:rPr>
            <w:rFonts w:eastAsiaTheme="minorEastAsia" w:hint="eastAsia"/>
            <w:kern w:val="2"/>
            <w:lang w:eastAsia="zh-CN"/>
          </w:rPr>
          <w:t>, CATT</w:t>
        </w:r>
      </w:ins>
      <w:r w:rsidR="00F767FC" w:rsidRPr="0063497E">
        <w:rPr>
          <w:rFonts w:eastAsia="宋体"/>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ListParagraph"/>
        <w:widowControl w:val="0"/>
        <w:numPr>
          <w:ilvl w:val="1"/>
          <w:numId w:val="20"/>
        </w:numPr>
        <w:jc w:val="both"/>
        <w:rPr>
          <w:rFonts w:eastAsia="宋体"/>
          <w:szCs w:val="20"/>
        </w:rPr>
      </w:pPr>
      <w:ins w:id="13" w:author="Fei Wang" w:date="2020-08-22T18:15:00Z">
        <w:r>
          <w:rPr>
            <w:rFonts w:eastAsia="宋体"/>
            <w:szCs w:val="20"/>
          </w:rPr>
          <w:t>5</w:t>
        </w:r>
      </w:ins>
      <w:ins w:id="14" w:author="Mediatek" w:date="2020-08-21T16:12:00Z">
        <w:del w:id="15" w:author="Fei Wang" w:date="2020-08-22T18:15:00Z">
          <w:r w:rsidR="000845CA" w:rsidDel="00691E00">
            <w:rPr>
              <w:rFonts w:eastAsia="宋体"/>
              <w:szCs w:val="20"/>
            </w:rPr>
            <w:delText>4</w:delText>
          </w:r>
        </w:del>
      </w:ins>
      <w:ins w:id="16" w:author="Fei Wang" w:date="2020-08-22T18:15:00Z">
        <w:r>
          <w:rPr>
            <w:rFonts w:eastAsia="宋体"/>
            <w:szCs w:val="20"/>
          </w:rPr>
          <w:t xml:space="preserve"> </w:t>
        </w:r>
      </w:ins>
      <w:del w:id="17" w:author="Mediatek" w:date="2020-08-21T16:12:00Z">
        <w:r w:rsidR="00871932" w:rsidDel="000845CA">
          <w:rPr>
            <w:rFonts w:eastAsia="宋体"/>
            <w:szCs w:val="20"/>
          </w:rPr>
          <w:delText>3</w:delText>
        </w:r>
        <w:r w:rsidR="00F767FC" w:rsidRPr="0063497E" w:rsidDel="000845CA">
          <w:rPr>
            <w:rFonts w:eastAsia="宋体"/>
            <w:szCs w:val="20"/>
          </w:rPr>
          <w:delText xml:space="preserve"> </w:delText>
        </w:r>
      </w:del>
      <w:r w:rsidR="00F767FC" w:rsidRPr="0063497E">
        <w:rPr>
          <w:rFonts w:eastAsia="宋体"/>
          <w:szCs w:val="20"/>
        </w:rPr>
        <w:t>company [QC</w:t>
      </w:r>
      <w:r w:rsidR="00871932">
        <w:rPr>
          <w:rFonts w:eastAsia="宋体"/>
          <w:szCs w:val="20"/>
        </w:rPr>
        <w:t>, H</w:t>
      </w:r>
      <w:r w:rsidR="00826797">
        <w:rPr>
          <w:rFonts w:eastAsia="宋体"/>
          <w:szCs w:val="20"/>
        </w:rPr>
        <w:t>uawei</w:t>
      </w:r>
      <w:r w:rsidR="00871932">
        <w:rPr>
          <w:rFonts w:eastAsia="宋体"/>
          <w:szCs w:val="20"/>
        </w:rPr>
        <w:t>, HiSi</w:t>
      </w:r>
      <w:r w:rsidR="00826797">
        <w:rPr>
          <w:rFonts w:eastAsia="宋体"/>
          <w:szCs w:val="20"/>
        </w:rPr>
        <w:t>licon</w:t>
      </w:r>
      <w:ins w:id="18" w:author="Mediatek" w:date="2020-08-21T16:13:00Z">
        <w:r w:rsidR="000845CA">
          <w:rPr>
            <w:rFonts w:eastAsia="宋体"/>
            <w:szCs w:val="20"/>
          </w:rPr>
          <w:t>,</w:t>
        </w:r>
      </w:ins>
      <w:ins w:id="19" w:author="Fei Wang" w:date="2020-08-22T18:15:00Z">
        <w:r>
          <w:rPr>
            <w:rFonts w:eastAsia="宋体"/>
            <w:szCs w:val="20"/>
          </w:rPr>
          <w:t xml:space="preserve"> </w:t>
        </w:r>
      </w:ins>
      <w:ins w:id="20" w:author="Mediatek" w:date="2020-08-21T16:13:00Z">
        <w:r w:rsidR="000845CA">
          <w:rPr>
            <w:rFonts w:eastAsia="宋体"/>
            <w:szCs w:val="20"/>
          </w:rPr>
          <w:t>MTK</w:t>
        </w:r>
      </w:ins>
      <w:ins w:id="21" w:author="Fei Wang" w:date="2020-08-22T18:16:00Z">
        <w:r>
          <w:rPr>
            <w:rFonts w:eastAsia="宋体"/>
            <w:szCs w:val="20"/>
          </w:rPr>
          <w:t>, Samsung</w:t>
        </w:r>
      </w:ins>
      <w:r w:rsidR="00F767FC" w:rsidRPr="0063497E">
        <w:rPr>
          <w:rFonts w:eastAsia="宋体"/>
          <w:szCs w:val="20"/>
        </w:rPr>
        <w:t>] thinks at least option 1 should be supported, and FFS for option 2</w:t>
      </w:r>
      <w:ins w:id="22" w:author="Fei Wang" w:date="2020-08-22T18:16:00Z">
        <w:r w:rsidR="00224E2C">
          <w:rPr>
            <w:rFonts w:eastAsia="宋体"/>
            <w:szCs w:val="20"/>
          </w:rPr>
          <w:t xml:space="preserve"> to keep it open for consideration</w:t>
        </w:r>
      </w:ins>
      <w:r w:rsidR="00F767FC" w:rsidRPr="0063497E">
        <w:rPr>
          <w:rFonts w:eastAsia="宋体"/>
          <w:szCs w:val="20"/>
        </w:rPr>
        <w:t>.</w:t>
      </w:r>
    </w:p>
    <w:p w14:paraId="6C481910" w14:textId="6D8F33EC" w:rsidR="00F767FC" w:rsidRPr="0063497E" w:rsidRDefault="00F767FC" w:rsidP="00F767FC">
      <w:pPr>
        <w:pStyle w:val="ListParagraph"/>
        <w:widowControl w:val="0"/>
        <w:numPr>
          <w:ilvl w:val="1"/>
          <w:numId w:val="20"/>
        </w:numPr>
        <w:jc w:val="both"/>
        <w:rPr>
          <w:rFonts w:eastAsia="宋体"/>
          <w:szCs w:val="20"/>
        </w:rPr>
      </w:pPr>
      <w:r w:rsidRPr="0063497E">
        <w:rPr>
          <w:rFonts w:eastAsia="宋体"/>
          <w:szCs w:val="20"/>
        </w:rPr>
        <w:t>4 companies [TD Tech, ZTE, Ericsson, Convida] support option 1 only.</w:t>
      </w:r>
      <w:ins w:id="23" w:author="Fei Wang" w:date="2020-08-22T18:16:00Z">
        <w:r w:rsidR="00224E2C" w:rsidRPr="00224E2C">
          <w:rPr>
            <w:rFonts w:eastAsia="宋体"/>
            <w:szCs w:val="20"/>
          </w:rPr>
          <w:t xml:space="preserve"> </w:t>
        </w:r>
        <w:r w:rsidR="00224E2C">
          <w:rPr>
            <w:rFonts w:eastAsia="宋体"/>
            <w:szCs w:val="20"/>
          </w:rPr>
          <w:t>Three of them [</w:t>
        </w:r>
        <w:r w:rsidR="00224E2C" w:rsidRPr="0063497E">
          <w:rPr>
            <w:rFonts w:eastAsia="宋体"/>
            <w:szCs w:val="20"/>
          </w:rPr>
          <w:t>ZTE, Ericsson, Convida</w:t>
        </w:r>
        <w:r w:rsidR="00224E2C">
          <w:rPr>
            <w:rFonts w:eastAsia="宋体"/>
            <w:szCs w:val="20"/>
          </w:rPr>
          <w:t>] are also fine to at least support option 1 and FFS for option 2.</w:t>
        </w:r>
      </w:ins>
    </w:p>
    <w:p w14:paraId="24F67E17" w14:textId="77777777" w:rsidR="00F767FC" w:rsidRPr="00A95C07" w:rsidRDefault="00F767FC" w:rsidP="00F767FC">
      <w:pPr>
        <w:pStyle w:val="ListParagraph"/>
        <w:widowControl w:val="0"/>
        <w:numPr>
          <w:ilvl w:val="0"/>
          <w:numId w:val="25"/>
        </w:numPr>
        <w:jc w:val="both"/>
        <w:rPr>
          <w:rFonts w:eastAsia="宋体"/>
          <w:b/>
          <w:szCs w:val="20"/>
        </w:rPr>
      </w:pPr>
      <w:r w:rsidRPr="00A95C07">
        <w:rPr>
          <w:rFonts w:eastAsia="宋体"/>
          <w:b/>
          <w:szCs w:val="20"/>
        </w:rPr>
        <w:t>For issue 4:</w:t>
      </w:r>
    </w:p>
    <w:p w14:paraId="1F4FF4D3" w14:textId="1979D4D5" w:rsidR="00F767FC" w:rsidRPr="0063497E" w:rsidRDefault="009340BF" w:rsidP="00F767FC">
      <w:pPr>
        <w:pStyle w:val="ListParagraph"/>
        <w:widowControl w:val="0"/>
        <w:numPr>
          <w:ilvl w:val="1"/>
          <w:numId w:val="20"/>
        </w:numPr>
        <w:jc w:val="both"/>
        <w:rPr>
          <w:rFonts w:eastAsia="宋体"/>
          <w:szCs w:val="20"/>
        </w:rPr>
      </w:pPr>
      <w:del w:id="24" w:author="Mediatek" w:date="2020-08-21T16:12:00Z">
        <w:r w:rsidDel="000845CA">
          <w:rPr>
            <w:rFonts w:eastAsia="宋体"/>
            <w:szCs w:val="20"/>
          </w:rPr>
          <w:delText>1</w:delText>
        </w:r>
        <w:r w:rsidR="004F6BFE" w:rsidDel="000845CA">
          <w:rPr>
            <w:rFonts w:eastAsia="宋体"/>
            <w:szCs w:val="20"/>
          </w:rPr>
          <w:delText xml:space="preserve">2 </w:delText>
        </w:r>
      </w:del>
      <w:ins w:id="25" w:author="CATT" w:date="2020-08-21T16:20:00Z">
        <w:r w:rsidR="003A7569">
          <w:rPr>
            <w:rFonts w:eastAsia="宋体" w:hint="eastAsia"/>
            <w:szCs w:val="20"/>
            <w:lang w:eastAsia="zh-CN"/>
          </w:rPr>
          <w:t>1</w:t>
        </w:r>
      </w:ins>
      <w:ins w:id="26" w:author="Fei Wang" w:date="2020-08-22T18:17:00Z">
        <w:r w:rsidR="00471018">
          <w:rPr>
            <w:rFonts w:eastAsia="宋体"/>
            <w:szCs w:val="20"/>
            <w:lang w:eastAsia="zh-CN"/>
          </w:rPr>
          <w:t>5</w:t>
        </w:r>
      </w:ins>
      <w:ins w:id="27" w:author="CATT" w:date="2020-08-21T16:20:00Z">
        <w:del w:id="28" w:author="Fei Wang" w:date="2020-08-22T18:17:00Z">
          <w:r w:rsidR="003A7569" w:rsidDel="00471018">
            <w:rPr>
              <w:rFonts w:eastAsia="宋体" w:hint="eastAsia"/>
              <w:szCs w:val="20"/>
              <w:lang w:eastAsia="zh-CN"/>
            </w:rPr>
            <w:delText>4</w:delText>
          </w:r>
        </w:del>
      </w:ins>
      <w:ins w:id="29" w:author="Mediatek" w:date="2020-08-21T16:12:00Z">
        <w:r w:rsidR="000845CA">
          <w:rPr>
            <w:rFonts w:eastAsia="宋体"/>
            <w:szCs w:val="20"/>
          </w:rPr>
          <w:t xml:space="preserve"> </w:t>
        </w:r>
      </w:ins>
      <w:r w:rsidR="00F767FC" w:rsidRPr="0063497E">
        <w:rPr>
          <w:rFonts w:eastAsia="宋体"/>
          <w:szCs w:val="20"/>
        </w:rPr>
        <w:t>companies support the proposal.</w:t>
      </w:r>
    </w:p>
    <w:p w14:paraId="59700C88" w14:textId="77777777" w:rsidR="00F767FC" w:rsidRPr="0063497E" w:rsidRDefault="00F767FC" w:rsidP="00F767FC">
      <w:pPr>
        <w:pStyle w:val="ListParagraph"/>
        <w:widowControl w:val="0"/>
        <w:numPr>
          <w:ilvl w:val="1"/>
          <w:numId w:val="20"/>
        </w:numPr>
        <w:jc w:val="both"/>
        <w:rPr>
          <w:rFonts w:eastAsia="宋体"/>
          <w:szCs w:val="20"/>
        </w:rPr>
      </w:pPr>
      <w:r w:rsidRPr="0063497E">
        <w:rPr>
          <w:rFonts w:eastAsia="宋体"/>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ListParagraph"/>
        <w:widowControl w:val="0"/>
        <w:numPr>
          <w:ilvl w:val="0"/>
          <w:numId w:val="25"/>
        </w:numPr>
        <w:jc w:val="both"/>
        <w:rPr>
          <w:rFonts w:eastAsia="宋体"/>
          <w:b/>
          <w:szCs w:val="20"/>
        </w:rPr>
      </w:pPr>
      <w:r w:rsidRPr="00A95C07">
        <w:rPr>
          <w:rFonts w:eastAsia="宋体"/>
          <w:b/>
          <w:szCs w:val="20"/>
        </w:rPr>
        <w:t>For issue 6:</w:t>
      </w:r>
    </w:p>
    <w:p w14:paraId="4B4FD718" w14:textId="4237BA7E" w:rsidR="00F767FC" w:rsidRPr="0063497E" w:rsidRDefault="00826797" w:rsidP="00F767FC">
      <w:pPr>
        <w:pStyle w:val="ListParagraph"/>
        <w:widowControl w:val="0"/>
        <w:numPr>
          <w:ilvl w:val="1"/>
          <w:numId w:val="20"/>
        </w:numPr>
        <w:jc w:val="both"/>
        <w:rPr>
          <w:rFonts w:eastAsia="宋体"/>
          <w:szCs w:val="20"/>
        </w:rPr>
      </w:pPr>
      <w:del w:id="30" w:author="Mediatek" w:date="2020-08-21T16:12:00Z">
        <w:r w:rsidDel="000845CA">
          <w:rPr>
            <w:rFonts w:eastAsia="宋体"/>
            <w:szCs w:val="20"/>
          </w:rPr>
          <w:delText>7</w:delText>
        </w:r>
        <w:r w:rsidR="00F767FC" w:rsidRPr="0063497E" w:rsidDel="000845CA">
          <w:rPr>
            <w:rFonts w:eastAsia="宋体"/>
            <w:szCs w:val="20"/>
          </w:rPr>
          <w:delText xml:space="preserve"> </w:delText>
        </w:r>
      </w:del>
      <w:ins w:id="31" w:author="Fei Wang" w:date="2020-08-22T18:17:00Z">
        <w:r w:rsidR="009A5C40">
          <w:rPr>
            <w:rFonts w:eastAsia="宋体"/>
            <w:szCs w:val="20"/>
          </w:rPr>
          <w:t>10</w:t>
        </w:r>
      </w:ins>
      <w:ins w:id="32" w:author="Mediatek" w:date="2020-08-21T16:12:00Z">
        <w:del w:id="33" w:author="Fei Wang" w:date="2020-08-22T18:17:00Z">
          <w:r w:rsidR="000845CA" w:rsidDel="009A5C40">
            <w:rPr>
              <w:rFonts w:eastAsia="宋体"/>
              <w:szCs w:val="20"/>
            </w:rPr>
            <w:delText>8</w:delText>
          </w:r>
        </w:del>
        <w:r w:rsidR="000845CA" w:rsidRPr="0063497E">
          <w:rPr>
            <w:rFonts w:eastAsia="宋体"/>
            <w:szCs w:val="20"/>
          </w:rPr>
          <w:t xml:space="preserve"> </w:t>
        </w:r>
      </w:ins>
      <w:r w:rsidR="00F767FC" w:rsidRPr="0063497E">
        <w:rPr>
          <w:rFonts w:eastAsia="宋体"/>
          <w:szCs w:val="20"/>
        </w:rPr>
        <w:t>companies [vivo, CMCC, OPPO, QC</w:t>
      </w:r>
      <w:r w:rsidR="00A13033">
        <w:rPr>
          <w:rFonts w:eastAsia="宋体"/>
          <w:szCs w:val="20"/>
        </w:rPr>
        <w:t xml:space="preserve">, </w:t>
      </w:r>
      <w:r w:rsidR="00A13033" w:rsidRPr="00503DAD">
        <w:rPr>
          <w:rFonts w:hint="eastAsia"/>
          <w:kern w:val="2"/>
          <w:lang w:eastAsia="zh-CN"/>
        </w:rPr>
        <w:t>S</w:t>
      </w:r>
      <w:r w:rsidR="00A13033" w:rsidRPr="00503DAD">
        <w:rPr>
          <w:kern w:val="2"/>
          <w:lang w:eastAsia="zh-CN"/>
        </w:rPr>
        <w:t>preadtrum</w:t>
      </w:r>
      <w:r w:rsidRPr="00503DAD">
        <w:rPr>
          <w:kern w:val="2"/>
          <w:lang w:eastAsia="zh-CN"/>
        </w:rPr>
        <w:t>, Huawei, HiSilicon</w:t>
      </w:r>
      <w:ins w:id="34" w:author="Mediatek" w:date="2020-08-21T16:13:00Z">
        <w:r w:rsidR="000845CA" w:rsidRPr="00503DAD">
          <w:rPr>
            <w:kern w:val="2"/>
            <w:lang w:eastAsia="zh-CN"/>
          </w:rPr>
          <w:t>,</w:t>
        </w:r>
      </w:ins>
      <w:ins w:id="35" w:author="Fei Wang" w:date="2020-08-22T18:17:00Z">
        <w:r w:rsidR="009A5C40">
          <w:rPr>
            <w:kern w:val="2"/>
            <w:lang w:eastAsia="zh-CN"/>
          </w:rPr>
          <w:t xml:space="preserve"> </w:t>
        </w:r>
      </w:ins>
      <w:ins w:id="36" w:author="Mediatek" w:date="2020-08-21T16:13:00Z">
        <w:r w:rsidR="000845CA" w:rsidRPr="00503DAD">
          <w:rPr>
            <w:kern w:val="2"/>
            <w:lang w:eastAsia="zh-CN"/>
          </w:rPr>
          <w:t>MTK</w:t>
        </w:r>
      </w:ins>
      <w:ins w:id="37" w:author="Fei Wang" w:date="2020-08-22T18:17:00Z">
        <w:r w:rsidR="009A5C40">
          <w:rPr>
            <w:kern w:val="2"/>
            <w:lang w:eastAsia="zh-CN"/>
          </w:rPr>
          <w:t>, CATT, Samsung</w:t>
        </w:r>
      </w:ins>
      <w:r w:rsidR="00F767FC" w:rsidRPr="0063497E">
        <w:rPr>
          <w:rFonts w:eastAsia="宋体"/>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ListParagraph"/>
        <w:widowControl w:val="0"/>
        <w:numPr>
          <w:ilvl w:val="1"/>
          <w:numId w:val="20"/>
        </w:numPr>
        <w:jc w:val="both"/>
        <w:rPr>
          <w:rFonts w:eastAsia="宋体"/>
          <w:szCs w:val="20"/>
        </w:rPr>
      </w:pPr>
      <w:r w:rsidRPr="0063497E">
        <w:rPr>
          <w:rFonts w:eastAsia="宋体"/>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ListParagraph"/>
        <w:widowControl w:val="0"/>
        <w:numPr>
          <w:ilvl w:val="1"/>
          <w:numId w:val="20"/>
        </w:numPr>
        <w:jc w:val="both"/>
        <w:rPr>
          <w:rFonts w:eastAsia="宋体"/>
          <w:szCs w:val="20"/>
        </w:rPr>
      </w:pPr>
      <w:r w:rsidRPr="0063497E">
        <w:rPr>
          <w:rFonts w:eastAsia="宋体"/>
          <w:szCs w:val="20"/>
        </w:rPr>
        <w:t>7 companies [TD Tech, LG, Convida, Nokia, ZTE, Intel, BBC] think it is good to have common evaluation methodology and assumptions. The purpose could be, e.g., to verify whether other reliability improvement schemes except HARQ-ACK feedback are needed [TD Tech, LG, Convida],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ListParagraph"/>
        <w:widowControl w:val="0"/>
        <w:numPr>
          <w:ilvl w:val="0"/>
          <w:numId w:val="25"/>
        </w:numPr>
        <w:jc w:val="both"/>
      </w:pPr>
      <w:r w:rsidRPr="00714833">
        <w:rPr>
          <w:rFonts w:eastAsia="宋体"/>
          <w:b/>
          <w:szCs w:val="20"/>
          <w:highlight w:val="cyan"/>
        </w:rPr>
        <w:t xml:space="preserve">Potential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Both group-common PDCCH based group scheduling and UE-specific PDCCH based group scheduling can be considered for MBS f</w:t>
      </w:r>
      <w:ins w:id="38" w:author="Fei Wang" w:date="2020-08-22T18:18:00Z">
        <w:r w:rsidR="00CC15EC">
          <w:rPr>
            <w:rFonts w:eastAsia="宋体"/>
            <w:szCs w:val="20"/>
          </w:rPr>
          <w:t>F</w:t>
        </w:r>
      </w:ins>
      <w:r w:rsidRPr="0063497E">
        <w:rPr>
          <w:rFonts w:eastAsia="宋体"/>
          <w:szCs w:val="20"/>
        </w:rPr>
        <w:t>or RRC_CONNECTED UEs</w:t>
      </w:r>
      <w:del w:id="39" w:author="Fei Wang" w:date="2020-08-22T18:19:00Z">
        <w:r w:rsidRPr="00606EB5" w:rsidDel="00CC15EC">
          <w:delText>.</w:delText>
        </w:r>
      </w:del>
    </w:p>
    <w:p w14:paraId="2A19CCBB" w14:textId="41590127" w:rsidR="00F767FC" w:rsidRPr="00A95C07" w:rsidRDefault="00F767FC" w:rsidP="00F767FC">
      <w:pPr>
        <w:pStyle w:val="ListParagraph"/>
        <w:widowControl w:val="0"/>
        <w:numPr>
          <w:ilvl w:val="1"/>
          <w:numId w:val="20"/>
        </w:numPr>
        <w:jc w:val="both"/>
        <w:rPr>
          <w:rFonts w:eastAsia="宋体"/>
          <w:szCs w:val="20"/>
        </w:rPr>
      </w:pPr>
      <w:r w:rsidRPr="0063497E">
        <w:rPr>
          <w:rFonts w:eastAsia="宋体"/>
          <w:szCs w:val="20"/>
        </w:rPr>
        <w:t>The general description of two group scheduling mechanisms are clarified as follows:</w:t>
      </w:r>
    </w:p>
    <w:p w14:paraId="3ACFECF0" w14:textId="7A081B39" w:rsidR="00F767FC" w:rsidRPr="00A95C07" w:rsidRDefault="00F767FC" w:rsidP="00F767FC">
      <w:pPr>
        <w:pStyle w:val="ListParagraph"/>
        <w:widowControl w:val="0"/>
        <w:numPr>
          <w:ilvl w:val="2"/>
          <w:numId w:val="37"/>
        </w:numPr>
        <w:contextualSpacing/>
        <w:jc w:val="both"/>
        <w:rPr>
          <w:rFonts w:eastAsia="宋体"/>
          <w:szCs w:val="20"/>
        </w:rPr>
      </w:pPr>
      <w:r w:rsidRPr="00A95C07">
        <w:rPr>
          <w:rFonts w:eastAsia="宋体"/>
          <w:szCs w:val="20"/>
        </w:rPr>
        <w:t>Group-common PDCCH based group scheduling:</w:t>
      </w:r>
    </w:p>
    <w:p w14:paraId="55C18635" w14:textId="50CEE4AD" w:rsidR="00F767FC" w:rsidRPr="00A95C07" w:rsidRDefault="00F767FC" w:rsidP="00F767FC">
      <w:pPr>
        <w:pStyle w:val="ListParagraph"/>
        <w:widowControl w:val="0"/>
        <w:numPr>
          <w:ilvl w:val="3"/>
          <w:numId w:val="37"/>
        </w:numPr>
        <w:contextualSpacing/>
        <w:jc w:val="both"/>
        <w:rPr>
          <w:rFonts w:eastAsia="宋体"/>
          <w:szCs w:val="20"/>
        </w:rPr>
      </w:pPr>
      <w:r w:rsidRPr="00A95C07">
        <w:rPr>
          <w:rFonts w:eastAsia="宋体"/>
          <w:szCs w:val="20"/>
        </w:rPr>
        <w:t>For RRC_CONNECTED UEs in the same MBS group, the PDSCH of a MBS TB is common for the group of UEs and it is scheduled by a group-common PDCCH with CRC scrambl</w:t>
      </w:r>
      <w:r w:rsidR="00EE3092">
        <w:rPr>
          <w:rFonts w:eastAsia="宋体"/>
          <w:szCs w:val="20"/>
        </w:rPr>
        <w:t>ed by a common RNTI (e.g., G-RN</w:t>
      </w:r>
      <w:r w:rsidRPr="00A95C07">
        <w:rPr>
          <w:rFonts w:eastAsia="宋体"/>
          <w:szCs w:val="20"/>
        </w:rPr>
        <w:t>T</w:t>
      </w:r>
      <w:r w:rsidR="00EE3092">
        <w:rPr>
          <w:rFonts w:eastAsia="宋体"/>
          <w:szCs w:val="20"/>
        </w:rPr>
        <w:t>I</w:t>
      </w:r>
      <w:ins w:id="40" w:author="CATT" w:date="2020-08-21T16:21:00Z">
        <w:r w:rsidR="003A7569">
          <w:rPr>
            <w:rFonts w:eastAsia="宋体" w:hint="eastAsia"/>
            <w:szCs w:val="20"/>
            <w:lang w:eastAsia="zh-CN"/>
          </w:rPr>
          <w:t>, sub-G-RNTI</w:t>
        </w:r>
      </w:ins>
      <w:r w:rsidRPr="00A95C07">
        <w:rPr>
          <w:rFonts w:eastAsia="宋体"/>
          <w:szCs w:val="20"/>
        </w:rPr>
        <w:t xml:space="preserve">). </w:t>
      </w:r>
    </w:p>
    <w:p w14:paraId="7C4682FB" w14:textId="062CA633" w:rsidR="00F767FC" w:rsidRPr="00A95C07" w:rsidRDefault="00F767FC" w:rsidP="00F767FC">
      <w:pPr>
        <w:pStyle w:val="ListParagraph"/>
        <w:widowControl w:val="0"/>
        <w:numPr>
          <w:ilvl w:val="2"/>
          <w:numId w:val="37"/>
        </w:numPr>
        <w:contextualSpacing/>
        <w:jc w:val="both"/>
        <w:rPr>
          <w:rFonts w:eastAsia="宋体"/>
          <w:szCs w:val="20"/>
        </w:rPr>
      </w:pPr>
      <w:r w:rsidRPr="00A95C07">
        <w:rPr>
          <w:rFonts w:eastAsia="宋体"/>
          <w:szCs w:val="20"/>
        </w:rPr>
        <w:t>UE-specific PDCCH based group scheduling:</w:t>
      </w:r>
    </w:p>
    <w:p w14:paraId="381BCE52" w14:textId="2C80291B" w:rsidR="00F767FC" w:rsidRPr="00A95C07" w:rsidRDefault="00F767FC" w:rsidP="00F767FC">
      <w:pPr>
        <w:pStyle w:val="ListParagraph"/>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for a MBS TB is common for the group of </w:t>
      </w:r>
      <w:r w:rsidRPr="00A95C07">
        <w:rPr>
          <w:rFonts w:eastAsia="宋体" w:hint="eastAsia"/>
          <w:szCs w:val="20"/>
        </w:rPr>
        <w:t>UEs</w:t>
      </w:r>
      <w:r w:rsidRPr="00A95C07">
        <w:rPr>
          <w:rFonts w:eastAsia="宋体"/>
          <w:szCs w:val="20"/>
        </w:rPr>
        <w:t xml:space="preserve">, and it is scheduled by each UE-specific PDCCH with CRC scrambled </w:t>
      </w:r>
      <w:r w:rsidR="00EE3092">
        <w:rPr>
          <w:rFonts w:eastAsia="宋体"/>
          <w:szCs w:val="20"/>
        </w:rPr>
        <w:t>by UE-specific RNTI (e.g., C-RN</w:t>
      </w:r>
      <w:r w:rsidRPr="00A95C07">
        <w:rPr>
          <w:rFonts w:eastAsia="宋体"/>
          <w:szCs w:val="20"/>
        </w:rPr>
        <w:t>T</w:t>
      </w:r>
      <w:r w:rsidR="00EE3092">
        <w:rPr>
          <w:rFonts w:eastAsia="宋体"/>
          <w:szCs w:val="20"/>
        </w:rPr>
        <w:t>I, MCS-C-R</w:t>
      </w:r>
      <w:r w:rsidRPr="00A95C07">
        <w:rPr>
          <w:rFonts w:eastAsia="宋体"/>
          <w:szCs w:val="20"/>
        </w:rPr>
        <w:t>NTI, etc.) for each UE.</w:t>
      </w:r>
    </w:p>
    <w:p w14:paraId="6F686EA1" w14:textId="1A9A6840" w:rsidR="00CC5313" w:rsidRPr="00606EB5" w:rsidRDefault="00F767FC" w:rsidP="00606EB5">
      <w:pPr>
        <w:pStyle w:val="ListParagraph"/>
        <w:widowControl w:val="0"/>
        <w:numPr>
          <w:ilvl w:val="0"/>
          <w:numId w:val="25"/>
        </w:numPr>
        <w:jc w:val="both"/>
        <w:rPr>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744F7393" w14:textId="77777777" w:rsidR="00F767FC" w:rsidRPr="00606EB5" w:rsidRDefault="00F767FC" w:rsidP="00F767FC">
      <w:pPr>
        <w:pStyle w:val="ListParagraph"/>
        <w:widowControl w:val="0"/>
        <w:numPr>
          <w:ilvl w:val="0"/>
          <w:numId w:val="25"/>
        </w:numPr>
        <w:jc w:val="both"/>
        <w:rPr>
          <w:rFonts w:eastAsia="宋体"/>
          <w:szCs w:val="20"/>
        </w:rPr>
      </w:pPr>
      <w:r w:rsidRPr="00606EB5">
        <w:rPr>
          <w:rFonts w:eastAsia="宋体"/>
          <w:b/>
          <w:szCs w:val="20"/>
          <w:highlight w:val="cyan"/>
        </w:rPr>
        <w:t xml:space="preserve">Potential Proposal 3 for issue 6: </w:t>
      </w:r>
      <w:r w:rsidRPr="00606EB5">
        <w:rPr>
          <w:rFonts w:eastAsia="宋体"/>
          <w:b/>
          <w:szCs w:val="20"/>
        </w:rPr>
        <w:t xml:space="preserve"> </w:t>
      </w:r>
      <w:r w:rsidRPr="00606EB5">
        <w:rPr>
          <w:rFonts w:eastAsia="宋体"/>
          <w:szCs w:val="20"/>
        </w:rPr>
        <w:t>Take the following high level evaluation methodology and assumptions as starting point for potential evaluations in MBS.</w:t>
      </w:r>
    </w:p>
    <w:p w14:paraId="2711B3C8"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System-level simulation is recommended</w:t>
      </w:r>
    </w:p>
    <w:p w14:paraId="6D2AD05A"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Evaluation scenarios: Rural and Dense-Urban scenarios for FR1 defined in TR38.901.</w:t>
      </w:r>
    </w:p>
    <w:p w14:paraId="1E87FE97"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lastRenderedPageBreak/>
        <w:t xml:space="preserve">FFS: Which traffic model is used </w:t>
      </w:r>
    </w:p>
    <w:p w14:paraId="623E9DED" w14:textId="77777777" w:rsidR="00F767FC" w:rsidRPr="00606EB5" w:rsidRDefault="00F767FC" w:rsidP="00F767FC">
      <w:pPr>
        <w:pStyle w:val="ListParagraph"/>
        <w:widowControl w:val="0"/>
        <w:numPr>
          <w:ilvl w:val="2"/>
          <w:numId w:val="20"/>
        </w:numPr>
        <w:jc w:val="both"/>
        <w:rPr>
          <w:rFonts w:eastAsia="宋体"/>
          <w:szCs w:val="20"/>
        </w:rPr>
      </w:pPr>
      <w:r w:rsidRPr="00606EB5">
        <w:rPr>
          <w:rFonts w:eastAsia="宋体"/>
          <w:szCs w:val="20"/>
        </w:rPr>
        <w:t>Option 1: CBR traffic model</w:t>
      </w:r>
    </w:p>
    <w:p w14:paraId="173D7A59" w14:textId="77777777" w:rsidR="00F767FC" w:rsidRPr="00606EB5" w:rsidRDefault="00F767FC" w:rsidP="00F767FC">
      <w:pPr>
        <w:pStyle w:val="ListParagraph"/>
        <w:widowControl w:val="0"/>
        <w:numPr>
          <w:ilvl w:val="2"/>
          <w:numId w:val="20"/>
        </w:numPr>
        <w:jc w:val="both"/>
        <w:rPr>
          <w:rFonts w:eastAsia="宋体"/>
          <w:szCs w:val="20"/>
        </w:rPr>
      </w:pPr>
      <w:r w:rsidRPr="00606EB5">
        <w:rPr>
          <w:rFonts w:eastAsia="宋体"/>
          <w:szCs w:val="20"/>
        </w:rPr>
        <w:t>Option 2: Periodic deterministic traffic model</w:t>
      </w:r>
    </w:p>
    <w:p w14:paraId="2C8B555E" w14:textId="77777777" w:rsidR="00F767FC" w:rsidRPr="00606EB5" w:rsidRDefault="00F767FC" w:rsidP="00F767FC">
      <w:pPr>
        <w:pStyle w:val="ListParagraph"/>
        <w:widowControl w:val="0"/>
        <w:numPr>
          <w:ilvl w:val="2"/>
          <w:numId w:val="20"/>
        </w:numPr>
        <w:jc w:val="both"/>
        <w:rPr>
          <w:rFonts w:eastAsia="宋体"/>
          <w:szCs w:val="20"/>
        </w:rPr>
      </w:pPr>
      <w:r w:rsidRPr="00606EB5">
        <w:rPr>
          <w:rFonts w:eastAsia="宋体"/>
          <w:szCs w:val="20"/>
        </w:rPr>
        <w:t>Option 3: Full buffer</w:t>
      </w:r>
    </w:p>
    <w:p w14:paraId="7856B0FD"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FFS: Performance metrics</w:t>
      </w:r>
    </w:p>
    <w:p w14:paraId="30D0E2CE"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FFS: The details of the simulation assumptions</w:t>
      </w:r>
    </w:p>
    <w:p w14:paraId="5899CD47"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 xml:space="preserve">FFS: Which reliability improvement scheme(s) needs evaluation </w:t>
      </w:r>
    </w:p>
    <w:p w14:paraId="1F6511D5" w14:textId="77777777" w:rsidR="00F767FC" w:rsidRPr="00606EB5" w:rsidRDefault="00F767FC" w:rsidP="00F767FC">
      <w:pPr>
        <w:pStyle w:val="ListParagraph"/>
        <w:widowControl w:val="0"/>
        <w:numPr>
          <w:ilvl w:val="2"/>
          <w:numId w:val="20"/>
        </w:numPr>
        <w:jc w:val="both"/>
      </w:pPr>
      <w:r w:rsidRPr="00606EB5">
        <w:rPr>
          <w:rFonts w:eastAsia="宋体"/>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TableGri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1"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2" w:author="Mediatek" w:date="2020-08-21T16:11:00Z"/>
                <w:rFonts w:ascii="Calibri" w:hAnsi="Calibri"/>
                <w:kern w:val="2"/>
                <w:sz w:val="21"/>
                <w:szCs w:val="22"/>
                <w:lang w:eastAsia="zh-CN"/>
              </w:rPr>
            </w:pPr>
            <w:ins w:id="43"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44" w:author="Mediatek" w:date="2020-08-21T16:11:00Z"/>
              </w:rPr>
            </w:pPr>
            <w:ins w:id="45"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46" w:author="Mediatek" w:date="2020-08-21T16:11:00Z"/>
              </w:rPr>
            </w:pPr>
            <w:ins w:id="47" w:author="Mediatek" w:date="2020-08-21T16:11:00Z">
              <w:r>
                <w:t>For issue 4:</w:t>
              </w:r>
            </w:ins>
          </w:p>
          <w:p w14:paraId="34ED734A" w14:textId="77777777" w:rsidR="000845CA" w:rsidRDefault="000845CA" w:rsidP="000845CA">
            <w:pPr>
              <w:widowControl w:val="0"/>
              <w:overflowPunct/>
              <w:autoSpaceDE/>
              <w:adjustRightInd/>
              <w:spacing w:after="0"/>
              <w:rPr>
                <w:ins w:id="48" w:author="Mediatek" w:date="2020-08-21T16:11:00Z"/>
              </w:rPr>
            </w:pPr>
            <w:ins w:id="49"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0" w:author="Mediatek" w:date="2020-08-21T16:11:00Z"/>
              </w:rPr>
            </w:pPr>
            <w:ins w:id="51"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2"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ListParagraph"/>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ListParagraph"/>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ListParagraph"/>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ListParagraph"/>
              <w:widowControl w:val="0"/>
              <w:numPr>
                <w:ilvl w:val="0"/>
                <w:numId w:val="38"/>
              </w:numPr>
              <w:rPr>
                <w:kern w:val="2"/>
                <w:sz w:val="21"/>
                <w:lang w:eastAsia="zh-CN"/>
              </w:rPr>
            </w:pPr>
            <w:r w:rsidRPr="006C68EE">
              <w:rPr>
                <w:rFonts w:eastAsiaTheme="minorEastAsia"/>
                <w:kern w:val="2"/>
                <w:sz w:val="21"/>
                <w:lang w:eastAsia="zh-CN"/>
              </w:rPr>
              <w:t xml:space="preserve">For Group common PDCCH, we also think sub-group-common PDCCH can be </w:t>
            </w:r>
            <w:r w:rsidRPr="006C68EE">
              <w:rPr>
                <w:rFonts w:eastAsiaTheme="minorEastAsia"/>
                <w:kern w:val="2"/>
                <w:sz w:val="21"/>
                <w:lang w:eastAsia="zh-CN"/>
              </w:rPr>
              <w:lastRenderedPageBreak/>
              <w:t>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ListParagraph"/>
              <w:widowControl w:val="0"/>
              <w:numPr>
                <w:ilvl w:val="0"/>
                <w:numId w:val="25"/>
              </w:numPr>
              <w:rPr>
                <w:ins w:id="53" w:author="ZTE2" w:date="2020-08-21T16:48:00Z"/>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FCFFAE8" w14:textId="77777777" w:rsidR="004E72B8" w:rsidRDefault="004E72B8" w:rsidP="004E72B8">
            <w:pPr>
              <w:pStyle w:val="ListParagraph"/>
              <w:widowControl w:val="0"/>
              <w:numPr>
                <w:ilvl w:val="0"/>
                <w:numId w:val="25"/>
              </w:numPr>
              <w:rPr>
                <w:ins w:id="54" w:author="ZTE2" w:date="2020-08-21T16:51:00Z"/>
                <w:rFonts w:eastAsia="宋体"/>
                <w:szCs w:val="20"/>
              </w:rPr>
            </w:pPr>
            <w:ins w:id="55" w:author="ZTE2" w:date="2020-08-21T16:49:00Z">
              <w:r w:rsidRPr="00035EB7">
                <w:rPr>
                  <w:rFonts w:eastAsia="宋体"/>
                  <w:szCs w:val="20"/>
                </w:rPr>
                <w:t xml:space="preserve">HARQ-ACK feedback is supported </w:t>
              </w:r>
            </w:ins>
            <w:ins w:id="56" w:author="ZTE2" w:date="2020-08-21T16:58:00Z">
              <w:r>
                <w:rPr>
                  <w:rFonts w:eastAsia="宋体"/>
                  <w:szCs w:val="20"/>
                </w:rPr>
                <w:t>at least</w:t>
              </w:r>
            </w:ins>
            <w:ins w:id="57" w:author="ZTE2" w:date="2020-08-21T16:50:00Z">
              <w:r w:rsidRPr="00035EB7">
                <w:rPr>
                  <w:rFonts w:eastAsia="宋体"/>
                  <w:szCs w:val="20"/>
                </w:rPr>
                <w:t xml:space="preserve"> for </w:t>
              </w:r>
              <w:r w:rsidRPr="008D0628">
                <w:rPr>
                  <w:rFonts w:eastAsia="宋体"/>
                  <w:szCs w:val="20"/>
                </w:rPr>
                <w:t>group-common PDCCH based group scheduling</w:t>
              </w:r>
              <w:r>
                <w:rPr>
                  <w:rFonts w:eastAsia="宋体"/>
                  <w:szCs w:val="20"/>
                </w:rPr>
                <w:t>.</w:t>
              </w:r>
            </w:ins>
            <w:ins w:id="58" w:author="ZTE2" w:date="2020-08-21T16:51:00Z">
              <w:r>
                <w:rPr>
                  <w:rFonts w:eastAsia="宋体"/>
                  <w:szCs w:val="20"/>
                </w:rPr>
                <w:t xml:space="preserve"> </w:t>
              </w:r>
            </w:ins>
          </w:p>
          <w:p w14:paraId="18D998BC" w14:textId="77777777" w:rsidR="004E72B8" w:rsidRPr="00035EB7" w:rsidRDefault="004E72B8" w:rsidP="004E72B8">
            <w:pPr>
              <w:pStyle w:val="ListParagraph"/>
              <w:widowControl w:val="0"/>
              <w:numPr>
                <w:ilvl w:val="0"/>
                <w:numId w:val="25"/>
              </w:numPr>
              <w:rPr>
                <w:rFonts w:eastAsia="宋体"/>
                <w:szCs w:val="20"/>
              </w:rPr>
            </w:pPr>
            <w:ins w:id="59" w:author="ZTE2" w:date="2020-08-21T16:55:00Z">
              <w:r>
                <w:rPr>
                  <w:rFonts w:eastAsia="宋体" w:hint="eastAsia"/>
                  <w:szCs w:val="20"/>
                  <w:lang w:eastAsia="zh-CN"/>
                </w:rPr>
                <w:t>F</w:t>
              </w:r>
              <w:r>
                <w:rPr>
                  <w:rFonts w:eastAsia="宋体"/>
                  <w:szCs w:val="20"/>
                  <w:lang w:eastAsia="zh-CN"/>
                </w:rPr>
                <w:t>FS ACK-NACK HARQ or NACK-only H</w:t>
              </w:r>
            </w:ins>
            <w:ins w:id="60" w:author="ZTE2" w:date="2020-08-21T16:56:00Z">
              <w:r>
                <w:rPr>
                  <w:rFonts w:eastAsia="宋体"/>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1, we agree with Huawei. Every company that commented has expressed support for option 1, so we can go ahead with a proposal to support option 1. For option 2, we are OK with keeping the option open for consideration and  having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ListParagraph"/>
              <w:numPr>
                <w:ilvl w:val="0"/>
                <w:numId w:val="42"/>
              </w:numPr>
              <w:ind w:leftChars="100" w:left="620"/>
              <w:rPr>
                <w:rFonts w:ascii="等线" w:eastAsia="等线" w:hAnsi="等线"/>
                <w:sz w:val="21"/>
                <w:szCs w:val="21"/>
              </w:rPr>
            </w:pPr>
            <w:r>
              <w:rPr>
                <w:rFonts w:ascii="等线" w:eastAsia="等线" w:hAnsi="等线"/>
                <w:sz w:val="21"/>
                <w:szCs w:val="21"/>
              </w:rPr>
              <w:t xml:space="preserve">Proposal 1 is </w:t>
            </w:r>
            <w:r w:rsidR="008F3FDD">
              <w:rPr>
                <w:rFonts w:ascii="等线" w:eastAsia="等线" w:hAnsi="等线"/>
                <w:sz w:val="21"/>
                <w:szCs w:val="21"/>
              </w:rPr>
              <w:t>general fine for us except some comments:</w:t>
            </w:r>
          </w:p>
          <w:p w14:paraId="666D0B02" w14:textId="745D2138" w:rsidR="00201C51" w:rsidRDefault="00201C51" w:rsidP="008F3FDD">
            <w:pPr>
              <w:pStyle w:val="ListParagraph"/>
              <w:numPr>
                <w:ilvl w:val="2"/>
                <w:numId w:val="49"/>
              </w:numPr>
              <w:rPr>
                <w:rFonts w:ascii="等线" w:eastAsia="等线" w:hAnsi="等线"/>
                <w:sz w:val="21"/>
                <w:szCs w:val="21"/>
              </w:rPr>
            </w:pPr>
            <w:r>
              <w:rPr>
                <w:rFonts w:ascii="等线" w:eastAsia="等线" w:hAnsi="等线" w:hint="eastAsia"/>
                <w:sz w:val="21"/>
                <w:szCs w:val="21"/>
              </w:rPr>
              <w:t xml:space="preserve">If this proposal is agreed later, the meaning of group-common PDCCH based group scheduling and UE-specific PDCCH based group should be defined, </w:t>
            </w:r>
            <w:r>
              <w:rPr>
                <w:rFonts w:ascii="等线" w:eastAsia="等线" w:hAnsi="等线" w:hint="eastAsia"/>
                <w:sz w:val="21"/>
                <w:szCs w:val="21"/>
                <w:lang w:val="en-AU"/>
              </w:rPr>
              <w:t>“</w:t>
            </w:r>
            <w:r>
              <w:rPr>
                <w:rFonts w:ascii="等线" w:eastAsia="等线" w:hAnsi="等线" w:hint="eastAsia"/>
                <w:sz w:val="21"/>
                <w:szCs w:val="21"/>
              </w:rPr>
              <w:t>general description</w:t>
            </w:r>
            <w:r>
              <w:rPr>
                <w:rFonts w:ascii="等线" w:eastAsia="等线" w:hAnsi="等线" w:hint="eastAsia"/>
                <w:sz w:val="21"/>
                <w:szCs w:val="21"/>
                <w:lang w:val="en-AU"/>
              </w:rPr>
              <w:t>”</w:t>
            </w:r>
            <w:r>
              <w:rPr>
                <w:rFonts w:ascii="等线" w:eastAsia="等线" w:hAnsi="等线" w:hint="eastAsia"/>
                <w:sz w:val="21"/>
                <w:szCs w:val="21"/>
              </w:rPr>
              <w:t xml:space="preserve"> reads like only for informative purpose.</w:t>
            </w:r>
          </w:p>
          <w:p w14:paraId="004C30BC" w14:textId="77777777" w:rsidR="00201C51" w:rsidRDefault="00201C51" w:rsidP="008F3FDD">
            <w:pPr>
              <w:pStyle w:val="ListParagraph"/>
              <w:numPr>
                <w:ilvl w:val="2"/>
                <w:numId w:val="49"/>
              </w:numPr>
              <w:rPr>
                <w:rFonts w:ascii="等线" w:eastAsia="等线" w:hAnsi="等线"/>
                <w:sz w:val="21"/>
                <w:szCs w:val="21"/>
              </w:rPr>
            </w:pPr>
            <w:r>
              <w:rPr>
                <w:rFonts w:ascii="等线" w:eastAsia="等线" w:hAnsi="等线"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ListParagraph"/>
              <w:numPr>
                <w:ilvl w:val="2"/>
                <w:numId w:val="49"/>
              </w:numPr>
              <w:rPr>
                <w:rFonts w:ascii="等线" w:eastAsia="等线" w:hAnsi="等线"/>
                <w:sz w:val="21"/>
                <w:szCs w:val="21"/>
              </w:rPr>
            </w:pPr>
            <w:r>
              <w:rPr>
                <w:rFonts w:ascii="等线" w:eastAsia="等线" w:hAnsi="等线"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ListParagraph"/>
              <w:numPr>
                <w:ilvl w:val="2"/>
                <w:numId w:val="49"/>
              </w:numPr>
              <w:rPr>
                <w:rFonts w:ascii="等线" w:eastAsia="等线" w:hAnsi="等线"/>
                <w:sz w:val="21"/>
                <w:szCs w:val="21"/>
              </w:rPr>
            </w:pPr>
            <w:r>
              <w:rPr>
                <w:rFonts w:ascii="等线" w:eastAsia="等线" w:hAnsi="等线" w:hint="eastAsia"/>
                <w:sz w:val="21"/>
                <w:szCs w:val="21"/>
              </w:rPr>
              <w:t>In summary, we suggest following changes for Proposal 1:</w:t>
            </w:r>
          </w:p>
          <w:p w14:paraId="441630AB" w14:textId="77777777" w:rsidR="00201C51" w:rsidRPr="00201C51" w:rsidRDefault="00201C51" w:rsidP="00201C51">
            <w:pPr>
              <w:pStyle w:val="ListParagraph"/>
              <w:ind w:left="704"/>
              <w:rPr>
                <w:rFonts w:ascii="等线" w:eastAsia="等线" w:hAnsi="等线"/>
                <w:sz w:val="21"/>
                <w:szCs w:val="21"/>
              </w:rPr>
            </w:pPr>
          </w:p>
          <w:p w14:paraId="72010848" w14:textId="77777777" w:rsidR="00201C51" w:rsidRDefault="00201C51" w:rsidP="00201C51">
            <w:pPr>
              <w:pStyle w:val="ListParagraph"/>
              <w:numPr>
                <w:ilvl w:val="0"/>
                <w:numId w:val="44"/>
              </w:numPr>
              <w:rPr>
                <w:rFonts w:eastAsia="宋体"/>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ListParagraph"/>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ListParagraph"/>
              <w:numPr>
                <w:ilvl w:val="2"/>
                <w:numId w:val="46"/>
              </w:numPr>
              <w:contextualSpacing/>
            </w:pPr>
            <w:r>
              <w:t>Group-common PDCCH based group scheduling:</w:t>
            </w:r>
          </w:p>
          <w:p w14:paraId="55B0C090" w14:textId="3723DDE2" w:rsidR="00201C51" w:rsidRDefault="00201C51" w:rsidP="00201C51">
            <w:pPr>
              <w:pStyle w:val="ListParagraph"/>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ListParagraph"/>
              <w:numPr>
                <w:ilvl w:val="2"/>
                <w:numId w:val="46"/>
              </w:numPr>
              <w:contextualSpacing/>
            </w:pPr>
            <w:r>
              <w:t>UE-specific PDCCH based group scheduling:</w:t>
            </w:r>
          </w:p>
          <w:p w14:paraId="2E8D16E8" w14:textId="11E1837C" w:rsidR="00201C51" w:rsidRPr="00201C51" w:rsidRDefault="00E8615D" w:rsidP="00201C51">
            <w:pPr>
              <w:pStyle w:val="ListParagraph"/>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ListParagraph"/>
              <w:numPr>
                <w:ilvl w:val="0"/>
                <w:numId w:val="42"/>
              </w:numPr>
              <w:ind w:leftChars="100" w:left="620"/>
              <w:rPr>
                <w:rFonts w:ascii="等线" w:eastAsia="等线" w:hAnsi="等线"/>
                <w:sz w:val="21"/>
                <w:szCs w:val="21"/>
              </w:rPr>
            </w:pPr>
            <w:r>
              <w:rPr>
                <w:rFonts w:ascii="等线" w:eastAsia="等线" w:hAnsi="等线" w:hint="eastAsia"/>
                <w:sz w:val="21"/>
                <w:szCs w:val="21"/>
              </w:rPr>
              <w:lastRenderedPageBreak/>
              <w:t>Proposal 2: Agree.</w:t>
            </w:r>
          </w:p>
          <w:p w14:paraId="3E5F43BB" w14:textId="21FFAF1F" w:rsidR="003A7569" w:rsidRPr="00201C51" w:rsidRDefault="00201C51" w:rsidP="0013298A">
            <w:pPr>
              <w:pStyle w:val="ListParagraph"/>
              <w:numPr>
                <w:ilvl w:val="0"/>
                <w:numId w:val="42"/>
              </w:numPr>
              <w:ind w:leftChars="100" w:left="620"/>
              <w:rPr>
                <w:rFonts w:ascii="Calibri" w:hAnsi="Calibri"/>
                <w:kern w:val="2"/>
                <w:sz w:val="21"/>
                <w:lang w:eastAsia="zh-CN"/>
              </w:rPr>
            </w:pPr>
            <w:r>
              <w:rPr>
                <w:rFonts w:ascii="等线" w:eastAsia="等线" w:hAnsi="等线" w:hint="eastAsia"/>
                <w:sz w:val="21"/>
                <w:szCs w:val="21"/>
              </w:rPr>
              <w:t>Proposal 3:</w:t>
            </w:r>
            <w:r w:rsidR="0013298A">
              <w:rPr>
                <w:rFonts w:ascii="等线" w:eastAsia="等线" w:hAnsi="等线"/>
                <w:sz w:val="21"/>
                <w:szCs w:val="21"/>
              </w:rPr>
              <w:t xml:space="preserve"> </w:t>
            </w:r>
            <w:r w:rsidR="008F3FDD" w:rsidRPr="008F3FDD">
              <w:rPr>
                <w:rFonts w:ascii="等线" w:eastAsia="等线" w:hAnsi="等线"/>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等线" w:eastAsia="等线" w:hAnsi="等线"/>
                <w:sz w:val="21"/>
                <w:szCs w:val="21"/>
              </w:rPr>
              <w:t>what is worse</w:t>
            </w:r>
            <w:r w:rsidR="0013298A">
              <w:rPr>
                <w:rFonts w:ascii="等线" w:eastAsia="等线" w:hAnsi="等线"/>
                <w:sz w:val="21"/>
                <w:szCs w:val="21"/>
              </w:rPr>
              <w:t>,</w:t>
            </w:r>
            <w:r w:rsidR="008F3FDD">
              <w:rPr>
                <w:rFonts w:ascii="等线" w:eastAsia="等线" w:hAnsi="等线"/>
                <w:sz w:val="21"/>
                <w:szCs w:val="21"/>
              </w:rPr>
              <w:t xml:space="preserve"> </w:t>
            </w:r>
            <w:r w:rsidR="008F3FDD" w:rsidRPr="008F3FDD">
              <w:rPr>
                <w:rFonts w:ascii="等线" w:eastAsia="等线" w:hAnsi="等线"/>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1"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2" w:author="David Vargas" w:date="2020-08-21T16:51:00Z"/>
                <w:rFonts w:ascii="Calibri" w:hAnsi="Calibri"/>
                <w:kern w:val="2"/>
                <w:sz w:val="21"/>
                <w:szCs w:val="22"/>
                <w:lang w:eastAsia="zh-CN"/>
              </w:rPr>
            </w:pPr>
            <w:ins w:id="63"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64" w:author="David Vargas" w:date="2020-08-21T16:52:00Z"/>
                <w:rFonts w:ascii="Calibri" w:hAnsi="Calibri"/>
                <w:kern w:val="2"/>
                <w:lang w:val="en-GB" w:eastAsia="zh-CN"/>
              </w:rPr>
            </w:pPr>
            <w:ins w:id="65"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66" w:author="David Vargas" w:date="2020-08-21T16:52:00Z"/>
                <w:rFonts w:ascii="Calibri" w:hAnsi="Calibri"/>
                <w:kern w:val="2"/>
                <w:lang w:val="en-GB" w:eastAsia="zh-CN"/>
              </w:rPr>
            </w:pPr>
            <w:ins w:id="67"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ListParagraph"/>
              <w:widowControl w:val="0"/>
              <w:numPr>
                <w:ilvl w:val="0"/>
                <w:numId w:val="25"/>
              </w:numPr>
              <w:rPr>
                <w:ins w:id="68" w:author="David Vargas" w:date="2020-08-21T16:52:00Z"/>
                <w:rFonts w:eastAsia="宋体"/>
                <w:szCs w:val="20"/>
                <w:highlight w:val="cyan"/>
              </w:rPr>
            </w:pPr>
            <w:ins w:id="69" w:author="David Vargas" w:date="2020-08-21T16:52:00Z">
              <w:r w:rsidRPr="005B0159">
                <w:rPr>
                  <w:rFonts w:eastAsia="宋体"/>
                  <w:b/>
                  <w:szCs w:val="20"/>
                  <w:highlight w:val="cyan"/>
                </w:rPr>
                <w:t xml:space="preserve">Potential Proposal 2 </w:t>
              </w:r>
              <w:r w:rsidRPr="009A17E4">
                <w:rPr>
                  <w:rFonts w:eastAsia="宋体"/>
                  <w:b/>
                  <w:szCs w:val="20"/>
                  <w:highlight w:val="cyan"/>
                </w:rPr>
                <w:t>for issue 4:</w:t>
              </w:r>
              <w:r w:rsidRPr="009A17E4">
                <w:rPr>
                  <w:rFonts w:eastAsia="宋体"/>
                  <w:szCs w:val="20"/>
                </w:rPr>
                <w:t xml:space="preserve"> For RRC_CONNECTED UEs, HARQ-ACK feedback is supported for multicast and no additional evaluation is needed to justify this. </w:t>
              </w:r>
              <w:r w:rsidRPr="009A17E4">
                <w:rPr>
                  <w:rFonts w:eastAsia="宋体"/>
                  <w:szCs w:val="20"/>
                  <w:highlight w:val="yellow"/>
                </w:rPr>
                <w:t>FFS specific HARQ-ACK solutions to be supported</w:t>
              </w:r>
              <w:r w:rsidRPr="005B0159">
                <w:rPr>
                  <w:rFonts w:eastAsia="宋体"/>
                  <w:szCs w:val="20"/>
                </w:rPr>
                <w:t>.</w:t>
              </w:r>
            </w:ins>
          </w:p>
          <w:p w14:paraId="12AE697C" w14:textId="1CB6E5A7" w:rsidR="00905518" w:rsidRPr="00905518" w:rsidRDefault="00F251D7">
            <w:pPr>
              <w:widowControl w:val="0"/>
              <w:rPr>
                <w:ins w:id="70" w:author="David Vargas" w:date="2020-08-21T16:51:00Z"/>
                <w:rFonts w:ascii="等线" w:eastAsia="等线" w:hAnsi="等线"/>
                <w:sz w:val="21"/>
                <w:szCs w:val="21"/>
                <w:rPrChange w:id="71" w:author="David Vargas" w:date="2020-08-21T16:51:00Z">
                  <w:rPr>
                    <w:ins w:id="72" w:author="David Vargas" w:date="2020-08-21T16:51:00Z"/>
                    <w:sz w:val="24"/>
                  </w:rPr>
                </w:rPrChange>
              </w:rPr>
              <w:pPrChange w:id="73" w:author="Unknown" w:date="2020-08-21T16:52:00Z">
                <w:pPr>
                  <w:pStyle w:val="ListParagraph"/>
                  <w:numPr>
                    <w:numId w:val="42"/>
                  </w:numPr>
                  <w:spacing w:before="0" w:line="240" w:lineRule="auto"/>
                  <w:ind w:leftChars="100" w:left="620" w:hanging="420"/>
                </w:pPr>
              </w:pPrChange>
            </w:pPr>
            <w:ins w:id="74"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ListParagraph"/>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ListParagraph"/>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ListParagraph"/>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75" w:author="Le Liu" w:date="2020-08-21T10:01:00Z">
              <w:r w:rsidRPr="0063497E" w:rsidDel="0037638F">
                <w:delText xml:space="preserve">Both </w:delText>
              </w:r>
            </w:del>
            <w:ins w:id="76" w:author="Le Liu" w:date="2020-08-21T10:01:00Z">
              <w:r>
                <w:t>At least</w:t>
              </w:r>
              <w:r w:rsidRPr="0063497E">
                <w:t xml:space="preserve"> </w:t>
              </w:r>
            </w:ins>
            <w:ins w:id="77" w:author="Le Liu" w:date="2020-08-21T10:09:00Z">
              <w:r w:rsidR="004F4815">
                <w:t xml:space="preserve">support </w:t>
              </w:r>
            </w:ins>
            <w:r w:rsidRPr="0063497E">
              <w:t xml:space="preserve">group-common PDCCH </w:t>
            </w:r>
            <w:ins w:id="78" w:author="Le Liu" w:date="2020-08-21T10:01:00Z">
              <w:r w:rsidRPr="00A95C07">
                <w:t>with CRC scrambl</w:t>
              </w:r>
              <w:r>
                <w:t>ed by a common RNTI</w:t>
              </w:r>
              <w:r w:rsidRPr="00862686">
                <w:t xml:space="preserve"> </w:t>
              </w:r>
            </w:ins>
            <w:del w:id="79" w:author="Le Liu" w:date="2020-08-21T10:01:00Z">
              <w:r w:rsidRPr="0063497E" w:rsidDel="0037638F">
                <w:delText>based group scheduling and UE-specific PDCCH based group scheduling can be considered</w:delText>
              </w:r>
            </w:del>
            <w:ins w:id="80" w:author="Le Liu" w:date="2020-08-21T10:02:00Z">
              <w:r>
                <w:t>to schedule</w:t>
              </w:r>
            </w:ins>
            <w:r w:rsidRPr="0063497E">
              <w:t xml:space="preserve"> </w:t>
            </w:r>
            <w:del w:id="81" w:author="Le Liu" w:date="2020-08-21T10:02:00Z">
              <w:r w:rsidRPr="0063497E" w:rsidDel="0037638F">
                <w:delText xml:space="preserve">for </w:delText>
              </w:r>
            </w:del>
            <w:ins w:id="82" w:author="Le Liu" w:date="2020-08-21T10:02:00Z">
              <w:r>
                <w:t>a</w:t>
              </w:r>
            </w:ins>
            <w:ins w:id="83" w:author="Le Liu" w:date="2020-08-21T10:13:00Z">
              <w:r w:rsidR="004C4E2C">
                <w:t>n</w:t>
              </w:r>
            </w:ins>
            <w:ins w:id="84" w:author="Le Liu" w:date="2020-08-21T10:02:00Z">
              <w:r>
                <w:t xml:space="preserve"> </w:t>
              </w:r>
            </w:ins>
            <w:r w:rsidRPr="0063497E">
              <w:t>MBS</w:t>
            </w:r>
            <w:ins w:id="85" w:author="Le Liu" w:date="2020-08-21T10:02:00Z">
              <w:r>
                <w:t xml:space="preserve"> PDSCH</w:t>
              </w:r>
            </w:ins>
            <w:r w:rsidRPr="0063497E">
              <w:t xml:space="preserve"> for</w:t>
            </w:r>
            <w:ins w:id="86"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ListParagraph"/>
              <w:widowControl w:val="0"/>
              <w:numPr>
                <w:ilvl w:val="1"/>
                <w:numId w:val="20"/>
              </w:numPr>
              <w:rPr>
                <w:del w:id="87" w:author="Le Liu" w:date="2020-08-21T10:03:00Z"/>
                <w:rFonts w:eastAsia="宋体"/>
                <w:szCs w:val="20"/>
              </w:rPr>
            </w:pPr>
            <w:del w:id="88" w:author="Le Liu" w:date="2020-08-21T10:03:00Z">
              <w:r w:rsidRPr="0063497E" w:rsidDel="0037638F">
                <w:rPr>
                  <w:rFonts w:eastAsia="宋体"/>
                  <w:szCs w:val="20"/>
                </w:rPr>
                <w:delText>The general description of two group scheduling mechanisms are clarified as follows:</w:delText>
              </w:r>
            </w:del>
          </w:p>
          <w:p w14:paraId="5C0ACF8F" w14:textId="703B257A" w:rsidR="0037638F" w:rsidRPr="00A95C07" w:rsidDel="0037638F" w:rsidRDefault="0037638F" w:rsidP="0037638F">
            <w:pPr>
              <w:pStyle w:val="ListParagraph"/>
              <w:widowControl w:val="0"/>
              <w:numPr>
                <w:ilvl w:val="2"/>
                <w:numId w:val="37"/>
              </w:numPr>
              <w:contextualSpacing/>
              <w:rPr>
                <w:del w:id="89" w:author="Le Liu" w:date="2020-08-21T10:03:00Z"/>
                <w:rFonts w:eastAsia="宋体"/>
                <w:szCs w:val="20"/>
              </w:rPr>
            </w:pPr>
            <w:del w:id="90" w:author="Le Liu" w:date="2020-08-21T10:03:00Z">
              <w:r w:rsidRPr="00A95C07" w:rsidDel="0037638F">
                <w:rPr>
                  <w:rFonts w:eastAsia="宋体"/>
                  <w:szCs w:val="20"/>
                </w:rPr>
                <w:delText>Group-common PDCCH based group scheduling:</w:delText>
              </w:r>
            </w:del>
          </w:p>
          <w:p w14:paraId="25C97ADD" w14:textId="3715EC4A" w:rsidR="0037638F" w:rsidRPr="00A95C07" w:rsidDel="0037638F" w:rsidRDefault="0037638F" w:rsidP="0037638F">
            <w:pPr>
              <w:pStyle w:val="ListParagraph"/>
              <w:widowControl w:val="0"/>
              <w:numPr>
                <w:ilvl w:val="3"/>
                <w:numId w:val="37"/>
              </w:numPr>
              <w:contextualSpacing/>
              <w:rPr>
                <w:del w:id="91" w:author="Le Liu" w:date="2020-08-21T10:03:00Z"/>
                <w:rFonts w:eastAsia="宋体"/>
                <w:szCs w:val="20"/>
              </w:rPr>
            </w:pPr>
            <w:del w:id="92" w:author="Le Liu" w:date="2020-08-21T10:03:00Z">
              <w:r w:rsidRPr="00A95C07" w:rsidDel="0037638F">
                <w:rPr>
                  <w:rFonts w:eastAsia="宋体"/>
                  <w:szCs w:val="20"/>
                </w:rPr>
                <w:delText>For RRC_CONNECTED UEs in the same MBS group, the PDSCH of a MBS TB is common for the group of UEs and it is scheduled by a group-common PDCCH with CRC scrambl</w:delText>
              </w:r>
              <w:r w:rsidDel="0037638F">
                <w:rPr>
                  <w:rFonts w:eastAsia="宋体"/>
                  <w:szCs w:val="20"/>
                </w:rPr>
                <w:delText>ed by a common RNTI (e.g., G-RN</w:delText>
              </w:r>
              <w:r w:rsidRPr="00A95C07" w:rsidDel="0037638F">
                <w:rPr>
                  <w:rFonts w:eastAsia="宋体"/>
                  <w:szCs w:val="20"/>
                </w:rPr>
                <w:delText>T</w:delText>
              </w:r>
              <w:r w:rsidDel="0037638F">
                <w:rPr>
                  <w:rFonts w:eastAsia="宋体"/>
                  <w:szCs w:val="20"/>
                </w:rPr>
                <w:delText>I</w:delText>
              </w:r>
            </w:del>
            <w:ins w:id="93" w:author="CATT" w:date="2020-08-21T16:21:00Z">
              <w:del w:id="94" w:author="Le Liu" w:date="2020-08-21T10:03:00Z">
                <w:r w:rsidDel="0037638F">
                  <w:rPr>
                    <w:rFonts w:eastAsia="宋体" w:hint="eastAsia"/>
                    <w:szCs w:val="20"/>
                    <w:lang w:eastAsia="zh-CN"/>
                  </w:rPr>
                  <w:delText>, sub-G-RNTI</w:delText>
                </w:r>
              </w:del>
            </w:ins>
            <w:del w:id="95" w:author="Le Liu" w:date="2020-08-21T10:03:00Z">
              <w:r w:rsidRPr="00A95C07" w:rsidDel="0037638F">
                <w:rPr>
                  <w:rFonts w:eastAsia="宋体"/>
                  <w:szCs w:val="20"/>
                </w:rPr>
                <w:delText xml:space="preserve">). </w:delText>
              </w:r>
            </w:del>
          </w:p>
          <w:p w14:paraId="3D7B48ED" w14:textId="10F7BEC6" w:rsidR="0037638F" w:rsidRPr="00A95C07" w:rsidRDefault="0037638F" w:rsidP="0037638F">
            <w:pPr>
              <w:pStyle w:val="ListParagraph"/>
              <w:widowControl w:val="0"/>
              <w:numPr>
                <w:ilvl w:val="2"/>
                <w:numId w:val="37"/>
              </w:numPr>
              <w:contextualSpacing/>
              <w:rPr>
                <w:rFonts w:eastAsia="宋体"/>
                <w:szCs w:val="20"/>
              </w:rPr>
            </w:pPr>
            <w:ins w:id="96" w:author="Le Liu" w:date="2020-08-21T10:01:00Z">
              <w:r>
                <w:rPr>
                  <w:rFonts w:eastAsia="宋体"/>
                  <w:szCs w:val="20"/>
                </w:rPr>
                <w:lastRenderedPageBreak/>
                <w:t xml:space="preserve">FFS </w:t>
              </w:r>
            </w:ins>
            <w:r w:rsidRPr="00A95C07">
              <w:rPr>
                <w:rFonts w:eastAsia="宋体"/>
                <w:szCs w:val="20"/>
              </w:rPr>
              <w:t xml:space="preserve">UE-specific PDCCH </w:t>
            </w:r>
            <w:ins w:id="97" w:author="Le Liu" w:date="2020-08-21T10:01:00Z">
              <w:r w:rsidRPr="0037638F">
                <w:t>for scheduling a</w:t>
              </w:r>
              <w:r>
                <w:t>n</w:t>
              </w:r>
              <w:r w:rsidRPr="0037638F">
                <w:t xml:space="preserve"> MBS PDSCH</w:t>
              </w:r>
            </w:ins>
            <w:del w:id="98" w:author="Le Liu" w:date="2020-08-21T10:01:00Z">
              <w:r w:rsidRPr="00A95C07" w:rsidDel="0037638F">
                <w:rPr>
                  <w:rFonts w:eastAsia="宋体"/>
                  <w:szCs w:val="20"/>
                </w:rPr>
                <w:delText>based group scheduling:</w:delText>
              </w:r>
            </w:del>
          </w:p>
          <w:p w14:paraId="3DA9815E" w14:textId="67F97DB4" w:rsidR="0037638F" w:rsidRPr="00A95C07" w:rsidDel="0037638F" w:rsidRDefault="0037638F" w:rsidP="0037638F">
            <w:pPr>
              <w:pStyle w:val="ListParagraph"/>
              <w:widowControl w:val="0"/>
              <w:numPr>
                <w:ilvl w:val="3"/>
                <w:numId w:val="37"/>
              </w:numPr>
              <w:contextualSpacing/>
              <w:rPr>
                <w:del w:id="99" w:author="Le Liu" w:date="2020-08-21T10:01:00Z"/>
                <w:rFonts w:eastAsia="宋体"/>
                <w:szCs w:val="20"/>
              </w:rPr>
            </w:pPr>
            <w:del w:id="100" w:author="Le Liu" w:date="2020-08-21T10:01:00Z">
              <w:r w:rsidRPr="00A95C07" w:rsidDel="0037638F">
                <w:rPr>
                  <w:rFonts w:eastAsia="宋体"/>
                  <w:szCs w:val="20"/>
                </w:rPr>
                <w:delText xml:space="preserve">For RRC_CONNECTED UEs in the same MBS group, the PDSCH for a MBS TB is common for the group of </w:delText>
              </w:r>
              <w:r w:rsidRPr="00A95C07" w:rsidDel="0037638F">
                <w:rPr>
                  <w:rFonts w:eastAsia="宋体" w:hint="eastAsia"/>
                  <w:szCs w:val="20"/>
                </w:rPr>
                <w:delText>UEs</w:delText>
              </w:r>
              <w:r w:rsidRPr="00A95C07" w:rsidDel="0037638F">
                <w:rPr>
                  <w:rFonts w:eastAsia="宋体"/>
                  <w:szCs w:val="20"/>
                </w:rPr>
                <w:delText xml:space="preserve">, and it is scheduled by each UE-specific PDCCH with CRC scrambled </w:delText>
              </w:r>
              <w:r w:rsidDel="0037638F">
                <w:rPr>
                  <w:rFonts w:eastAsia="宋体"/>
                  <w:szCs w:val="20"/>
                </w:rPr>
                <w:delText>by UE-specific RNTI (e.g., C-RN</w:delText>
              </w:r>
              <w:r w:rsidRPr="00A95C07" w:rsidDel="0037638F">
                <w:rPr>
                  <w:rFonts w:eastAsia="宋体"/>
                  <w:szCs w:val="20"/>
                </w:rPr>
                <w:delText>T</w:delText>
              </w:r>
              <w:r w:rsidDel="0037638F">
                <w:rPr>
                  <w:rFonts w:eastAsia="宋体"/>
                  <w:szCs w:val="20"/>
                </w:rPr>
                <w:delText>I, MCS-C-R</w:delText>
              </w:r>
              <w:r w:rsidRPr="00A95C07" w:rsidDel="0037638F">
                <w:rPr>
                  <w:rFonts w:eastAsia="宋体"/>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to further  consider</w:t>
            </w:r>
            <w:r>
              <w:t xml:space="preserve"> the options of HARQ feedback </w:t>
            </w:r>
            <w:r w:rsidR="004F4815">
              <w:t>proposed by majority companies</w:t>
            </w:r>
            <w:r>
              <w:t>.</w:t>
            </w:r>
          </w:p>
          <w:p w14:paraId="2578CF79" w14:textId="77777777" w:rsidR="0037638F" w:rsidRDefault="0037638F" w:rsidP="0037638F">
            <w:pPr>
              <w:widowControl w:val="0"/>
              <w:rPr>
                <w:ins w:id="101"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ListParagraph"/>
              <w:widowControl w:val="0"/>
              <w:numPr>
                <w:ilvl w:val="0"/>
                <w:numId w:val="50"/>
              </w:numPr>
              <w:rPr>
                <w:sz w:val="24"/>
              </w:rPr>
              <w:pPrChange w:id="102" w:author="David Vargas" w:date="2020-08-21T09:59:00Z">
                <w:pPr>
                  <w:widowControl w:val="0"/>
                  <w:spacing w:before="0" w:line="240" w:lineRule="auto"/>
                </w:pPr>
              </w:pPrChange>
            </w:pPr>
            <w:ins w:id="103" w:author="Le Liu" w:date="2020-08-21T09:51:00Z">
              <w:r>
                <w:t>FFS ACK/N</w:t>
              </w:r>
            </w:ins>
            <w:ins w:id="104" w:author="Le Liu" w:date="2020-08-21T09:52:00Z">
              <w:r>
                <w:t>ACK-based and NACK-based HARQ feedback</w:t>
              </w:r>
            </w:ins>
          </w:p>
          <w:p w14:paraId="174BB41C" w14:textId="500A51DA" w:rsidR="0037638F" w:rsidRPr="00862686" w:rsidDel="00427200" w:rsidRDefault="0037638F">
            <w:pPr>
              <w:widowControl w:val="0"/>
              <w:rPr>
                <w:del w:id="105" w:author="Le Liu" w:date="2020-08-21T09:46:00Z"/>
              </w:rPr>
            </w:pPr>
            <w:r w:rsidRPr="00862686">
              <w:t>For proposal 3, it seems not mature for companies to have consensus</w:t>
            </w:r>
            <w:r>
              <w:t xml:space="preserve"> in this meeting</w:t>
            </w:r>
            <w:r w:rsidRPr="00862686">
              <w:t>. We would like to revise the main bullet as</w:t>
            </w:r>
            <w:ins w:id="106"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07" w:author="Le Liu" w:date="2020-08-21T09:50:00Z">
              <w:r w:rsidRPr="00793744" w:rsidDel="00427200">
                <w:rPr>
                  <w:b/>
                  <w:highlight w:val="cyan"/>
                </w:rPr>
                <w:delText xml:space="preserve">Proposal </w:delText>
              </w:r>
              <w:r w:rsidDel="00427200">
                <w:rPr>
                  <w:b/>
                  <w:highlight w:val="cyan"/>
                </w:rPr>
                <w:delText>3</w:delText>
              </w:r>
            </w:del>
            <w:ins w:id="108"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09" w:author="Le Liu" w:date="2020-08-21T09:45:00Z">
              <w:r>
                <w:rPr>
                  <w:b/>
                </w:rPr>
                <w:t>Companies are recommended to t</w:t>
              </w:r>
            </w:ins>
            <w:del w:id="110"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r w:rsidRPr="00DA6373">
              <w:rPr>
                <w:lang w:eastAsia="zh-CN"/>
              </w:rPr>
              <w:lastRenderedPageBreak/>
              <w:t>Convida</w:t>
            </w:r>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ListParagraph"/>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ListParagraph"/>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1" w:author="Fei Wang" w:date="2020-08-22T18:22:00Z"/>
        </w:trPr>
        <w:tc>
          <w:tcPr>
            <w:tcW w:w="2122" w:type="dxa"/>
          </w:tcPr>
          <w:p w14:paraId="749A75B5" w14:textId="1F19071C" w:rsidR="00D92F53" w:rsidRDefault="00D92F53" w:rsidP="00BB0323">
            <w:pPr>
              <w:widowControl w:val="0"/>
              <w:overflowPunct/>
              <w:autoSpaceDE/>
              <w:adjustRightInd/>
              <w:spacing w:after="0"/>
              <w:rPr>
                <w:ins w:id="112" w:author="Fei Wang" w:date="2020-08-22T18:22:00Z"/>
                <w:lang w:eastAsia="zh-CN"/>
              </w:rPr>
            </w:pPr>
            <w:ins w:id="113" w:author="Fei Wang" w:date="2020-08-22T18:22:00Z">
              <w:r>
                <w:rPr>
                  <w:lang w:eastAsia="zh-CN"/>
                </w:rPr>
                <w:t>Moderator</w:t>
              </w:r>
            </w:ins>
          </w:p>
        </w:tc>
        <w:tc>
          <w:tcPr>
            <w:tcW w:w="7840" w:type="dxa"/>
          </w:tcPr>
          <w:p w14:paraId="7CC21866" w14:textId="6A8AB715" w:rsidR="00D92F53" w:rsidRDefault="00D92F53" w:rsidP="00D92F53">
            <w:pPr>
              <w:widowControl w:val="0"/>
              <w:overflowPunct/>
              <w:autoSpaceDE/>
              <w:adjustRightInd/>
              <w:spacing w:after="0"/>
              <w:rPr>
                <w:ins w:id="114" w:author="Fei Wang" w:date="2020-08-22T18:22:00Z"/>
                <w:lang w:eastAsia="zh-CN"/>
              </w:rPr>
            </w:pPr>
            <w:ins w:id="115"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16" w:author="Fei Wang" w:date="2020-08-23T19:56:00Z">
              <w:r w:rsidR="00606EB5">
                <w:rPr>
                  <w:lang w:eastAsia="zh-CN"/>
                </w:rPr>
                <w:t xml:space="preserve"> below this table</w:t>
              </w:r>
            </w:ins>
            <w:ins w:id="117"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18" w:author="Fei Wang" w:date="2020-08-22T18:22:00Z"/>
                <w:b/>
                <w:u w:val="single"/>
                <w:lang w:eastAsia="zh-CN"/>
              </w:rPr>
            </w:pPr>
            <w:ins w:id="119"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0" w:author="Fei Wang" w:date="2020-08-22T18:22:00Z"/>
                <w:lang w:eastAsia="zh-CN"/>
              </w:rPr>
            </w:pPr>
            <w:ins w:id="121" w:author="Fei Wang" w:date="2020-08-22T18:22:00Z">
              <w:r>
                <w:rPr>
                  <w:lang w:eastAsia="zh-CN"/>
                </w:rPr>
                <w:t xml:space="preserve">It seems everyone agrees to at least support group-common PDCCH scheduling group-common MBS PDSCH. For UE-specific PDCCH based scheduling, most companies can </w:t>
              </w:r>
              <w:r>
                <w:rPr>
                  <w:lang w:eastAsia="zh-CN"/>
                </w:rPr>
                <w:lastRenderedPageBreak/>
                <w:t>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2" w:author="Fei Wang" w:date="2020-08-22T18:22:00Z"/>
                <w:lang w:eastAsia="zh-CN"/>
              </w:rPr>
            </w:pPr>
            <w:ins w:id="123" w:author="Fei Wang" w:date="2020-08-22T18:22:00Z">
              <w:r>
                <w:rPr>
                  <w:lang w:eastAsia="zh-CN"/>
                </w:rPr>
                <w:t>@Huawei/MTK/ZTE/Ericsson/Convida/Intel: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24" w:author="Fei Wang" w:date="2020-08-22T18:22:00Z"/>
                <w:lang w:eastAsia="zh-CN"/>
              </w:rPr>
            </w:pPr>
            <w:ins w:id="125"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26" w:author="Fei Wang" w:date="2020-08-22T18:22:00Z"/>
                <w:lang w:eastAsia="zh-CN"/>
              </w:rPr>
            </w:pPr>
            <w:ins w:id="127"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28" w:author="Fei Wang" w:date="2020-08-22T18:28:00Z">
              <w:r w:rsidR="003E7FF8">
                <w:rPr>
                  <w:lang w:eastAsia="zh-CN"/>
                </w:rPr>
                <w:t xml:space="preserve"> hope the updated proposal is </w:t>
              </w:r>
            </w:ins>
            <w:ins w:id="129" w:author="Fei Wang" w:date="2020-08-22T18:22:00Z">
              <w:r>
                <w:rPr>
                  <w:lang w:eastAsia="zh-CN"/>
                </w:rPr>
                <w:t>OK</w:t>
              </w:r>
            </w:ins>
            <w:ins w:id="130" w:author="Fei Wang" w:date="2020-08-22T18:28:00Z">
              <w:r w:rsidR="003E7FF8">
                <w:rPr>
                  <w:lang w:eastAsia="zh-CN"/>
                </w:rPr>
                <w:t xml:space="preserve"> for you</w:t>
              </w:r>
            </w:ins>
            <w:ins w:id="131"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2" w:author="Fei Wang" w:date="2020-08-22T18:22:00Z"/>
                <w:lang w:eastAsia="zh-CN"/>
              </w:rPr>
            </w:pPr>
            <w:ins w:id="133"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34" w:author="Fei Wang" w:date="2020-08-22T18:22:00Z"/>
                <w:lang w:eastAsia="zh-CN"/>
              </w:rPr>
            </w:pPr>
            <w:ins w:id="135"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36"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37" w:author="Fei Wang" w:date="2020-08-22T18:22:00Z"/>
                <w:b/>
                <w:u w:val="single"/>
                <w:lang w:eastAsia="zh-CN"/>
              </w:rPr>
            </w:pPr>
            <w:ins w:id="138"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43" w:author="Fei Wang" w:date="2020-08-22T18:22:00Z"/>
                <w:lang w:eastAsia="zh-CN"/>
              </w:rPr>
            </w:pPr>
            <w:ins w:id="144"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45"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46" w:author="Fei Wang" w:date="2020-08-22T18:22:00Z"/>
                <w:b/>
                <w:u w:val="single"/>
                <w:lang w:eastAsia="zh-CN"/>
              </w:rPr>
            </w:pPr>
            <w:ins w:id="147"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 xml:space="preserve">Firstly, based on more companies’ inputs, it seems the majority view </w:t>
              </w:r>
            </w:ins>
            <w:ins w:id="150" w:author="Fei Wang" w:date="2020-08-22T18:30:00Z">
              <w:r w:rsidR="001B140A">
                <w:rPr>
                  <w:lang w:eastAsia="zh-CN"/>
                </w:rPr>
                <w:t>becomes</w:t>
              </w:r>
            </w:ins>
            <w:ins w:id="151"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2" w:author="Fei Wang" w:date="2020-08-22T18:22:00Z"/>
                <w:lang w:eastAsia="zh-CN"/>
              </w:rPr>
            </w:pPr>
            <w:ins w:id="153"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54" w:author="Fei Wang" w:date="2020-08-22T18:22:00Z"/>
                <w:lang w:eastAsia="zh-CN"/>
              </w:rPr>
            </w:pPr>
            <w:ins w:id="155"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56" w:author="Fei Wang" w:date="2020-08-22T18:22:00Z"/>
                <w:lang w:eastAsia="zh-CN"/>
              </w:rPr>
            </w:pPr>
            <w:ins w:id="157" w:author="Fei Wang" w:date="2020-08-22T18:22:00Z">
              <w:r>
                <w:rPr>
                  <w:lang w:eastAsia="zh-CN"/>
                </w:rPr>
                <w:t xml:space="preserve">Based on the above, I suggest not to spend time on discussing the common evaluation </w:t>
              </w:r>
              <w:r>
                <w:rPr>
                  <w:lang w:eastAsia="zh-CN"/>
                </w:rPr>
                <w:lastRenderedPageBreak/>
                <w:t>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Default="00D92F53" w:rsidP="00BB0323">
            <w:pPr>
              <w:widowControl w:val="0"/>
              <w:overflowPunct/>
              <w:autoSpaceDE/>
              <w:adjustRightInd/>
              <w:spacing w:after="0"/>
              <w:rPr>
                <w:ins w:id="158" w:author="Fei Wang" w:date="2020-08-22T18:22:00Z"/>
                <w:lang w:eastAsia="zh-CN"/>
              </w:rPr>
            </w:pPr>
            <w:ins w:id="159"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525B5C2F" w:rsidR="001D4B08" w:rsidRDefault="001D4B08" w:rsidP="00A26709">
      <w:pPr>
        <w:jc w:val="both"/>
        <w:rPr>
          <w:ins w:id="160" w:author="Fei Wang" w:date="2020-08-23T19:50:00Z"/>
        </w:rPr>
      </w:pPr>
    </w:p>
    <w:p w14:paraId="745455E7" w14:textId="4363F945" w:rsidR="00435F9A" w:rsidRDefault="00435F9A" w:rsidP="00435F9A">
      <w:pPr>
        <w:jc w:val="both"/>
        <w:rPr>
          <w:ins w:id="161" w:author="Fei Wang" w:date="2020-08-23T19:57:00Z"/>
        </w:rPr>
      </w:pPr>
      <w:ins w:id="162"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ListParagraph"/>
        <w:widowControl w:val="0"/>
        <w:numPr>
          <w:ilvl w:val="0"/>
          <w:numId w:val="25"/>
        </w:numPr>
        <w:jc w:val="both"/>
        <w:rPr>
          <w:ins w:id="163" w:author="Fei Wang" w:date="2020-08-23T19:57:00Z"/>
          <w:rFonts w:eastAsia="宋体"/>
          <w:szCs w:val="20"/>
        </w:rPr>
      </w:pPr>
      <w:ins w:id="164" w:author="Fei Wang" w:date="2020-08-23T19:57: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0C93AA6F" w14:textId="77777777" w:rsidR="00435F9A" w:rsidRPr="00F808A8" w:rsidRDefault="00435F9A" w:rsidP="00435F9A">
      <w:pPr>
        <w:pStyle w:val="ListParagraph"/>
        <w:widowControl w:val="0"/>
        <w:numPr>
          <w:ilvl w:val="1"/>
          <w:numId w:val="25"/>
        </w:numPr>
        <w:jc w:val="both"/>
        <w:rPr>
          <w:ins w:id="165" w:author="Fei Wang" w:date="2020-08-23T19:57:00Z"/>
          <w:rFonts w:eastAsia="宋体"/>
          <w:szCs w:val="20"/>
        </w:rPr>
      </w:pPr>
      <w:ins w:id="166" w:author="Fei Wang" w:date="2020-08-23T19:57:00Z">
        <w:r>
          <w:rPr>
            <w:rFonts w:eastAsia="宋体"/>
            <w:szCs w:val="20"/>
          </w:rPr>
          <w:t xml:space="preserve">FFS: whether to support UE-specific PDCCH to schedule an MBS PDSCH which </w:t>
        </w:r>
        <w:r w:rsidRPr="00C5331C">
          <w:rPr>
            <w:rFonts w:eastAsia="宋体"/>
            <w:szCs w:val="20"/>
          </w:rPr>
          <w:t>could be UE-specific or common for a group of UEs.</w:t>
        </w:r>
      </w:ins>
    </w:p>
    <w:p w14:paraId="17FE2238" w14:textId="77777777" w:rsidR="00435F9A" w:rsidRPr="00F808A8" w:rsidRDefault="00435F9A" w:rsidP="00435F9A">
      <w:pPr>
        <w:pStyle w:val="ListParagraph"/>
        <w:widowControl w:val="0"/>
        <w:numPr>
          <w:ilvl w:val="0"/>
          <w:numId w:val="25"/>
        </w:numPr>
        <w:jc w:val="both"/>
        <w:rPr>
          <w:ins w:id="167" w:author="Fei Wang" w:date="2020-08-23T19:57:00Z"/>
          <w:rFonts w:eastAsia="宋体"/>
          <w:szCs w:val="20"/>
          <w:highlight w:val="cyan"/>
        </w:rPr>
      </w:pPr>
      <w:ins w:id="168" w:author="Fei Wang" w:date="2020-08-23T19:57: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ListParagraph"/>
        <w:widowControl w:val="0"/>
        <w:numPr>
          <w:ilvl w:val="1"/>
          <w:numId w:val="25"/>
        </w:numPr>
        <w:jc w:val="both"/>
        <w:rPr>
          <w:ins w:id="169" w:author="Fei Wang" w:date="2020-08-23T19:57:00Z"/>
          <w:rFonts w:eastAsia="宋体"/>
          <w:szCs w:val="20"/>
        </w:rPr>
      </w:pPr>
      <w:ins w:id="170" w:author="Fei Wang" w:date="2020-08-23T19:57:00Z">
        <w:r w:rsidRPr="00CC5313">
          <w:rPr>
            <w:rFonts w:eastAsia="宋体"/>
            <w:szCs w:val="20"/>
          </w:rPr>
          <w:t>FFS: The detailed HARQ-ACK feedback solutions, e.g., ACK/NACK based, NACK-only based.</w:t>
        </w:r>
      </w:ins>
    </w:p>
    <w:p w14:paraId="671614A2" w14:textId="77777777" w:rsidR="00435F9A" w:rsidRPr="00F808A8" w:rsidRDefault="00435F9A" w:rsidP="00435F9A">
      <w:pPr>
        <w:pStyle w:val="ListParagraph"/>
        <w:widowControl w:val="0"/>
        <w:numPr>
          <w:ilvl w:val="1"/>
          <w:numId w:val="25"/>
        </w:numPr>
        <w:jc w:val="both"/>
        <w:rPr>
          <w:ins w:id="171" w:author="Fei Wang" w:date="2020-08-23T19:57:00Z"/>
          <w:rFonts w:eastAsia="宋体"/>
          <w:szCs w:val="20"/>
        </w:rPr>
      </w:pPr>
      <w:ins w:id="172" w:author="Fei Wang" w:date="2020-08-23T19:57:00Z">
        <w:r w:rsidRPr="00CC5313">
          <w:rPr>
            <w:rFonts w:eastAsia="宋体"/>
            <w:szCs w:val="20"/>
          </w:rPr>
          <w:t>FFS: HARQ-ACK feedback can be optionally disabled</w:t>
        </w:r>
        <w:r>
          <w:rPr>
            <w:rFonts w:eastAsia="宋体"/>
            <w:szCs w:val="20"/>
          </w:rPr>
          <w:t>.</w:t>
        </w:r>
      </w:ins>
    </w:p>
    <w:p w14:paraId="552266CA" w14:textId="77777777" w:rsidR="00435F9A" w:rsidRPr="00F808A8" w:rsidRDefault="00435F9A" w:rsidP="00435F9A">
      <w:pPr>
        <w:pStyle w:val="ListParagraph"/>
        <w:widowControl w:val="0"/>
        <w:numPr>
          <w:ilvl w:val="0"/>
          <w:numId w:val="25"/>
        </w:numPr>
        <w:jc w:val="both"/>
        <w:rPr>
          <w:ins w:id="173" w:author="Fei Wang" w:date="2020-08-23T19:57:00Z"/>
          <w:rFonts w:eastAsia="宋体"/>
          <w:strike/>
          <w:szCs w:val="20"/>
        </w:rPr>
      </w:pPr>
      <w:ins w:id="174" w:author="Fei Wang" w:date="2020-08-23T19:57:00Z">
        <w:r w:rsidRPr="00F808A8">
          <w:rPr>
            <w:rFonts w:eastAsia="宋体"/>
            <w:b/>
            <w:strike/>
            <w:szCs w:val="20"/>
            <w:highlight w:val="cyan"/>
          </w:rPr>
          <w:t xml:space="preserve">Potential Proposal 3 for issue 6: </w:t>
        </w:r>
        <w:r w:rsidRPr="00F808A8">
          <w:rPr>
            <w:rFonts w:eastAsia="宋体"/>
            <w:b/>
            <w:strike/>
            <w:szCs w:val="20"/>
          </w:rPr>
          <w:t xml:space="preserve"> </w:t>
        </w:r>
        <w:r w:rsidRPr="00F808A8">
          <w:rPr>
            <w:rFonts w:eastAsia="宋体"/>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ListParagraph"/>
        <w:widowControl w:val="0"/>
        <w:numPr>
          <w:ilvl w:val="1"/>
          <w:numId w:val="20"/>
        </w:numPr>
        <w:jc w:val="both"/>
        <w:rPr>
          <w:ins w:id="175" w:author="Fei Wang" w:date="2020-08-23T19:57:00Z"/>
          <w:rFonts w:eastAsia="宋体"/>
          <w:strike/>
          <w:szCs w:val="20"/>
        </w:rPr>
      </w:pPr>
      <w:ins w:id="176" w:author="Fei Wang" w:date="2020-08-23T19:57:00Z">
        <w:r w:rsidRPr="00F808A8">
          <w:rPr>
            <w:rFonts w:eastAsia="宋体"/>
            <w:strike/>
            <w:szCs w:val="20"/>
          </w:rPr>
          <w:t>System-level simulation is recommended</w:t>
        </w:r>
      </w:ins>
    </w:p>
    <w:p w14:paraId="36EEDDC9" w14:textId="77777777" w:rsidR="00435F9A" w:rsidRPr="00F808A8" w:rsidRDefault="00435F9A" w:rsidP="00435F9A">
      <w:pPr>
        <w:pStyle w:val="ListParagraph"/>
        <w:widowControl w:val="0"/>
        <w:numPr>
          <w:ilvl w:val="1"/>
          <w:numId w:val="20"/>
        </w:numPr>
        <w:jc w:val="both"/>
        <w:rPr>
          <w:ins w:id="177" w:author="Fei Wang" w:date="2020-08-23T19:57:00Z"/>
          <w:rFonts w:eastAsia="宋体"/>
          <w:strike/>
          <w:szCs w:val="20"/>
        </w:rPr>
      </w:pPr>
      <w:ins w:id="178" w:author="Fei Wang" w:date="2020-08-23T19:57:00Z">
        <w:r w:rsidRPr="00F808A8">
          <w:rPr>
            <w:rFonts w:eastAsia="宋体"/>
            <w:strike/>
            <w:szCs w:val="20"/>
          </w:rPr>
          <w:t>Evaluation scenarios: Rural and Dense-Urban scenarios for FR1 defined in TR38.901.</w:t>
        </w:r>
      </w:ins>
    </w:p>
    <w:p w14:paraId="04BF40BD" w14:textId="77777777" w:rsidR="00435F9A" w:rsidRPr="00F808A8" w:rsidRDefault="00435F9A" w:rsidP="00435F9A">
      <w:pPr>
        <w:pStyle w:val="ListParagraph"/>
        <w:widowControl w:val="0"/>
        <w:numPr>
          <w:ilvl w:val="1"/>
          <w:numId w:val="20"/>
        </w:numPr>
        <w:jc w:val="both"/>
        <w:rPr>
          <w:ins w:id="179" w:author="Fei Wang" w:date="2020-08-23T19:57:00Z"/>
          <w:rFonts w:eastAsia="宋体"/>
          <w:strike/>
          <w:szCs w:val="20"/>
        </w:rPr>
      </w:pPr>
      <w:ins w:id="180" w:author="Fei Wang" w:date="2020-08-23T19:57:00Z">
        <w:r w:rsidRPr="00F808A8">
          <w:rPr>
            <w:rFonts w:eastAsia="宋体"/>
            <w:strike/>
            <w:szCs w:val="20"/>
          </w:rPr>
          <w:t xml:space="preserve">FFS: Which traffic model is used </w:t>
        </w:r>
      </w:ins>
    </w:p>
    <w:p w14:paraId="38234889" w14:textId="77777777" w:rsidR="00435F9A" w:rsidRPr="00F808A8" w:rsidRDefault="00435F9A" w:rsidP="00435F9A">
      <w:pPr>
        <w:pStyle w:val="ListParagraph"/>
        <w:widowControl w:val="0"/>
        <w:numPr>
          <w:ilvl w:val="2"/>
          <w:numId w:val="20"/>
        </w:numPr>
        <w:jc w:val="both"/>
        <w:rPr>
          <w:ins w:id="181" w:author="Fei Wang" w:date="2020-08-23T19:57:00Z"/>
          <w:rFonts w:eastAsia="宋体"/>
          <w:strike/>
          <w:szCs w:val="20"/>
        </w:rPr>
      </w:pPr>
      <w:ins w:id="182" w:author="Fei Wang" w:date="2020-08-23T19:57:00Z">
        <w:r w:rsidRPr="00F808A8">
          <w:rPr>
            <w:rFonts w:eastAsia="宋体"/>
            <w:strike/>
            <w:szCs w:val="20"/>
          </w:rPr>
          <w:t>Option 1: CBR traffic model</w:t>
        </w:r>
      </w:ins>
    </w:p>
    <w:p w14:paraId="3CA27A40" w14:textId="77777777" w:rsidR="00435F9A" w:rsidRPr="00F808A8" w:rsidRDefault="00435F9A" w:rsidP="00435F9A">
      <w:pPr>
        <w:pStyle w:val="ListParagraph"/>
        <w:widowControl w:val="0"/>
        <w:numPr>
          <w:ilvl w:val="2"/>
          <w:numId w:val="20"/>
        </w:numPr>
        <w:jc w:val="both"/>
        <w:rPr>
          <w:ins w:id="183" w:author="Fei Wang" w:date="2020-08-23T19:57:00Z"/>
          <w:rFonts w:eastAsia="宋体"/>
          <w:strike/>
          <w:szCs w:val="20"/>
        </w:rPr>
      </w:pPr>
      <w:ins w:id="184" w:author="Fei Wang" w:date="2020-08-23T19:57:00Z">
        <w:r w:rsidRPr="00F808A8">
          <w:rPr>
            <w:rFonts w:eastAsia="宋体"/>
            <w:strike/>
            <w:szCs w:val="20"/>
          </w:rPr>
          <w:t>Option 2: Periodic deterministic traffic model</w:t>
        </w:r>
      </w:ins>
    </w:p>
    <w:p w14:paraId="4038B1DB" w14:textId="77777777" w:rsidR="00435F9A" w:rsidRPr="00F808A8" w:rsidRDefault="00435F9A" w:rsidP="00435F9A">
      <w:pPr>
        <w:pStyle w:val="ListParagraph"/>
        <w:widowControl w:val="0"/>
        <w:numPr>
          <w:ilvl w:val="2"/>
          <w:numId w:val="20"/>
        </w:numPr>
        <w:jc w:val="both"/>
        <w:rPr>
          <w:ins w:id="185" w:author="Fei Wang" w:date="2020-08-23T19:57:00Z"/>
          <w:rFonts w:eastAsia="宋体"/>
          <w:strike/>
          <w:szCs w:val="20"/>
        </w:rPr>
      </w:pPr>
      <w:ins w:id="186" w:author="Fei Wang" w:date="2020-08-23T19:57:00Z">
        <w:r w:rsidRPr="00F808A8">
          <w:rPr>
            <w:rFonts w:eastAsia="宋体"/>
            <w:strike/>
            <w:szCs w:val="20"/>
          </w:rPr>
          <w:t>Option 3: Full buffer</w:t>
        </w:r>
      </w:ins>
    </w:p>
    <w:p w14:paraId="5A0BF8C5" w14:textId="77777777" w:rsidR="00435F9A" w:rsidRPr="00F808A8" w:rsidRDefault="00435F9A" w:rsidP="00435F9A">
      <w:pPr>
        <w:pStyle w:val="ListParagraph"/>
        <w:widowControl w:val="0"/>
        <w:numPr>
          <w:ilvl w:val="1"/>
          <w:numId w:val="20"/>
        </w:numPr>
        <w:jc w:val="both"/>
        <w:rPr>
          <w:ins w:id="187" w:author="Fei Wang" w:date="2020-08-23T19:57:00Z"/>
          <w:rFonts w:eastAsia="宋体"/>
          <w:strike/>
          <w:szCs w:val="20"/>
        </w:rPr>
      </w:pPr>
      <w:ins w:id="188" w:author="Fei Wang" w:date="2020-08-23T19:57:00Z">
        <w:r w:rsidRPr="00F808A8">
          <w:rPr>
            <w:rFonts w:eastAsia="宋体"/>
            <w:strike/>
            <w:szCs w:val="20"/>
          </w:rPr>
          <w:t>FFS: Performance metrics</w:t>
        </w:r>
      </w:ins>
    </w:p>
    <w:p w14:paraId="18539215" w14:textId="77777777" w:rsidR="00435F9A" w:rsidRPr="00F808A8" w:rsidRDefault="00435F9A" w:rsidP="00435F9A">
      <w:pPr>
        <w:pStyle w:val="ListParagraph"/>
        <w:widowControl w:val="0"/>
        <w:numPr>
          <w:ilvl w:val="1"/>
          <w:numId w:val="20"/>
        </w:numPr>
        <w:jc w:val="both"/>
        <w:rPr>
          <w:ins w:id="189" w:author="Fei Wang" w:date="2020-08-23T19:57:00Z"/>
          <w:rFonts w:eastAsia="宋体"/>
          <w:strike/>
          <w:szCs w:val="20"/>
        </w:rPr>
      </w:pPr>
      <w:ins w:id="190" w:author="Fei Wang" w:date="2020-08-23T19:57:00Z">
        <w:r w:rsidRPr="00F808A8">
          <w:rPr>
            <w:rFonts w:eastAsia="宋体"/>
            <w:strike/>
            <w:szCs w:val="20"/>
          </w:rPr>
          <w:t>FFS: The details of the simulation assumptions</w:t>
        </w:r>
      </w:ins>
    </w:p>
    <w:p w14:paraId="5917F469" w14:textId="77777777" w:rsidR="00435F9A" w:rsidRPr="00F808A8" w:rsidRDefault="00435F9A" w:rsidP="00435F9A">
      <w:pPr>
        <w:pStyle w:val="ListParagraph"/>
        <w:widowControl w:val="0"/>
        <w:numPr>
          <w:ilvl w:val="1"/>
          <w:numId w:val="20"/>
        </w:numPr>
        <w:jc w:val="both"/>
        <w:rPr>
          <w:ins w:id="191" w:author="Fei Wang" w:date="2020-08-23T19:57:00Z"/>
          <w:rFonts w:eastAsia="宋体"/>
          <w:strike/>
          <w:szCs w:val="20"/>
        </w:rPr>
      </w:pPr>
      <w:ins w:id="192" w:author="Fei Wang" w:date="2020-08-23T19:57:00Z">
        <w:r w:rsidRPr="00F808A8">
          <w:rPr>
            <w:rFonts w:eastAsia="宋体"/>
            <w:strike/>
            <w:szCs w:val="20"/>
          </w:rPr>
          <w:t xml:space="preserve">FFS: Which reliability improvement scheme(s) needs evaluation </w:t>
        </w:r>
      </w:ins>
    </w:p>
    <w:p w14:paraId="0708569C" w14:textId="77777777" w:rsidR="00435F9A" w:rsidRPr="00F808A8" w:rsidRDefault="00435F9A" w:rsidP="00435F9A">
      <w:pPr>
        <w:pStyle w:val="ListParagraph"/>
        <w:widowControl w:val="0"/>
        <w:numPr>
          <w:ilvl w:val="2"/>
          <w:numId w:val="20"/>
        </w:numPr>
        <w:jc w:val="both"/>
        <w:rPr>
          <w:ins w:id="193" w:author="Fei Wang" w:date="2020-08-23T19:57:00Z"/>
          <w:strike/>
        </w:rPr>
      </w:pPr>
      <w:ins w:id="194" w:author="Fei Wang" w:date="2020-08-23T19:57:00Z">
        <w:r w:rsidRPr="00F808A8">
          <w:rPr>
            <w:rFonts w:eastAsia="宋体"/>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195" w:author="Fei Wang" w:date="2020-08-23T19:59:00Z"/>
          <w:lang w:eastAsia="zh-CN"/>
        </w:rPr>
      </w:pPr>
      <w:ins w:id="196" w:author="Fei Wang" w:date="2020-08-23T19:59:00Z">
        <w:r>
          <w:rPr>
            <w:lang w:eastAsia="zh-CN"/>
          </w:rPr>
          <w:t xml:space="preserve">Companies can </w:t>
        </w:r>
      </w:ins>
      <w:ins w:id="197" w:author="Fei Wang" w:date="2020-08-23T20:00:00Z">
        <w:r w:rsidR="00C51E2B">
          <w:rPr>
            <w:lang w:eastAsia="zh-CN"/>
          </w:rPr>
          <w:t xml:space="preserve">provide </w:t>
        </w:r>
      </w:ins>
      <w:ins w:id="198" w:author="Fei Wang" w:date="2020-08-23T19:59:00Z">
        <w:r>
          <w:rPr>
            <w:lang w:eastAsia="zh-CN"/>
          </w:rPr>
          <w:t>comment</w:t>
        </w:r>
      </w:ins>
      <w:ins w:id="199" w:author="Fei Wang" w:date="2020-08-23T20:00:00Z">
        <w:r w:rsidR="00C51E2B">
          <w:rPr>
            <w:lang w:eastAsia="zh-CN"/>
          </w:rPr>
          <w:t>s</w:t>
        </w:r>
      </w:ins>
      <w:ins w:id="200" w:author="Fei Wang" w:date="2020-08-23T19:59:00Z">
        <w:r>
          <w:rPr>
            <w:lang w:eastAsia="zh-CN"/>
          </w:rPr>
          <w:t xml:space="preserve">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F95926" w14:paraId="646A0AE3" w14:textId="77777777" w:rsidTr="00BB0323">
        <w:trPr>
          <w:ins w:id="201"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spacing w:before="0" w:line="240" w:lineRule="auto"/>
              <w:jc w:val="left"/>
              <w:rPr>
                <w:ins w:id="202" w:author="Fei Wang" w:date="2020-08-23T19:59:00Z"/>
                <w:rFonts w:ascii="Calibri" w:hAnsi="Calibri"/>
                <w:b/>
                <w:kern w:val="2"/>
                <w:sz w:val="21"/>
                <w:szCs w:val="22"/>
                <w:lang w:val="fr-FR" w:eastAsia="zh-CN"/>
              </w:rPr>
            </w:pPr>
            <w:ins w:id="203"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spacing w:before="0" w:line="240" w:lineRule="auto"/>
              <w:jc w:val="left"/>
              <w:rPr>
                <w:ins w:id="204" w:author="Fei Wang" w:date="2020-08-23T19:59:00Z"/>
                <w:rFonts w:ascii="Calibri" w:hAnsi="Calibri"/>
                <w:b/>
                <w:kern w:val="2"/>
                <w:sz w:val="21"/>
                <w:szCs w:val="22"/>
                <w:lang w:val="fr-FR" w:eastAsia="zh-CN"/>
              </w:rPr>
            </w:pPr>
            <w:ins w:id="205" w:author="Fei Wang" w:date="2020-08-23T19:59:00Z">
              <w:r>
                <w:rPr>
                  <w:b/>
                  <w:lang w:val="en-GB" w:eastAsia="zh-CN"/>
                </w:rPr>
                <w:t>Comment</w:t>
              </w:r>
            </w:ins>
          </w:p>
        </w:tc>
      </w:tr>
      <w:tr w:rsidR="00F95926" w14:paraId="6840F2A1" w14:textId="77777777" w:rsidTr="00BB0323">
        <w:trPr>
          <w:ins w:id="206"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07" w:author="Fei Wang" w:date="2020-08-23T19:59:00Z"/>
                <w:rFonts w:ascii="Calibri" w:eastAsia="Malgun Gothic" w:hAnsi="Calibri"/>
                <w:kern w:val="2"/>
                <w:sz w:val="21"/>
                <w:szCs w:val="22"/>
                <w:lang w:val="fr-FR" w:eastAsia="ko-KR"/>
                <w:rPrChange w:id="208" w:author="LEE Young Dae/5G Wireless Communication Standard Task(youngdae.lee@lge.com)" w:date="2020-08-24T11:32:00Z">
                  <w:rPr>
                    <w:ins w:id="209" w:author="Fei Wang" w:date="2020-08-23T19:59:00Z"/>
                    <w:rFonts w:ascii="Calibri" w:hAnsi="Calibri"/>
                    <w:kern w:val="2"/>
                    <w:sz w:val="21"/>
                    <w:szCs w:val="22"/>
                    <w:lang w:val="fr-FR" w:eastAsia="zh-CN"/>
                  </w:rPr>
                </w:rPrChange>
              </w:rPr>
            </w:pPr>
            <w:ins w:id="210"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1" w:author="LEE Young Dae/5G Wireless Communication Standard Task(youngdae.lee@lge.com)" w:date="2020-08-24T11:34:00Z"/>
                <w:rFonts w:ascii="Calibri" w:eastAsia="Malgun Gothic" w:hAnsi="Calibri"/>
                <w:kern w:val="2"/>
                <w:sz w:val="21"/>
                <w:szCs w:val="22"/>
                <w:lang w:val="fr-FR" w:eastAsia="ko-KR"/>
              </w:rPr>
            </w:pPr>
            <w:ins w:id="212" w:author="LEE Young Dae/5G Wireless Communication Standard Task(youngdae.lee@lge.com)" w:date="2020-08-24T11:41:00Z">
              <w:r>
                <w:rPr>
                  <w:rFonts w:ascii="Calibri" w:eastAsia="Malgun Gothic" w:hAnsi="Calibri"/>
                  <w:kern w:val="2"/>
                  <w:sz w:val="21"/>
                  <w:szCs w:val="22"/>
                  <w:lang w:val="fr-FR" w:eastAsia="ko-KR"/>
                </w:rPr>
                <w:t>Regarding Proposal 1, t</w:t>
              </w:r>
            </w:ins>
            <w:ins w:id="213" w:author="LEE Young Dae/5G Wireless Communication Standard Task(youngdae.lee@lge.com)" w:date="2020-08-24T11:32:00Z">
              <w:r>
                <w:rPr>
                  <w:rFonts w:ascii="Calibri" w:eastAsia="Malgun Gothic" w:hAnsi="Calibri" w:hint="eastAsia"/>
                  <w:kern w:val="2"/>
                  <w:sz w:val="21"/>
                  <w:szCs w:val="22"/>
                  <w:lang w:val="fr-FR" w:eastAsia="ko-KR"/>
                </w:rPr>
                <w:t xml:space="preserve">he meaning of the MBS PDSCH </w:t>
              </w:r>
            </w:ins>
            <w:ins w:id="214" w:author="LEE Young Dae/5G Wireless Communication Standard Task(youngdae.lee@lge.com)" w:date="2020-08-24T11:33:00Z">
              <w:r>
                <w:rPr>
                  <w:rFonts w:ascii="Calibri" w:eastAsia="Malgun Gothic" w:hAnsi="Calibri"/>
                  <w:kern w:val="2"/>
                  <w:sz w:val="21"/>
                  <w:szCs w:val="22"/>
                  <w:lang w:val="fr-FR" w:eastAsia="ko-KR"/>
                </w:rPr>
                <w:t>is not clear to us</w:t>
              </w:r>
            </w:ins>
            <w:ins w:id="215" w:author="LEE Young Dae/5G Wireless Communication Standard Task(youngdae.lee@lge.com)" w:date="2020-08-24T11:39:00Z">
              <w:r>
                <w:rPr>
                  <w:rFonts w:ascii="Calibri" w:eastAsia="Malgun Gothic" w:hAnsi="Calibri"/>
                  <w:kern w:val="2"/>
                  <w:sz w:val="21"/>
                  <w:szCs w:val="22"/>
                  <w:lang w:val="fr-FR" w:eastAsia="ko-KR"/>
                </w:rPr>
                <w:t>, epecially with UE specific PDCCH</w:t>
              </w:r>
            </w:ins>
            <w:ins w:id="216" w:author="LEE Young Dae/5G Wireless Communication Standard Task(youngdae.lee@lge.com)" w:date="2020-08-24T11:34:00Z">
              <w:r>
                <w:rPr>
                  <w:rFonts w:ascii="Calibri" w:eastAsia="Malgun Gothic" w:hAnsi="Calibri"/>
                  <w:kern w:val="2"/>
                  <w:sz w:val="21"/>
                  <w:szCs w:val="22"/>
                  <w:lang w:val="fr-FR" w:eastAsia="ko-KR"/>
                </w:rPr>
                <w:t xml:space="preserve">. </w:t>
              </w:r>
            </w:ins>
            <w:ins w:id="217" w:author="LEE Young Dae/5G Wireless Communication Standard Task(youngdae.lee@lge.com)" w:date="2020-08-24T11:37:00Z">
              <w:r>
                <w:rPr>
                  <w:rFonts w:ascii="Calibri" w:eastAsia="Malgun Gothic" w:hAnsi="Calibri"/>
                  <w:kern w:val="2"/>
                  <w:sz w:val="21"/>
                  <w:szCs w:val="22"/>
                  <w:lang w:val="fr-FR" w:eastAsia="ko-KR"/>
                </w:rPr>
                <w:t>We think that PDSCH transmssion of a MBS data can be</w:t>
              </w:r>
            </w:ins>
            <w:ins w:id="218" w:author="LEE Young Dae/5G Wireless Communication Standard Task(youngdae.lee@lge.com)" w:date="2020-08-24T11:38:00Z">
              <w:r>
                <w:rPr>
                  <w:rFonts w:ascii="Calibri" w:eastAsia="Malgun Gothic" w:hAnsi="Calibri"/>
                  <w:kern w:val="2"/>
                  <w:sz w:val="21"/>
                  <w:szCs w:val="22"/>
                  <w:lang w:val="fr-FR" w:eastAsia="ko-KR"/>
                </w:rPr>
                <w:t xml:space="preserve"> either</w:t>
              </w:r>
            </w:ins>
            <w:ins w:id="219" w:author="LEE Young Dae/5G Wireless Communication Standard Task(youngdae.lee@lge.com)" w:date="2020-08-24T11:37:00Z">
              <w:r>
                <w:rPr>
                  <w:rFonts w:ascii="Calibri" w:eastAsia="Malgun Gothic" w:hAnsi="Calibri"/>
                  <w:kern w:val="2"/>
                  <w:sz w:val="21"/>
                  <w:szCs w:val="22"/>
                  <w:lang w:val="fr-FR" w:eastAsia="ko-KR"/>
                </w:rPr>
                <w:t xml:space="preserve"> specific to a single UE</w:t>
              </w:r>
            </w:ins>
            <w:ins w:id="220" w:author="LEE Young Dae/5G Wireless Communication Standard Task(youngdae.lee@lge.com)" w:date="2020-08-24T11:39:00Z">
              <w:r>
                <w:rPr>
                  <w:rFonts w:ascii="Calibri" w:eastAsia="Malgun Gothic" w:hAnsi="Calibri"/>
                  <w:kern w:val="2"/>
                  <w:sz w:val="21"/>
                  <w:szCs w:val="22"/>
                  <w:lang w:val="fr-FR" w:eastAsia="ko-KR"/>
                </w:rPr>
                <w:t xml:space="preserve"> (i.e. UE specific PDSCH)</w:t>
              </w:r>
            </w:ins>
            <w:ins w:id="221" w:author="LEE Young Dae/5G Wireless Communication Standard Task(youngdae.lee@lge.com)" w:date="2020-08-24T11:37:00Z">
              <w:r>
                <w:rPr>
                  <w:rFonts w:ascii="Calibri" w:eastAsia="Malgun Gothic" w:hAnsi="Calibri"/>
                  <w:kern w:val="2"/>
                  <w:sz w:val="21"/>
                  <w:szCs w:val="22"/>
                  <w:lang w:val="fr-FR" w:eastAsia="ko-KR"/>
                </w:rPr>
                <w:t xml:space="preserve"> or </w:t>
              </w:r>
            </w:ins>
            <w:ins w:id="222" w:author="LEE Young Dae/5G Wireless Communication Standard Task(youngdae.lee@lge.com)" w:date="2020-08-24T11:38:00Z">
              <w:r>
                <w:rPr>
                  <w:rFonts w:ascii="Calibri" w:eastAsia="Malgun Gothic" w:hAnsi="Calibri"/>
                  <w:kern w:val="2"/>
                  <w:sz w:val="21"/>
                  <w:szCs w:val="22"/>
                  <w:lang w:val="fr-FR" w:eastAsia="ko-KR"/>
                </w:rPr>
                <w:t>common to a group of UEs</w:t>
              </w:r>
            </w:ins>
            <w:ins w:id="223" w:author="LEE Young Dae/5G Wireless Communication Standard Task(youngdae.lee@lge.com)" w:date="2020-08-24T11:39:00Z">
              <w:r>
                <w:rPr>
                  <w:rFonts w:ascii="Calibri" w:eastAsia="Malgun Gothic" w:hAnsi="Calibri"/>
                  <w:kern w:val="2"/>
                  <w:sz w:val="21"/>
                  <w:szCs w:val="22"/>
                  <w:lang w:val="fr-FR" w:eastAsia="ko-KR"/>
                </w:rPr>
                <w:t xml:space="preserve"> (i.e. group common PDSCH)</w:t>
              </w:r>
            </w:ins>
            <w:ins w:id="224" w:author="LEE Young Dae/5G Wireless Communication Standard Task(youngdae.lee@lge.com)" w:date="2020-08-24T11:38:00Z">
              <w:r>
                <w:rPr>
                  <w:rFonts w:ascii="Calibri" w:eastAsia="Malgun Gothic" w:hAnsi="Calibri"/>
                  <w:kern w:val="2"/>
                  <w:sz w:val="21"/>
                  <w:szCs w:val="22"/>
                  <w:lang w:val="fr-FR" w:eastAsia="ko-KR"/>
                </w:rPr>
                <w:t xml:space="preserve">. </w:t>
              </w:r>
            </w:ins>
            <w:ins w:id="225" w:author="LEE Young Dae/5G Wireless Communication Standard Task(youngdae.lee@lge.com)" w:date="2020-08-24T11:40:00Z">
              <w:r>
                <w:rPr>
                  <w:rFonts w:ascii="Calibri" w:eastAsia="Malgun Gothic" w:hAnsi="Calibri"/>
                  <w:kern w:val="2"/>
                  <w:sz w:val="21"/>
                  <w:szCs w:val="22"/>
                  <w:lang w:val="fr-FR" w:eastAsia="ko-KR"/>
                </w:rPr>
                <w:t>Accordingly, w</w:t>
              </w:r>
            </w:ins>
            <w:ins w:id="226" w:author="LEE Young Dae/5G Wireless Communication Standard Task(youngdae.lee@lge.com)" w:date="2020-08-24T11:34:00Z">
              <w:r>
                <w:rPr>
                  <w:rFonts w:ascii="Calibri" w:eastAsia="Malgun Gothic" w:hAnsi="Calibri"/>
                  <w:kern w:val="2"/>
                  <w:sz w:val="21"/>
                  <w:szCs w:val="22"/>
                  <w:lang w:val="fr-FR" w:eastAsia="ko-KR"/>
                </w:rPr>
                <w:t xml:space="preserve">e propose to </w:t>
              </w:r>
            </w:ins>
            <w:ins w:id="227" w:author="LEE Young Dae/5G Wireless Communication Standard Task(youngdae.lee@lge.com)" w:date="2020-08-24T11:40:00Z">
              <w:r>
                <w:rPr>
                  <w:rFonts w:ascii="Calibri" w:eastAsia="Malgun Gothic" w:hAnsi="Calibri"/>
                  <w:kern w:val="2"/>
                  <w:sz w:val="21"/>
                  <w:szCs w:val="22"/>
                  <w:lang w:val="fr-FR" w:eastAsia="ko-KR"/>
                </w:rPr>
                <w:t>clarify</w:t>
              </w:r>
            </w:ins>
            <w:ins w:id="228" w:author="LEE Young Dae/5G Wireless Communication Standard Task(youngdae.lee@lge.com)" w:date="2020-08-24T11:34:00Z">
              <w:r>
                <w:rPr>
                  <w:rFonts w:ascii="Calibri" w:eastAsia="Malgun Gothic" w:hAnsi="Calibri"/>
                  <w:kern w:val="2"/>
                  <w:sz w:val="21"/>
                  <w:szCs w:val="22"/>
                  <w:lang w:val="fr-FR" w:eastAsia="ko-KR"/>
                </w:rPr>
                <w:t xml:space="preserve"> the Proposal </w:t>
              </w:r>
            </w:ins>
            <w:ins w:id="229" w:author="LEE Young Dae/5G Wireless Communication Standard Task(youngdae.lee@lge.com)" w:date="2020-08-24T11:40:00Z">
              <w:r>
                <w:rPr>
                  <w:rFonts w:ascii="Calibri" w:eastAsia="Malgun Gothic" w:hAnsi="Calibri"/>
                  <w:kern w:val="2"/>
                  <w:sz w:val="21"/>
                  <w:szCs w:val="22"/>
                  <w:lang w:val="fr-FR" w:eastAsia="ko-KR"/>
                </w:rPr>
                <w:t>1</w:t>
              </w:r>
            </w:ins>
            <w:ins w:id="230" w:author="LEE Young Dae/5G Wireless Communication Standard Task(youngdae.lee@lge.com)" w:date="2020-08-24T11:34:00Z">
              <w:r>
                <w:rPr>
                  <w:rFonts w:ascii="Calibri" w:eastAsia="Malgun Gothic" w:hAnsi="Calibri"/>
                  <w:kern w:val="2"/>
                  <w:sz w:val="21"/>
                  <w:szCs w:val="22"/>
                  <w:lang w:val="fr-FR" w:eastAsia="ko-KR"/>
                </w:rPr>
                <w:t xml:space="preserve"> as follows :</w:t>
              </w:r>
            </w:ins>
          </w:p>
          <w:p w14:paraId="5DCD364E" w14:textId="77777777" w:rsidR="00BB0323" w:rsidRDefault="00BB0323" w:rsidP="00BB0323">
            <w:pPr>
              <w:pStyle w:val="ListParagraph"/>
              <w:widowControl w:val="0"/>
              <w:numPr>
                <w:ilvl w:val="0"/>
                <w:numId w:val="25"/>
              </w:numPr>
              <w:rPr>
                <w:ins w:id="231" w:author="LEE Young Dae/5G Wireless Communication Standard Task(youngdae.lee@lge.com)" w:date="2020-08-24T11:34:00Z"/>
                <w:rFonts w:eastAsia="宋体"/>
                <w:szCs w:val="20"/>
              </w:rPr>
            </w:pPr>
            <w:ins w:id="232" w:author="LEE Young Dae/5G Wireless Communication Standard Task(youngdae.lee@lge.com)" w:date="2020-08-24T11:34: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24A93CB5" w14:textId="0C481014" w:rsidR="00BB0323" w:rsidRPr="00F808A8" w:rsidRDefault="00BB0323" w:rsidP="00BB0323">
            <w:pPr>
              <w:pStyle w:val="ListParagraph"/>
              <w:widowControl w:val="0"/>
              <w:numPr>
                <w:ilvl w:val="1"/>
                <w:numId w:val="25"/>
              </w:numPr>
              <w:rPr>
                <w:ins w:id="233" w:author="LEE Young Dae/5G Wireless Communication Standard Task(youngdae.lee@lge.com)" w:date="2020-08-24T11:34:00Z"/>
                <w:rFonts w:eastAsia="宋体"/>
                <w:szCs w:val="20"/>
              </w:rPr>
            </w:pPr>
            <w:ins w:id="234" w:author="LEE Young Dae/5G Wireless Communication Standard Task(youngdae.lee@lge.com)" w:date="2020-08-24T11:34:00Z">
              <w:r>
                <w:rPr>
                  <w:rFonts w:eastAsia="宋体"/>
                  <w:szCs w:val="20"/>
                </w:rPr>
                <w:t xml:space="preserve">FFS: whether to support UE-specific PDCCH to schedule an </w:t>
              </w:r>
              <w:r w:rsidRPr="00BB0323">
                <w:rPr>
                  <w:rFonts w:eastAsia="宋体"/>
                  <w:strike/>
                  <w:color w:val="FF0000"/>
                  <w:szCs w:val="20"/>
                  <w:rPrChange w:id="235" w:author="LEE Young Dae/5G Wireless Communication Standard Task(youngdae.lee@lge.com)" w:date="2020-08-24T11:36:00Z">
                    <w:rPr>
                      <w:rFonts w:eastAsia="宋体"/>
                      <w:szCs w:val="20"/>
                    </w:rPr>
                  </w:rPrChange>
                </w:rPr>
                <w:t>MBS</w:t>
              </w:r>
              <w:r>
                <w:rPr>
                  <w:rFonts w:eastAsia="宋体"/>
                  <w:szCs w:val="20"/>
                </w:rPr>
                <w:t xml:space="preserve"> PDSCH which </w:t>
              </w:r>
              <w:r w:rsidRPr="00C5331C">
                <w:rPr>
                  <w:rFonts w:eastAsia="宋体"/>
                  <w:szCs w:val="20"/>
                </w:rPr>
                <w:t>could be UE-specific or common for a group of UEs</w:t>
              </w:r>
            </w:ins>
            <w:ins w:id="236" w:author="LEE Young Dae/5G Wireless Communication Standard Task(youngdae.lee@lge.com)" w:date="2020-08-24T11:36:00Z">
              <w:r w:rsidRPr="00BB0323">
                <w:rPr>
                  <w:rFonts w:eastAsia="宋体"/>
                  <w:color w:val="FF0000"/>
                  <w:szCs w:val="20"/>
                  <w:rPrChange w:id="237" w:author="LEE Young Dae/5G Wireless Communication Standard Task(youngdae.lee@lge.com)" w:date="2020-08-24T11:36:00Z">
                    <w:rPr>
                      <w:rFonts w:eastAsia="宋体"/>
                      <w:szCs w:val="20"/>
                    </w:rPr>
                  </w:rPrChange>
                </w:rPr>
                <w:t xml:space="preserve"> </w:t>
              </w:r>
              <w:r w:rsidRPr="00BB0323">
                <w:rPr>
                  <w:rFonts w:eastAsia="宋体"/>
                  <w:color w:val="FF0000"/>
                  <w:szCs w:val="20"/>
                  <w:u w:val="single"/>
                  <w:rPrChange w:id="238" w:author="LEE Young Dae/5G Wireless Communication Standard Task(youngdae.lee@lge.com)" w:date="2020-08-24T11:36:00Z">
                    <w:rPr>
                      <w:rFonts w:eastAsia="宋体"/>
                      <w:szCs w:val="20"/>
                    </w:rPr>
                  </w:rPrChange>
                </w:rPr>
                <w:t xml:space="preserve">for </w:t>
              </w:r>
            </w:ins>
            <w:ins w:id="239" w:author="LEE Young Dae/5G Wireless Communication Standard Task(youngdae.lee@lge.com)" w:date="2020-08-24T11:41:00Z">
              <w:r>
                <w:rPr>
                  <w:rFonts w:eastAsia="宋体"/>
                  <w:color w:val="FF0000"/>
                  <w:szCs w:val="20"/>
                  <w:u w:val="single"/>
                </w:rPr>
                <w:t xml:space="preserve">transmission of </w:t>
              </w:r>
            </w:ins>
            <w:ins w:id="240" w:author="LEE Young Dae/5G Wireless Communication Standard Task(youngdae.lee@lge.com)" w:date="2020-08-24T11:36:00Z">
              <w:r w:rsidRPr="00BB0323">
                <w:rPr>
                  <w:rFonts w:eastAsia="宋体"/>
                  <w:color w:val="FF0000"/>
                  <w:szCs w:val="20"/>
                  <w:u w:val="single"/>
                  <w:rPrChange w:id="241" w:author="LEE Young Dae/5G Wireless Communication Standard Task(youngdae.lee@lge.com)" w:date="2020-08-24T11:36:00Z">
                    <w:rPr>
                      <w:rFonts w:eastAsia="宋体"/>
                      <w:szCs w:val="20"/>
                    </w:rPr>
                  </w:rPrChange>
                </w:rPr>
                <w:t>MBS data</w:t>
              </w:r>
            </w:ins>
            <w:ins w:id="242" w:author="LEE Young Dae/5G Wireless Communication Standard Task(youngdae.lee@lge.com)" w:date="2020-08-24T11:34:00Z">
              <w:r w:rsidRPr="00C5331C">
                <w:rPr>
                  <w:rFonts w:eastAsia="宋体"/>
                  <w:szCs w:val="20"/>
                </w:rPr>
                <w:t>.</w:t>
              </w:r>
            </w:ins>
          </w:p>
          <w:p w14:paraId="6C2D08DA" w14:textId="2E6BDEA2" w:rsidR="00BB0323" w:rsidRDefault="00BB0323" w:rsidP="00BB0323">
            <w:pPr>
              <w:widowControl w:val="0"/>
              <w:overflowPunct/>
              <w:autoSpaceDE/>
              <w:adjustRightInd/>
              <w:spacing w:after="0"/>
              <w:rPr>
                <w:ins w:id="243" w:author="LEE Young Dae/5G Wireless Communication Standard Task(youngdae.lee@lge.com)" w:date="2020-08-24T11:42:00Z"/>
                <w:rFonts w:ascii="Calibri" w:eastAsia="Malgun Gothic" w:hAnsi="Calibri"/>
                <w:kern w:val="2"/>
                <w:sz w:val="21"/>
                <w:szCs w:val="22"/>
                <w:lang w:eastAsia="ko-KR"/>
              </w:rPr>
            </w:pPr>
            <w:ins w:id="244"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45"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ListParagraph"/>
              <w:widowControl w:val="0"/>
              <w:numPr>
                <w:ilvl w:val="0"/>
                <w:numId w:val="25"/>
              </w:numPr>
              <w:rPr>
                <w:ins w:id="246" w:author="LEE Young Dae/5G Wireless Communication Standard Task(youngdae.lee@lge.com)" w:date="2020-08-24T11:42:00Z"/>
                <w:rFonts w:eastAsia="宋体"/>
                <w:szCs w:val="20"/>
                <w:highlight w:val="cyan"/>
              </w:rPr>
            </w:pPr>
            <w:ins w:id="247" w:author="LEE Young Dae/5G Wireless Communication Standard Task(youngdae.lee@lge.com)" w:date="2020-08-24T11:42:00Z">
              <w:r>
                <w:rPr>
                  <w:rFonts w:eastAsia="宋体"/>
                  <w:b/>
                  <w:szCs w:val="20"/>
                  <w:highlight w:val="cyan"/>
                </w:rPr>
                <w:lastRenderedPageBreak/>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1C92A36C" w14:textId="77777777" w:rsidR="00BB0323" w:rsidRPr="00CC5313" w:rsidRDefault="00BB0323" w:rsidP="00BB0323">
            <w:pPr>
              <w:pStyle w:val="ListParagraph"/>
              <w:widowControl w:val="0"/>
              <w:numPr>
                <w:ilvl w:val="1"/>
                <w:numId w:val="25"/>
              </w:numPr>
              <w:rPr>
                <w:ins w:id="248" w:author="LEE Young Dae/5G Wireless Communication Standard Task(youngdae.lee@lge.com)" w:date="2020-08-24T11:42:00Z"/>
                <w:rFonts w:eastAsia="宋体"/>
                <w:szCs w:val="20"/>
              </w:rPr>
            </w:pPr>
            <w:ins w:id="249" w:author="LEE Young Dae/5G Wireless Communication Standard Task(youngdae.lee@lge.com)" w:date="2020-08-24T11:42:00Z">
              <w:r w:rsidRPr="00CC5313">
                <w:rPr>
                  <w:rFonts w:eastAsia="宋体"/>
                  <w:szCs w:val="20"/>
                </w:rPr>
                <w:t>FFS: The detailed HARQ-ACK feedback solutions, e.g., ACK/NACK based, NACK-only based.</w:t>
              </w:r>
            </w:ins>
          </w:p>
          <w:p w14:paraId="409428FF" w14:textId="0EF59269" w:rsidR="00BB0323" w:rsidRPr="00F808A8" w:rsidRDefault="00BB0323" w:rsidP="00BB0323">
            <w:pPr>
              <w:pStyle w:val="ListParagraph"/>
              <w:widowControl w:val="0"/>
              <w:numPr>
                <w:ilvl w:val="1"/>
                <w:numId w:val="25"/>
              </w:numPr>
              <w:rPr>
                <w:ins w:id="250" w:author="LEE Young Dae/5G Wireless Communication Standard Task(youngdae.lee@lge.com)" w:date="2020-08-24T11:42:00Z"/>
                <w:rFonts w:eastAsia="宋体"/>
                <w:szCs w:val="20"/>
              </w:rPr>
            </w:pPr>
            <w:ins w:id="251" w:author="LEE Young Dae/5G Wireless Communication Standard Task(youngdae.lee@lge.com)" w:date="2020-08-24T11:42:00Z">
              <w:r w:rsidRPr="00CC5313">
                <w:rPr>
                  <w:rFonts w:eastAsia="宋体"/>
                  <w:szCs w:val="20"/>
                </w:rPr>
                <w:t>FFS: HARQ-ACK feedback can be optionally disabled</w:t>
              </w:r>
              <w:r w:rsidRPr="00BB0323">
                <w:rPr>
                  <w:rFonts w:eastAsia="宋体"/>
                  <w:color w:val="FF0000"/>
                  <w:szCs w:val="20"/>
                  <w:u w:val="single"/>
                  <w:rPrChange w:id="252" w:author="LEE Young Dae/5G Wireless Communication Standard Task(youngdae.lee@lge.com)" w:date="2020-08-24T11:42:00Z">
                    <w:rPr>
                      <w:rFonts w:eastAsia="宋体"/>
                      <w:szCs w:val="20"/>
                    </w:rPr>
                  </w:rPrChange>
                </w:rPr>
                <w:t xml:space="preserve"> and/or enabled</w:t>
              </w:r>
              <w:r>
                <w:rPr>
                  <w:rFonts w:eastAsia="宋体"/>
                  <w:szCs w:val="20"/>
                </w:rPr>
                <w:t>.</w:t>
              </w:r>
            </w:ins>
          </w:p>
          <w:p w14:paraId="0B62CC36" w14:textId="5D2A0A6C" w:rsidR="00BB0323" w:rsidRPr="00BB0323" w:rsidRDefault="00BB0323">
            <w:pPr>
              <w:widowControl w:val="0"/>
              <w:overflowPunct/>
              <w:autoSpaceDE/>
              <w:adjustRightInd/>
              <w:spacing w:before="0" w:after="0" w:line="240" w:lineRule="auto"/>
              <w:jc w:val="left"/>
              <w:rPr>
                <w:ins w:id="253" w:author="Fei Wang" w:date="2020-08-23T19:59:00Z"/>
                <w:rFonts w:ascii="Calibri" w:eastAsia="Malgun Gothic" w:hAnsi="Calibri"/>
                <w:kern w:val="2"/>
                <w:sz w:val="21"/>
                <w:szCs w:val="22"/>
                <w:lang w:val="fr-FR" w:eastAsia="ko-KR"/>
                <w:rPrChange w:id="254" w:author="LEE Young Dae/5G Wireless Communication Standard Task(youngdae.lee@lge.com)" w:date="2020-08-24T11:32:00Z">
                  <w:rPr>
                    <w:ins w:id="255" w:author="Fei Wang" w:date="2020-08-23T19:59:00Z"/>
                    <w:rFonts w:ascii="Calibri" w:hAnsi="Calibri"/>
                    <w:kern w:val="2"/>
                    <w:sz w:val="21"/>
                    <w:szCs w:val="22"/>
                    <w:lang w:val="fr-FR" w:eastAsia="zh-CN"/>
                  </w:rPr>
                </w:rPrChange>
              </w:rPr>
            </w:pPr>
          </w:p>
        </w:tc>
      </w:tr>
      <w:tr w:rsidR="00F95926" w14:paraId="28ACBE4C" w14:textId="77777777" w:rsidTr="00BB0323">
        <w:trPr>
          <w:ins w:id="256"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57" w:author="Fei Wang" w:date="2020-08-23T19:59:00Z"/>
                <w:rFonts w:ascii="Calibri" w:hAnsi="Calibri"/>
                <w:kern w:val="2"/>
                <w:sz w:val="21"/>
                <w:szCs w:val="22"/>
                <w:lang w:val="fr-FR" w:eastAsia="zh-CN"/>
              </w:rPr>
            </w:pPr>
            <w:ins w:id="258" w:author="Bhatoolaul, David (Nokia - GB)" w:date="2020-08-24T05:30:00Z">
              <w:r>
                <w:rPr>
                  <w:rFonts w:ascii="Calibri" w:hAnsi="Calibri"/>
                  <w:kern w:val="2"/>
                  <w:sz w:val="21"/>
                  <w:szCs w:val="22"/>
                  <w:lang w:val="fr-FR"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Default="0078062F" w:rsidP="00BB0323">
            <w:pPr>
              <w:widowControl w:val="0"/>
              <w:overflowPunct/>
              <w:autoSpaceDE/>
              <w:adjustRightInd/>
              <w:spacing w:after="0"/>
              <w:rPr>
                <w:ins w:id="259" w:author="Bhatoolaul, David (Nokia - GB)" w:date="2020-08-24T05:39:00Z"/>
                <w:rFonts w:ascii="Calibri" w:hAnsi="Calibri"/>
                <w:kern w:val="2"/>
                <w:sz w:val="21"/>
                <w:szCs w:val="22"/>
                <w:lang w:val="fr-FR" w:eastAsia="zh-CN"/>
              </w:rPr>
            </w:pPr>
            <w:ins w:id="260" w:author="Bhatoolaul, David (Nokia - GB)" w:date="2020-08-24T05:38:00Z">
              <w:r>
                <w:rPr>
                  <w:rFonts w:ascii="Calibri" w:hAnsi="Calibri"/>
                  <w:kern w:val="2"/>
                  <w:sz w:val="21"/>
                  <w:szCs w:val="22"/>
                  <w:lang w:val="fr-FR" w:eastAsia="zh-CN"/>
                </w:rPr>
                <w:t>For</w:t>
              </w:r>
            </w:ins>
            <w:ins w:id="261" w:author="Bhatoolaul, David (Nokia - GB)" w:date="2020-08-24T05:36:00Z">
              <w:r w:rsidR="00BD06D3">
                <w:rPr>
                  <w:rFonts w:ascii="Calibri" w:hAnsi="Calibri"/>
                  <w:kern w:val="2"/>
                  <w:sz w:val="21"/>
                  <w:szCs w:val="22"/>
                  <w:lang w:val="fr-FR" w:eastAsia="zh-CN"/>
                </w:rPr>
                <w:t xml:space="preserve"> proposal 1,  we </w:t>
              </w:r>
              <w:r w:rsidR="007A4E65">
                <w:rPr>
                  <w:rFonts w:ascii="Calibri" w:hAnsi="Calibri"/>
                  <w:kern w:val="2"/>
                  <w:sz w:val="21"/>
                  <w:szCs w:val="22"/>
                  <w:lang w:val="fr-FR" w:eastAsia="zh-CN"/>
                </w:rPr>
                <w:t>like the LG suggestion</w:t>
              </w:r>
            </w:ins>
            <w:ins w:id="262" w:author="Bhatoolaul, David (Nokia - GB)" w:date="2020-08-24T05:37:00Z">
              <w:r w:rsidR="007A4E65">
                <w:rPr>
                  <w:rFonts w:ascii="Calibri" w:hAnsi="Calibri"/>
                  <w:kern w:val="2"/>
                  <w:sz w:val="21"/>
                  <w:szCs w:val="22"/>
                  <w:lang w:val="fr-FR" w:eastAsia="zh-CN"/>
                </w:rPr>
                <w:t xml:space="preserve"> </w:t>
              </w:r>
              <w:r w:rsidR="00F80798">
                <w:rPr>
                  <w:rFonts w:ascii="Calibri" w:hAnsi="Calibri"/>
                  <w:kern w:val="2"/>
                  <w:sz w:val="21"/>
                  <w:szCs w:val="22"/>
                  <w:lang w:val="fr-FR" w:eastAsia="zh-CN"/>
                </w:rPr>
                <w:t xml:space="preserve">but would like to support an additional FFS to support the </w:t>
              </w:r>
            </w:ins>
            <w:ins w:id="263" w:author="Bhatoolaul, David (Nokia - GB)" w:date="2020-08-24T05:38:00Z">
              <w:r>
                <w:rPr>
                  <w:rFonts w:ascii="Calibri" w:hAnsi="Calibri"/>
                  <w:kern w:val="2"/>
                  <w:sz w:val="21"/>
                  <w:szCs w:val="22"/>
                  <w:lang w:val="fr-FR" w:eastAsia="zh-CN"/>
                </w:rPr>
                <w:t>modification</w:t>
              </w:r>
            </w:ins>
            <w:ins w:id="264" w:author="Bhatoolaul, David (Nokia - GB)" w:date="2020-08-24T05:37:00Z">
              <w:r w:rsidR="00F80798">
                <w:rPr>
                  <w:rFonts w:ascii="Calibri" w:hAnsi="Calibri"/>
                  <w:kern w:val="2"/>
                  <w:sz w:val="21"/>
                  <w:szCs w:val="22"/>
                  <w:lang w:val="fr-FR" w:eastAsia="zh-CN"/>
                </w:rPr>
                <w:t xml:space="preserve"> of PUCCH resources (similar to @CATT</w:t>
              </w:r>
            </w:ins>
            <w:ins w:id="265" w:author="Bhatoolaul, David (Nokia - GB)" w:date="2020-08-24T05:38:00Z">
              <w:r>
                <w:rPr>
                  <w:rFonts w:ascii="Calibri" w:hAnsi="Calibri"/>
                  <w:kern w:val="2"/>
                  <w:sz w:val="21"/>
                  <w:szCs w:val="22"/>
                  <w:lang w:val="fr-FR" w:eastAsia="zh-CN"/>
                </w:rPr>
                <w:t>).</w:t>
              </w:r>
            </w:ins>
            <w:ins w:id="266" w:author="Bhatoolaul, David (Nokia - GB)" w:date="2020-08-24T05:49:00Z">
              <w:r w:rsidR="00327262">
                <w:rPr>
                  <w:rFonts w:ascii="Calibri" w:hAnsi="Calibri"/>
                  <w:kern w:val="2"/>
                  <w:sz w:val="21"/>
                  <w:szCs w:val="22"/>
                  <w:lang w:val="fr-FR" w:eastAsia="zh-CN"/>
                </w:rPr>
                <w:t xml:space="preserve">  </w:t>
              </w:r>
            </w:ins>
          </w:p>
          <w:p w14:paraId="24098D53" w14:textId="77777777" w:rsidR="00A557FA" w:rsidRDefault="00A557FA" w:rsidP="00A557FA">
            <w:pPr>
              <w:pStyle w:val="ListParagraph"/>
              <w:widowControl w:val="0"/>
              <w:numPr>
                <w:ilvl w:val="0"/>
                <w:numId w:val="25"/>
              </w:numPr>
              <w:rPr>
                <w:ins w:id="267" w:author="Bhatoolaul, David (Nokia - GB)" w:date="2020-08-24T05:39:00Z"/>
                <w:rFonts w:eastAsia="宋体"/>
                <w:szCs w:val="20"/>
              </w:rPr>
            </w:pPr>
            <w:ins w:id="268" w:author="Bhatoolaul, David (Nokia - GB)" w:date="2020-08-24T05:39: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1D7F6CAA" w14:textId="4AB19E85" w:rsidR="00A557FA" w:rsidRDefault="00A557FA" w:rsidP="00A557FA">
            <w:pPr>
              <w:pStyle w:val="ListParagraph"/>
              <w:widowControl w:val="0"/>
              <w:numPr>
                <w:ilvl w:val="1"/>
                <w:numId w:val="25"/>
              </w:numPr>
              <w:rPr>
                <w:ins w:id="269" w:author="Bhatoolaul, David (Nokia - GB)" w:date="2020-08-24T05:40:00Z"/>
                <w:rFonts w:eastAsia="宋体"/>
                <w:szCs w:val="20"/>
              </w:rPr>
            </w:pPr>
            <w:ins w:id="270" w:author="Bhatoolaul, David (Nokia - GB)" w:date="2020-08-24T05:39:00Z">
              <w:r>
                <w:rPr>
                  <w:rFonts w:eastAsia="宋体"/>
                  <w:szCs w:val="20"/>
                </w:rPr>
                <w:t>FFS: whether to support UE-specific PDCCH to schedule a</w:t>
              </w:r>
              <w:r w:rsidRPr="00A557FA">
                <w:rPr>
                  <w:rFonts w:eastAsia="宋体"/>
                  <w:strike/>
                  <w:color w:val="FF0000"/>
                  <w:szCs w:val="20"/>
                  <w:rPrChange w:id="271" w:author="Bhatoolaul, David (Nokia - GB)" w:date="2020-08-24T05:40:00Z">
                    <w:rPr>
                      <w:rFonts w:eastAsia="宋体"/>
                      <w:szCs w:val="20"/>
                    </w:rPr>
                  </w:rPrChange>
                </w:rPr>
                <w:t>n</w:t>
              </w:r>
              <w:r>
                <w:rPr>
                  <w:rFonts w:eastAsia="宋体"/>
                  <w:szCs w:val="20"/>
                </w:rPr>
                <w:t xml:space="preserve"> </w:t>
              </w:r>
              <w:r w:rsidRPr="00866895">
                <w:rPr>
                  <w:rFonts w:eastAsia="宋体"/>
                  <w:strike/>
                  <w:color w:val="FF0000"/>
                  <w:szCs w:val="20"/>
                </w:rPr>
                <w:t>MBS</w:t>
              </w:r>
              <w:r>
                <w:rPr>
                  <w:rFonts w:eastAsia="宋体"/>
                  <w:szCs w:val="20"/>
                </w:rPr>
                <w:t xml:space="preserve"> PDSCH which </w:t>
              </w:r>
              <w:r w:rsidRPr="00C5331C">
                <w:rPr>
                  <w:rFonts w:eastAsia="宋体"/>
                  <w:szCs w:val="20"/>
                </w:rPr>
                <w:t>could be UE-specific or common for a group of UEs</w:t>
              </w:r>
              <w:r w:rsidRPr="00866895">
                <w:rPr>
                  <w:rFonts w:eastAsia="宋体"/>
                  <w:color w:val="FF0000"/>
                  <w:szCs w:val="20"/>
                </w:rPr>
                <w:t xml:space="preserve"> </w:t>
              </w:r>
              <w:r w:rsidRPr="00866895">
                <w:rPr>
                  <w:rFonts w:eastAsia="宋体"/>
                  <w:color w:val="FF0000"/>
                  <w:szCs w:val="20"/>
                  <w:u w:val="single"/>
                </w:rPr>
                <w:t xml:space="preserve">for </w:t>
              </w:r>
            </w:ins>
            <w:ins w:id="272" w:author="Bhatoolaul, David (Nokia - GB)" w:date="2020-08-24T05:40:00Z">
              <w:r>
                <w:rPr>
                  <w:rFonts w:eastAsia="宋体"/>
                  <w:color w:val="FF0000"/>
                  <w:szCs w:val="20"/>
                  <w:u w:val="single"/>
                </w:rPr>
                <w:t xml:space="preserve">the </w:t>
              </w:r>
            </w:ins>
            <w:ins w:id="273" w:author="Bhatoolaul, David (Nokia - GB)" w:date="2020-08-24T05:39:00Z">
              <w:r>
                <w:rPr>
                  <w:rFonts w:eastAsia="宋体"/>
                  <w:color w:val="FF0000"/>
                  <w:szCs w:val="20"/>
                  <w:u w:val="single"/>
                </w:rPr>
                <w:t xml:space="preserve">transmission of </w:t>
              </w:r>
              <w:r w:rsidRPr="00866895">
                <w:rPr>
                  <w:rFonts w:eastAsia="宋体"/>
                  <w:color w:val="FF0000"/>
                  <w:szCs w:val="20"/>
                  <w:u w:val="single"/>
                </w:rPr>
                <w:t>MBS data</w:t>
              </w:r>
              <w:r w:rsidRPr="00C5331C">
                <w:rPr>
                  <w:rFonts w:eastAsia="宋体"/>
                  <w:szCs w:val="20"/>
                </w:rPr>
                <w:t>.</w:t>
              </w:r>
            </w:ins>
          </w:p>
          <w:p w14:paraId="7632A8E2" w14:textId="4C2B9698" w:rsidR="00A557FA" w:rsidRPr="00AB32A9" w:rsidRDefault="00A557FA" w:rsidP="00A557FA">
            <w:pPr>
              <w:pStyle w:val="ListParagraph"/>
              <w:widowControl w:val="0"/>
              <w:numPr>
                <w:ilvl w:val="1"/>
                <w:numId w:val="25"/>
              </w:numPr>
              <w:spacing w:before="0" w:line="240" w:lineRule="auto"/>
              <w:jc w:val="left"/>
              <w:rPr>
                <w:ins w:id="274" w:author="Bhatoolaul, David (Nokia - GB)" w:date="2020-08-24T05:39:00Z"/>
                <w:rFonts w:eastAsia="宋体"/>
                <w:color w:val="FF0000"/>
                <w:szCs w:val="20"/>
                <w:rPrChange w:id="275" w:author="Bhatoolaul, David (Nokia - GB)" w:date="2020-08-24T05:41:00Z">
                  <w:rPr>
                    <w:ins w:id="276" w:author="Bhatoolaul, David (Nokia - GB)" w:date="2020-08-24T05:39:00Z"/>
                    <w:rFonts w:eastAsia="宋体"/>
                    <w:szCs w:val="20"/>
                  </w:rPr>
                </w:rPrChange>
              </w:rPr>
            </w:pPr>
            <w:ins w:id="277" w:author="Bhatoolaul, David (Nokia - GB)" w:date="2020-08-24T05:40:00Z">
              <w:r w:rsidRPr="00AB32A9">
                <w:rPr>
                  <w:rFonts w:eastAsia="宋体"/>
                  <w:color w:val="FF0000"/>
                  <w:szCs w:val="20"/>
                  <w:rPrChange w:id="278" w:author="Bhatoolaul, David (Nokia - GB)" w:date="2020-08-24T05:41:00Z">
                    <w:rPr>
                      <w:rFonts w:eastAsia="宋体"/>
                      <w:szCs w:val="20"/>
                    </w:rPr>
                  </w:rPrChange>
                </w:rPr>
                <w:t>FFS: whether to support UE-specific</w:t>
              </w:r>
              <w:r w:rsidR="00864DF9" w:rsidRPr="00AB32A9">
                <w:rPr>
                  <w:rFonts w:eastAsia="宋体"/>
                  <w:color w:val="FF0000"/>
                  <w:szCs w:val="20"/>
                  <w:rPrChange w:id="279" w:author="Bhatoolaul, David (Nokia - GB)" w:date="2020-08-24T05:41:00Z">
                    <w:rPr>
                      <w:rFonts w:eastAsia="宋体"/>
                      <w:szCs w:val="20"/>
                    </w:rPr>
                  </w:rPrChange>
                </w:rPr>
                <w:t xml:space="preserve"> PDCCH to </w:t>
              </w:r>
            </w:ins>
            <w:ins w:id="280" w:author="Bhatoolaul, David (Nokia - GB)" w:date="2020-08-24T05:41:00Z">
              <w:r w:rsidR="00AB32A9" w:rsidRPr="00AB32A9">
                <w:rPr>
                  <w:rFonts w:eastAsia="宋体"/>
                  <w:color w:val="FF0000"/>
                  <w:szCs w:val="20"/>
                  <w:rPrChange w:id="281" w:author="Bhatoolaul, David (Nokia - GB)" w:date="2020-08-24T05:41:00Z">
                    <w:rPr>
                      <w:rFonts w:eastAsia="宋体"/>
                      <w:szCs w:val="20"/>
                    </w:rPr>
                  </w:rPrChange>
                </w:rPr>
                <w:t>modify the PUCCH resources</w:t>
              </w:r>
            </w:ins>
            <w:ins w:id="282" w:author="Bhatoolaul, David (Nokia - GB)" w:date="2020-08-24T05:51:00Z">
              <w:r w:rsidR="000C4641">
                <w:rPr>
                  <w:rFonts w:eastAsia="宋体"/>
                  <w:color w:val="FF0000"/>
                  <w:szCs w:val="20"/>
                </w:rPr>
                <w:t xml:space="preserve"> used to support the transmission of MBS data.</w:t>
              </w:r>
            </w:ins>
          </w:p>
          <w:p w14:paraId="27A5F3DD" w14:textId="77777777" w:rsidR="00A557FA" w:rsidRDefault="00A557FA" w:rsidP="00BB0323">
            <w:pPr>
              <w:widowControl w:val="0"/>
              <w:overflowPunct/>
              <w:autoSpaceDE/>
              <w:adjustRightInd/>
              <w:spacing w:after="0"/>
              <w:rPr>
                <w:ins w:id="283" w:author="Bhatoolaul, David (Nokia - GB)" w:date="2020-08-24T05:38:00Z"/>
                <w:rFonts w:ascii="Calibri" w:hAnsi="Calibri"/>
                <w:kern w:val="2"/>
                <w:sz w:val="21"/>
                <w:szCs w:val="22"/>
                <w:lang w:val="fr-FR" w:eastAsia="zh-CN"/>
              </w:rPr>
            </w:pPr>
          </w:p>
          <w:p w14:paraId="1B97AD39" w14:textId="77777777" w:rsidR="0078062F" w:rsidRDefault="0078062F" w:rsidP="00BB0323">
            <w:pPr>
              <w:widowControl w:val="0"/>
              <w:overflowPunct/>
              <w:autoSpaceDE/>
              <w:adjustRightInd/>
              <w:spacing w:after="0"/>
              <w:rPr>
                <w:ins w:id="284" w:author="Bhatoolaul, David (Nokia - GB)" w:date="2020-08-24T05:38:00Z"/>
                <w:rFonts w:ascii="Calibri" w:hAnsi="Calibri"/>
                <w:kern w:val="2"/>
                <w:sz w:val="21"/>
                <w:szCs w:val="22"/>
                <w:lang w:val="fr-FR" w:eastAsia="zh-CN"/>
              </w:rPr>
            </w:pPr>
          </w:p>
          <w:p w14:paraId="038B4BA7" w14:textId="77777777" w:rsidR="0078062F" w:rsidRDefault="0078062F" w:rsidP="00BB0323">
            <w:pPr>
              <w:widowControl w:val="0"/>
              <w:overflowPunct/>
              <w:autoSpaceDE/>
              <w:adjustRightInd/>
              <w:spacing w:after="0"/>
              <w:rPr>
                <w:ins w:id="285" w:author="Bhatoolaul, David (Nokia - GB)" w:date="2020-08-24T05:42:00Z"/>
                <w:rFonts w:ascii="Calibri" w:hAnsi="Calibri"/>
                <w:kern w:val="2"/>
                <w:sz w:val="21"/>
                <w:szCs w:val="22"/>
                <w:lang w:val="fr-FR" w:eastAsia="zh-CN"/>
              </w:rPr>
            </w:pPr>
            <w:ins w:id="286" w:author="Bhatoolaul, David (Nokia - GB)" w:date="2020-08-24T05:38:00Z">
              <w:r>
                <w:rPr>
                  <w:rFonts w:ascii="Calibri" w:hAnsi="Calibri"/>
                  <w:kern w:val="2"/>
                  <w:sz w:val="21"/>
                  <w:szCs w:val="22"/>
                  <w:lang w:val="fr-FR" w:eastAsia="zh-CN"/>
                </w:rPr>
                <w:t>For proposal 2,  we support the L</w:t>
              </w:r>
            </w:ins>
            <w:ins w:id="287" w:author="Bhatoolaul, David (Nokia - GB)" w:date="2020-08-24T05:39:00Z">
              <w:r>
                <w:rPr>
                  <w:rFonts w:ascii="Calibri" w:hAnsi="Calibri"/>
                  <w:kern w:val="2"/>
                  <w:sz w:val="21"/>
                  <w:szCs w:val="22"/>
                  <w:lang w:val="fr-FR" w:eastAsia="zh-CN"/>
                </w:rPr>
                <w:t>G « </w:t>
              </w:r>
              <w:r w:rsidRPr="00AB32A9">
                <w:rPr>
                  <w:rFonts w:ascii="Calibri" w:hAnsi="Calibri"/>
                  <w:color w:val="FF0000"/>
                  <w:kern w:val="2"/>
                  <w:sz w:val="21"/>
                  <w:szCs w:val="22"/>
                  <w:lang w:val="fr-FR" w:eastAsia="zh-CN"/>
                  <w:rPrChange w:id="288" w:author="Bhatoolaul, David (Nokia - GB)" w:date="2020-08-24T05:42:00Z">
                    <w:rPr>
                      <w:rFonts w:ascii="Calibri" w:hAnsi="Calibri"/>
                      <w:kern w:val="2"/>
                      <w:sz w:val="21"/>
                      <w:szCs w:val="22"/>
                      <w:lang w:val="fr-FR" w:eastAsia="zh-CN"/>
                    </w:rPr>
                  </w:rPrChange>
                </w:rPr>
                <w:t>and/or enabled </w:t>
              </w:r>
              <w:r>
                <w:rPr>
                  <w:rFonts w:ascii="Calibri" w:hAnsi="Calibri"/>
                  <w:kern w:val="2"/>
                  <w:sz w:val="21"/>
                  <w:szCs w:val="22"/>
                  <w:lang w:val="fr-FR" w:eastAsia="zh-CN"/>
                </w:rPr>
                <w:t>» suggestion</w:t>
              </w:r>
            </w:ins>
          </w:p>
          <w:p w14:paraId="4F18CDA4" w14:textId="77777777" w:rsidR="000C4641" w:rsidRDefault="009414AF" w:rsidP="00BB0323">
            <w:pPr>
              <w:widowControl w:val="0"/>
              <w:overflowPunct/>
              <w:autoSpaceDE/>
              <w:adjustRightInd/>
              <w:spacing w:after="0"/>
              <w:rPr>
                <w:ins w:id="289" w:author="Bhatoolaul, David (Nokia - GB)" w:date="2020-08-24T05:52:00Z"/>
                <w:rFonts w:ascii="Calibri" w:hAnsi="Calibri"/>
                <w:kern w:val="2"/>
                <w:sz w:val="21"/>
                <w:szCs w:val="22"/>
                <w:lang w:val="fr-FR" w:eastAsia="zh-CN"/>
              </w:rPr>
            </w:pPr>
            <w:ins w:id="290" w:author="Bhatoolaul, David (Nokia - GB)" w:date="2020-08-24T05:42:00Z">
              <w:r>
                <w:rPr>
                  <w:rFonts w:ascii="Calibri" w:hAnsi="Calibri"/>
                  <w:kern w:val="2"/>
                  <w:sz w:val="21"/>
                  <w:szCs w:val="22"/>
                  <w:lang w:val="fr-FR" w:eastAsia="zh-CN"/>
                </w:rPr>
                <w:t xml:space="preserve">For proposal 3,  </w:t>
              </w:r>
            </w:ins>
            <w:ins w:id="291" w:author="Bhatoolaul, David (Nokia - GB)" w:date="2020-08-24T05:43:00Z">
              <w:r w:rsidR="008D5C7E">
                <w:rPr>
                  <w:rFonts w:ascii="Calibri" w:hAnsi="Calibri"/>
                  <w:kern w:val="2"/>
                  <w:sz w:val="21"/>
                  <w:szCs w:val="22"/>
                  <w:lang w:val="fr-FR" w:eastAsia="zh-CN"/>
                </w:rPr>
                <w:t xml:space="preserve">we are  a little surprised </w:t>
              </w:r>
            </w:ins>
            <w:ins w:id="292" w:author="Bhatoolaul, David (Nokia - GB)" w:date="2020-08-24T05:45:00Z">
              <w:r w:rsidR="00FE2B00">
                <w:rPr>
                  <w:rFonts w:ascii="Calibri" w:hAnsi="Calibri"/>
                  <w:kern w:val="2"/>
                  <w:sz w:val="21"/>
                  <w:szCs w:val="22"/>
                  <w:lang w:val="fr-FR" w:eastAsia="zh-CN"/>
                </w:rPr>
                <w:t>th</w:t>
              </w:r>
            </w:ins>
            <w:ins w:id="293" w:author="Bhatoolaul, David (Nokia - GB)" w:date="2020-08-24T05:46:00Z">
              <w:r w:rsidR="00FE2B00">
                <w:rPr>
                  <w:rFonts w:ascii="Calibri" w:hAnsi="Calibri"/>
                  <w:kern w:val="2"/>
                  <w:sz w:val="21"/>
                  <w:szCs w:val="22"/>
                  <w:lang w:val="fr-FR" w:eastAsia="zh-CN"/>
                </w:rPr>
                <w:t xml:space="preserve">is </w:t>
              </w:r>
              <w:r w:rsidR="000A68C3">
                <w:rPr>
                  <w:rFonts w:ascii="Calibri" w:hAnsi="Calibri"/>
                  <w:kern w:val="2"/>
                  <w:sz w:val="21"/>
                  <w:szCs w:val="22"/>
                  <w:lang w:val="fr-FR" w:eastAsia="zh-CN"/>
                </w:rPr>
                <w:t>has been completely deleted.  We would at least prefer a working assumption, given that</w:t>
              </w:r>
            </w:ins>
            <w:ins w:id="294" w:author="Bhatoolaul, David (Nokia - GB)" w:date="2020-08-24T05:52:00Z">
              <w:r w:rsidR="000C4641">
                <w:rPr>
                  <w:rFonts w:ascii="Calibri" w:hAnsi="Calibri"/>
                  <w:kern w:val="2"/>
                  <w:sz w:val="21"/>
                  <w:szCs w:val="22"/>
                  <w:lang w:val="fr-FR" w:eastAsia="zh-CN"/>
                </w:rPr>
                <w:t> :</w:t>
              </w:r>
            </w:ins>
          </w:p>
          <w:p w14:paraId="64B5F077" w14:textId="63312939" w:rsidR="000C4641" w:rsidRDefault="000A68C3" w:rsidP="000C4641">
            <w:pPr>
              <w:pStyle w:val="ListParagraph"/>
              <w:widowControl w:val="0"/>
              <w:numPr>
                <w:ilvl w:val="0"/>
                <w:numId w:val="53"/>
              </w:numPr>
              <w:rPr>
                <w:ins w:id="295" w:author="Bhatoolaul, David (Nokia - GB)" w:date="2020-08-24T05:54:00Z"/>
                <w:rFonts w:ascii="Calibri" w:hAnsi="Calibri"/>
                <w:kern w:val="2"/>
                <w:sz w:val="21"/>
                <w:lang w:val="fr-FR" w:eastAsia="zh-CN"/>
              </w:rPr>
            </w:pPr>
            <w:ins w:id="296" w:author="Bhatoolaul, David (Nokia - GB)" w:date="2020-08-24T05:46:00Z">
              <w:r w:rsidRPr="000C4641">
                <w:rPr>
                  <w:rFonts w:ascii="Calibri" w:hAnsi="Calibri"/>
                  <w:kern w:val="2"/>
                  <w:sz w:val="21"/>
                  <w:lang w:val="fr-FR" w:eastAsia="zh-CN"/>
                  <w:rPrChange w:id="297" w:author="Bhatoolaul, David (Nokia - GB)" w:date="2020-08-24T05:52:00Z">
                    <w:rPr>
                      <w:lang w:val="fr-FR" w:eastAsia="zh-CN"/>
                    </w:rPr>
                  </w:rPrChange>
                </w:rPr>
                <w:t>8 companies</w:t>
              </w:r>
            </w:ins>
            <w:ins w:id="298" w:author="Bhatoolaul, David (Nokia - GB)" w:date="2020-08-24T05:47:00Z">
              <w:r w:rsidR="00EA1DBE" w:rsidRPr="000C4641">
                <w:rPr>
                  <w:rFonts w:ascii="Calibri" w:hAnsi="Calibri"/>
                  <w:kern w:val="2"/>
                  <w:sz w:val="21"/>
                  <w:lang w:val="fr-FR" w:eastAsia="zh-CN"/>
                  <w:rPrChange w:id="299" w:author="Bhatoolaul, David (Nokia - GB)" w:date="2020-08-24T05:52:00Z">
                    <w:rPr>
                      <w:lang w:val="fr-FR" w:eastAsia="zh-CN"/>
                    </w:rPr>
                  </w:rPrChange>
                </w:rPr>
                <w:t xml:space="preserve"> have shown an interes</w:t>
              </w:r>
              <w:r w:rsidR="00194F1A" w:rsidRPr="000C4641">
                <w:rPr>
                  <w:rFonts w:ascii="Calibri" w:hAnsi="Calibri"/>
                  <w:kern w:val="2"/>
                  <w:sz w:val="21"/>
                  <w:lang w:val="fr-FR" w:eastAsia="zh-CN"/>
                  <w:rPrChange w:id="300" w:author="Bhatoolaul, David (Nokia - GB)" w:date="2020-08-24T05:52:00Z">
                    <w:rPr>
                      <w:lang w:val="fr-FR" w:eastAsia="zh-CN"/>
                    </w:rPr>
                  </w:rPrChange>
                </w:rPr>
                <w:t>t</w:t>
              </w:r>
            </w:ins>
            <w:ins w:id="301" w:author="Bhatoolaul, David (Nokia - GB)" w:date="2020-08-24T05:53:00Z">
              <w:r w:rsidR="00AF310F">
                <w:rPr>
                  <w:rFonts w:ascii="Calibri" w:hAnsi="Calibri"/>
                  <w:kern w:val="2"/>
                  <w:sz w:val="21"/>
                  <w:lang w:val="fr-FR" w:eastAsia="zh-CN"/>
                </w:rPr>
                <w:t>.</w:t>
              </w:r>
            </w:ins>
            <w:ins w:id="302" w:author="Bhatoolaul, David (Nokia - GB)" w:date="2020-08-24T05:47:00Z">
              <w:r w:rsidR="00194F1A" w:rsidRPr="000C4641">
                <w:rPr>
                  <w:rFonts w:ascii="Calibri" w:hAnsi="Calibri"/>
                  <w:kern w:val="2"/>
                  <w:sz w:val="21"/>
                  <w:lang w:val="fr-FR" w:eastAsia="zh-CN"/>
                  <w:rPrChange w:id="303" w:author="Bhatoolaul, David (Nokia - GB)" w:date="2020-08-24T05:52:00Z">
                    <w:rPr>
                      <w:lang w:val="fr-FR" w:eastAsia="zh-CN"/>
                    </w:rPr>
                  </w:rPrChange>
                </w:rPr>
                <w:t xml:space="preserve"> </w:t>
              </w:r>
            </w:ins>
            <w:ins w:id="304" w:author="Bhatoolaul, David (Nokia - GB)" w:date="2020-08-24T05:52:00Z">
              <w:r w:rsidR="00A426F2">
                <w:rPr>
                  <w:rFonts w:ascii="Calibri" w:hAnsi="Calibri"/>
                  <w:kern w:val="2"/>
                  <w:sz w:val="21"/>
                  <w:lang w:val="fr-FR" w:eastAsia="zh-CN"/>
                </w:rPr>
                <w:t xml:space="preserve"> </w:t>
              </w:r>
            </w:ins>
          </w:p>
          <w:p w14:paraId="70075083" w14:textId="6EF3A701" w:rsidR="00AC0693" w:rsidRDefault="00AC0693">
            <w:pPr>
              <w:pStyle w:val="ListParagraph"/>
              <w:widowControl w:val="0"/>
              <w:numPr>
                <w:ilvl w:val="1"/>
                <w:numId w:val="53"/>
              </w:numPr>
              <w:rPr>
                <w:ins w:id="305" w:author="Bhatoolaul, David (Nokia - GB)" w:date="2020-08-24T05:52:00Z"/>
                <w:rFonts w:ascii="Calibri" w:hAnsi="Calibri"/>
                <w:kern w:val="2"/>
                <w:sz w:val="21"/>
                <w:lang w:val="fr-FR" w:eastAsia="zh-CN"/>
              </w:rPr>
              <w:pPrChange w:id="306" w:author="Bhatoolaul, David (Nokia - GB)" w:date="2020-08-24T05:54:00Z">
                <w:pPr>
                  <w:pStyle w:val="ListParagraph"/>
                  <w:widowControl w:val="0"/>
                  <w:numPr>
                    <w:numId w:val="53"/>
                  </w:numPr>
                  <w:spacing w:before="0" w:line="240" w:lineRule="auto"/>
                  <w:ind w:left="767" w:hanging="360"/>
                  <w:jc w:val="left"/>
                </w:pPr>
              </w:pPrChange>
            </w:pPr>
            <w:ins w:id="307" w:author="Bhatoolaul, David (Nokia - GB)" w:date="2020-08-24T05:54:00Z">
              <w:r>
                <w:rPr>
                  <w:rFonts w:ascii="Calibri" w:hAnsi="Calibri"/>
                  <w:kern w:val="2"/>
                  <w:sz w:val="21"/>
                  <w:lang w:val="fr-FR" w:eastAsia="zh-CN"/>
                </w:rPr>
                <w:t xml:space="preserve">Potentially some of these companies can co-author a joint proposal </w:t>
              </w:r>
              <w:r w:rsidR="00A06597">
                <w:rPr>
                  <w:rFonts w:ascii="Calibri" w:hAnsi="Calibri"/>
                  <w:kern w:val="2"/>
                  <w:sz w:val="21"/>
                  <w:lang w:val="fr-FR" w:eastAsia="zh-CN"/>
                </w:rPr>
                <w:t>before the next me</w:t>
              </w:r>
            </w:ins>
            <w:ins w:id="308" w:author="Bhatoolaul, David (Nokia - GB)" w:date="2020-08-24T05:55:00Z">
              <w:r w:rsidR="00A06597">
                <w:rPr>
                  <w:rFonts w:ascii="Calibri" w:hAnsi="Calibri"/>
                  <w:kern w:val="2"/>
                  <w:sz w:val="21"/>
                  <w:lang w:val="fr-FR" w:eastAsia="zh-CN"/>
                </w:rPr>
                <w:t>eting.</w:t>
              </w:r>
            </w:ins>
          </w:p>
          <w:p w14:paraId="54AA69E1" w14:textId="2D81AF5C" w:rsidR="00AC0693" w:rsidRPr="00AC0693" w:rsidRDefault="000C4641">
            <w:pPr>
              <w:pStyle w:val="ListParagraph"/>
              <w:widowControl w:val="0"/>
              <w:numPr>
                <w:ilvl w:val="0"/>
                <w:numId w:val="53"/>
              </w:numPr>
              <w:rPr>
                <w:ins w:id="309" w:author="Fei Wang" w:date="2020-08-23T19:59:00Z"/>
                <w:rFonts w:ascii="Calibri" w:hAnsi="Calibri"/>
                <w:kern w:val="2"/>
                <w:sz w:val="21"/>
                <w:lang w:val="fr-FR" w:eastAsia="zh-CN"/>
                <w:rPrChange w:id="310" w:author="Bhatoolaul, David (Nokia - GB)" w:date="2020-08-24T05:54:00Z">
                  <w:rPr>
                    <w:ins w:id="311" w:author="Fei Wang" w:date="2020-08-23T19:59:00Z"/>
                    <w:lang w:val="fr-FR" w:eastAsia="zh-CN"/>
                  </w:rPr>
                </w:rPrChange>
              </w:rPr>
              <w:pPrChange w:id="312" w:author="Bhatoolaul, David (Nokia - GB)" w:date="2020-08-24T05:54:00Z">
                <w:pPr>
                  <w:widowControl w:val="0"/>
                  <w:overflowPunct/>
                  <w:autoSpaceDE/>
                  <w:adjustRightInd/>
                  <w:spacing w:before="0" w:after="0" w:line="240" w:lineRule="auto"/>
                  <w:jc w:val="left"/>
                </w:pPr>
              </w:pPrChange>
            </w:pPr>
            <w:ins w:id="313" w:author="Bhatoolaul, David (Nokia - GB)" w:date="2020-08-24T05:52:00Z">
              <w:r>
                <w:rPr>
                  <w:rFonts w:ascii="Calibri" w:hAnsi="Calibri"/>
                  <w:kern w:val="2"/>
                  <w:sz w:val="21"/>
                  <w:lang w:val="fr-FR" w:eastAsia="zh-CN"/>
                </w:rPr>
                <w:t>I</w:t>
              </w:r>
            </w:ins>
            <w:ins w:id="314" w:author="Bhatoolaul, David (Nokia - GB)" w:date="2020-08-24T05:47:00Z">
              <w:r w:rsidR="00194F1A" w:rsidRPr="000C4641">
                <w:rPr>
                  <w:rFonts w:ascii="Calibri" w:hAnsi="Calibri"/>
                  <w:kern w:val="2"/>
                  <w:sz w:val="21"/>
                  <w:lang w:val="fr-FR" w:eastAsia="zh-CN"/>
                  <w:rPrChange w:id="315" w:author="Bhatoolaul, David (Nokia - GB)" w:date="2020-08-24T05:52:00Z">
                    <w:rPr>
                      <w:lang w:val="fr-FR" w:eastAsia="zh-CN"/>
                    </w:rPr>
                  </w:rPrChange>
                </w:rPr>
                <w:t xml:space="preserve">n the various LTE </w:t>
              </w:r>
            </w:ins>
            <w:ins w:id="316" w:author="Bhatoolaul, David (Nokia - GB)" w:date="2020-08-24T05:48:00Z">
              <w:r w:rsidR="00194F1A" w:rsidRPr="000C4641">
                <w:rPr>
                  <w:rFonts w:ascii="Calibri" w:hAnsi="Calibri"/>
                  <w:kern w:val="2"/>
                  <w:sz w:val="21"/>
                  <w:lang w:val="fr-FR" w:eastAsia="zh-CN"/>
                  <w:rPrChange w:id="317" w:author="Bhatoolaul, David (Nokia - GB)" w:date="2020-08-24T05:52:00Z">
                    <w:rPr>
                      <w:lang w:val="fr-FR" w:eastAsia="zh-CN"/>
                    </w:rPr>
                  </w:rPrChange>
                </w:rPr>
                <w:t xml:space="preserve">releases where </w:t>
              </w:r>
              <w:r w:rsidR="00185605" w:rsidRPr="000C4641">
                <w:rPr>
                  <w:rFonts w:ascii="Calibri" w:hAnsi="Calibri"/>
                  <w:kern w:val="2"/>
                  <w:sz w:val="21"/>
                  <w:lang w:val="fr-FR" w:eastAsia="zh-CN"/>
                  <w:rPrChange w:id="318" w:author="Bhatoolaul, David (Nokia - GB)" w:date="2020-08-24T05:52:00Z">
                    <w:rPr>
                      <w:lang w:val="fr-FR" w:eastAsia="zh-CN"/>
                    </w:rPr>
                  </w:rPrChange>
                </w:rPr>
                <w:t>Broadcast enhancements</w:t>
              </w:r>
              <w:r w:rsidR="00194F1A" w:rsidRPr="000C4641">
                <w:rPr>
                  <w:rFonts w:ascii="Calibri" w:hAnsi="Calibri"/>
                  <w:kern w:val="2"/>
                  <w:sz w:val="21"/>
                  <w:lang w:val="fr-FR" w:eastAsia="zh-CN"/>
                  <w:rPrChange w:id="319" w:author="Bhatoolaul, David (Nokia - GB)" w:date="2020-08-24T05:52:00Z">
                    <w:rPr>
                      <w:lang w:val="fr-FR" w:eastAsia="zh-CN"/>
                    </w:rPr>
                  </w:rPrChange>
                </w:rPr>
                <w:t xml:space="preserve"> </w:t>
              </w:r>
              <w:r w:rsidR="00185605" w:rsidRPr="000C4641">
                <w:rPr>
                  <w:rFonts w:ascii="Calibri" w:hAnsi="Calibri"/>
                  <w:kern w:val="2"/>
                  <w:sz w:val="21"/>
                  <w:lang w:val="fr-FR" w:eastAsia="zh-CN"/>
                  <w:rPrChange w:id="320" w:author="Bhatoolaul, David (Nokia - GB)" w:date="2020-08-24T05:52:00Z">
                    <w:rPr>
                      <w:lang w:val="fr-FR" w:eastAsia="zh-CN"/>
                    </w:rPr>
                  </w:rPrChange>
                </w:rPr>
                <w:t xml:space="preserve">were developed, </w:t>
              </w:r>
            </w:ins>
            <w:ins w:id="321" w:author="Bhatoolaul, David (Nokia - GB)" w:date="2020-08-24T05:49:00Z">
              <w:r w:rsidR="0058237A" w:rsidRPr="000C4641">
                <w:rPr>
                  <w:rFonts w:ascii="Calibri" w:hAnsi="Calibri"/>
                  <w:kern w:val="2"/>
                  <w:sz w:val="21"/>
                  <w:lang w:val="fr-FR" w:eastAsia="zh-CN"/>
                  <w:rPrChange w:id="322" w:author="Bhatoolaul, David (Nokia - GB)" w:date="2020-08-24T05:52:00Z">
                    <w:rPr>
                      <w:lang w:val="fr-FR" w:eastAsia="zh-CN"/>
                    </w:rPr>
                  </w:rPrChange>
                </w:rPr>
                <w:t>a standard evaulation model was developed.</w:t>
              </w:r>
            </w:ins>
          </w:p>
        </w:tc>
      </w:tr>
      <w:tr w:rsidR="00F95926" w14:paraId="4FE0B160" w14:textId="77777777" w:rsidTr="00BB0323">
        <w:trPr>
          <w:ins w:id="32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24"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25" w:author="Fei Wang" w:date="2020-08-23T19:59:00Z"/>
                <w:rFonts w:ascii="Calibri" w:hAnsi="Calibri"/>
                <w:kern w:val="2"/>
                <w:sz w:val="21"/>
                <w:szCs w:val="22"/>
                <w:lang w:eastAsia="zh-CN"/>
              </w:rPr>
            </w:pPr>
          </w:p>
        </w:tc>
      </w:tr>
      <w:tr w:rsidR="00733D2E" w:rsidRPr="00A30ECA" w14:paraId="24A3FA5A" w14:textId="77777777" w:rsidTr="00A30ECA">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A30ECA">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A30ECA">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A30ECA">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w:t>
            </w:r>
            <w:r>
              <w:rPr>
                <w:rFonts w:ascii="Calibri" w:eastAsiaTheme="minorEastAsia" w:hAnsi="Calibri"/>
                <w:kern w:val="2"/>
                <w:sz w:val="21"/>
                <w:lang w:eastAsia="zh-CN"/>
              </w:rPr>
              <w:lastRenderedPageBreak/>
              <w:t xml:space="preserve">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A30ECA">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宋体"/>
                <w:szCs w:val="20"/>
              </w:rPr>
              <w:t>a</w:t>
            </w:r>
            <w:r>
              <w:rPr>
                <w:rFonts w:eastAsia="宋体"/>
                <w:szCs w:val="20"/>
              </w:rPr>
              <w:t xml:space="preserve"> </w:t>
            </w:r>
            <w:r w:rsidRPr="007B6EBC">
              <w:rPr>
                <w:rFonts w:eastAsia="宋体"/>
                <w:szCs w:val="20"/>
              </w:rPr>
              <w:t>PDSCH</w:t>
            </w:r>
            <w:r w:rsidRPr="00733D2E">
              <w:rPr>
                <w:rFonts w:ascii="Calibri" w:eastAsiaTheme="minorEastAsia" w:hAnsi="Calibri"/>
                <w:kern w:val="2"/>
                <w:sz w:val="21"/>
                <w:lang w:eastAsia="zh-CN"/>
              </w:rPr>
              <w:t xml:space="preserve"> for the transmission of MBS data</w:t>
            </w:r>
            <w:r>
              <w:rPr>
                <w:rFonts w:eastAsia="宋体"/>
                <w:szCs w:val="20"/>
              </w:rPr>
              <w:t xml:space="preserve"> scheduled by </w:t>
            </w:r>
            <w:r w:rsidRPr="008D0E1E">
              <w:rPr>
                <w:rFonts w:eastAsia="宋体"/>
                <w:szCs w:val="20"/>
              </w:rPr>
              <w:t>UE-specific</w:t>
            </w:r>
            <w:r w:rsidRPr="007B6EBC">
              <w:rPr>
                <w:rFonts w:eastAsia="宋体"/>
                <w:szCs w:val="20"/>
              </w:rPr>
              <w:t xml:space="preserve"> </w:t>
            </w:r>
            <w:r>
              <w:rPr>
                <w:rFonts w:eastAsia="宋体"/>
                <w:szCs w:val="20"/>
              </w:rPr>
              <w:t>PDCCH is supported or not.</w:t>
            </w:r>
          </w:p>
          <w:p w14:paraId="3CB2E2BA" w14:textId="77777777" w:rsidR="00733D2E" w:rsidRDefault="00733D2E" w:rsidP="00A30ECA">
            <w:pPr>
              <w:widowControl w:val="0"/>
              <w:rPr>
                <w:rFonts w:ascii="Calibri" w:hAnsi="Calibri"/>
                <w:kern w:val="2"/>
                <w:sz w:val="21"/>
                <w:lang w:eastAsia="zh-CN"/>
              </w:rPr>
            </w:pPr>
          </w:p>
          <w:p w14:paraId="35B0D98E" w14:textId="1940B126" w:rsidR="00733D2E" w:rsidRPr="00A30ECA" w:rsidRDefault="00733D2E" w:rsidP="00A30ECA">
            <w:pPr>
              <w:pStyle w:val="ListParagraph"/>
              <w:widowControl w:val="0"/>
              <w:numPr>
                <w:ilvl w:val="0"/>
                <w:numId w:val="25"/>
              </w:numPr>
              <w:rPr>
                <w:rFonts w:eastAsia="宋体"/>
                <w:szCs w:val="20"/>
              </w:rPr>
            </w:pPr>
            <w:r w:rsidRPr="007B6EBC">
              <w:rPr>
                <w:rFonts w:eastAsia="宋体"/>
                <w:b/>
                <w:szCs w:val="20"/>
                <w:highlight w:val="cyan"/>
              </w:rPr>
              <w:t>Updated Proposal 1 for issue 1</w:t>
            </w:r>
            <w:r w:rsidRPr="007B6EBC">
              <w:rPr>
                <w:rFonts w:eastAsia="宋体"/>
                <w:szCs w:val="20"/>
                <w:highlight w:val="cyan"/>
              </w:rPr>
              <w:t>:</w:t>
            </w:r>
            <w:r w:rsidRPr="007B6EBC">
              <w:rPr>
                <w:rFonts w:eastAsia="宋体"/>
                <w:szCs w:val="20"/>
              </w:rPr>
              <w:t xml:space="preserve"> For RRC_CONNECTED UEs, at least support group-common PDCCH with CRC scrambled by a common RNTI to </w:t>
            </w:r>
            <w:r w:rsidRPr="008D0E1E">
              <w:rPr>
                <w:rFonts w:eastAsia="宋体"/>
                <w:szCs w:val="20"/>
              </w:rPr>
              <w:t>schedule a</w:t>
            </w:r>
            <w:r w:rsidRPr="00C6480B">
              <w:rPr>
                <w:rFonts w:eastAsia="宋体"/>
                <w:strike/>
                <w:color w:val="FF0000"/>
                <w:szCs w:val="20"/>
              </w:rPr>
              <w:t>n</w:t>
            </w:r>
            <w:r w:rsidRPr="00C6480B">
              <w:rPr>
                <w:rFonts w:eastAsia="宋体"/>
                <w:color w:val="FF0000"/>
                <w:szCs w:val="20"/>
              </w:rPr>
              <w:t xml:space="preserve"> </w:t>
            </w:r>
            <w:r w:rsidRPr="00C6480B">
              <w:rPr>
                <w:rFonts w:eastAsia="宋体"/>
                <w:strike/>
                <w:color w:val="FF0000"/>
                <w:szCs w:val="20"/>
              </w:rPr>
              <w:t>MBS</w:t>
            </w:r>
            <w:r w:rsidRPr="008D0E1E">
              <w:rPr>
                <w:rFonts w:eastAsia="宋体"/>
                <w:szCs w:val="20"/>
              </w:rPr>
              <w:t xml:space="preserve"> PDSCH</w:t>
            </w:r>
            <w:r>
              <w:rPr>
                <w:rFonts w:eastAsia="宋体"/>
                <w:szCs w:val="20"/>
              </w:rPr>
              <w:t xml:space="preserve"> </w:t>
            </w:r>
            <w:r w:rsidRPr="00C6480B">
              <w:rPr>
                <w:rFonts w:eastAsia="宋体" w:hint="eastAsia"/>
                <w:color w:val="FF0000"/>
                <w:szCs w:val="20"/>
                <w:lang w:eastAsia="zh-CN"/>
              </w:rPr>
              <w:t>f</w:t>
            </w:r>
            <w:r w:rsidRPr="00C6480B">
              <w:rPr>
                <w:rFonts w:eastAsia="宋体"/>
                <w:color w:val="FF0000"/>
                <w:szCs w:val="20"/>
                <w:lang w:eastAsia="zh-CN"/>
              </w:rPr>
              <w:t xml:space="preserve">or </w:t>
            </w:r>
            <w:r w:rsidR="00C6480B">
              <w:rPr>
                <w:rFonts w:eastAsia="宋体"/>
                <w:color w:val="FF0000"/>
                <w:szCs w:val="20"/>
                <w:lang w:eastAsia="zh-CN"/>
              </w:rPr>
              <w:t xml:space="preserve">the </w:t>
            </w:r>
            <w:r w:rsidRPr="00C6480B">
              <w:rPr>
                <w:rFonts w:eastAsia="宋体"/>
                <w:color w:val="FF0000"/>
                <w:szCs w:val="20"/>
                <w:lang w:eastAsia="zh-CN"/>
              </w:rPr>
              <w:t>transmission of MBS data</w:t>
            </w:r>
            <w:r w:rsidRPr="00A30ECA">
              <w:rPr>
                <w:rFonts w:eastAsia="宋体"/>
                <w:szCs w:val="20"/>
              </w:rPr>
              <w:t>.</w:t>
            </w:r>
          </w:p>
          <w:p w14:paraId="748135B4" w14:textId="77777777" w:rsidR="00733D2E" w:rsidRDefault="00733D2E" w:rsidP="00A30ECA">
            <w:pPr>
              <w:pStyle w:val="ListParagraph"/>
              <w:widowControl w:val="0"/>
              <w:numPr>
                <w:ilvl w:val="1"/>
                <w:numId w:val="25"/>
              </w:numPr>
              <w:rPr>
                <w:rFonts w:eastAsia="宋体"/>
                <w:szCs w:val="20"/>
              </w:rPr>
            </w:pPr>
            <w:r w:rsidRPr="00A30ECA">
              <w:rPr>
                <w:rFonts w:eastAsia="宋体"/>
                <w:szCs w:val="20"/>
              </w:rPr>
              <w:t>FFS: whether to support UE-specific PDCCH to schedule a</w:t>
            </w:r>
            <w:r w:rsidRPr="00A30ECA">
              <w:rPr>
                <w:rFonts w:eastAsia="宋体"/>
                <w:strike/>
                <w:color w:val="FF0000"/>
                <w:szCs w:val="20"/>
              </w:rPr>
              <w:t>n</w:t>
            </w:r>
            <w:r w:rsidRPr="007B6EBC">
              <w:rPr>
                <w:rFonts w:eastAsia="宋体"/>
                <w:szCs w:val="20"/>
              </w:rPr>
              <w:t xml:space="preserve"> </w:t>
            </w:r>
            <w:r w:rsidRPr="007B6EBC">
              <w:rPr>
                <w:rFonts w:eastAsia="宋体"/>
                <w:strike/>
                <w:color w:val="FF0000"/>
                <w:szCs w:val="20"/>
              </w:rPr>
              <w:t>MBS</w:t>
            </w:r>
            <w:r w:rsidRPr="007B6EBC">
              <w:rPr>
                <w:rFonts w:eastAsia="宋体"/>
                <w:szCs w:val="20"/>
              </w:rPr>
              <w:t xml:space="preserve"> PDSCH </w:t>
            </w:r>
            <w:r w:rsidRPr="00733D2E">
              <w:rPr>
                <w:rFonts w:eastAsia="宋体"/>
                <w:strike/>
                <w:color w:val="FF0000"/>
                <w:szCs w:val="20"/>
              </w:rPr>
              <w:t>which could be UE-specific or common for a group of UEs</w:t>
            </w:r>
            <w:r w:rsidRPr="008D0E1E">
              <w:rPr>
                <w:rFonts w:eastAsia="宋体"/>
                <w:color w:val="FF0000"/>
                <w:szCs w:val="20"/>
              </w:rPr>
              <w:t xml:space="preserve"> </w:t>
            </w:r>
            <w:r w:rsidRPr="00C6480B">
              <w:rPr>
                <w:rFonts w:eastAsia="宋体"/>
                <w:color w:val="FF0000"/>
                <w:szCs w:val="20"/>
              </w:rPr>
              <w:t>for the transmission of MBS data.</w:t>
            </w:r>
          </w:p>
          <w:p w14:paraId="4D052F7D" w14:textId="77777777" w:rsidR="00733D2E" w:rsidRDefault="00733D2E" w:rsidP="00733D2E">
            <w:pPr>
              <w:pStyle w:val="ListParagraph"/>
              <w:widowControl w:val="0"/>
              <w:ind w:left="1440"/>
              <w:rPr>
                <w:rFonts w:eastAsia="宋体"/>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26"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27"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clear  to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ListParagraph"/>
              <w:widowControl w:val="0"/>
              <w:numPr>
                <w:ilvl w:val="0"/>
                <w:numId w:val="55"/>
              </w:numPr>
              <w:rPr>
                <w:rFonts w:eastAsia="宋体"/>
                <w:szCs w:val="20"/>
                <w:lang w:val="en-GB"/>
              </w:rPr>
            </w:pPr>
            <w:r w:rsidRPr="005464EC">
              <w:rPr>
                <w:rFonts w:eastAsia="宋体"/>
                <w:b/>
                <w:szCs w:val="20"/>
                <w:highlight w:val="cyan"/>
                <w:lang w:val="en-GB"/>
              </w:rPr>
              <w:t>Updated Proposal 1 for issue 1</w:t>
            </w:r>
            <w:r w:rsidRPr="005464EC">
              <w:rPr>
                <w:rFonts w:eastAsia="宋体"/>
                <w:szCs w:val="20"/>
                <w:highlight w:val="cyan"/>
                <w:lang w:val="en-GB"/>
              </w:rPr>
              <w:t>:</w:t>
            </w:r>
            <w:r w:rsidRPr="005464EC">
              <w:rPr>
                <w:rFonts w:eastAsia="宋体"/>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ListParagraph"/>
              <w:widowControl w:val="0"/>
              <w:numPr>
                <w:ilvl w:val="1"/>
                <w:numId w:val="55"/>
              </w:numPr>
              <w:rPr>
                <w:rFonts w:eastAsia="宋体"/>
                <w:szCs w:val="20"/>
                <w:lang w:val="en-GB"/>
              </w:rPr>
            </w:pPr>
            <w:r w:rsidRPr="005464EC">
              <w:rPr>
                <w:rFonts w:eastAsia="宋体"/>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ListParagraph"/>
              <w:widowControl w:val="0"/>
              <w:numPr>
                <w:ilvl w:val="1"/>
                <w:numId w:val="55"/>
              </w:numPr>
              <w:rPr>
                <w:rFonts w:eastAsia="宋体"/>
                <w:szCs w:val="20"/>
                <w:lang w:val="en-GB"/>
              </w:rPr>
            </w:pPr>
            <w:ins w:id="328" w:author="CATT" w:date="2020-08-24T15:36:00Z">
              <w:r w:rsidRPr="005464EC">
                <w:rPr>
                  <w:rFonts w:eastAsiaTheme="minorEastAsia"/>
                  <w:lang w:val="en-GB" w:eastAsia="zh-CN"/>
                </w:rPr>
                <w:t xml:space="preserve">FFS: </w:t>
              </w:r>
            </w:ins>
            <w:ins w:id="329" w:author="CATT" w:date="2020-08-24T15:53:00Z">
              <w:r w:rsidRPr="005464EC">
                <w:rPr>
                  <w:rFonts w:eastAsiaTheme="minorEastAsia"/>
                  <w:lang w:val="en-GB" w:eastAsia="zh-CN"/>
                </w:rPr>
                <w:t>How to i</w:t>
              </w:r>
            </w:ins>
            <w:ins w:id="330" w:author="CATT" w:date="2020-08-24T15:36:00Z">
              <w:r w:rsidR="00AA1AB8" w:rsidRPr="005464EC">
                <w:rPr>
                  <w:rFonts w:eastAsiaTheme="minorEastAsia"/>
                  <w:lang w:val="en-GB" w:eastAsia="zh-CN"/>
                </w:rPr>
                <w:t>ndicat</w:t>
              </w:r>
            </w:ins>
            <w:ins w:id="331" w:author="CATT" w:date="2020-08-24T15:53:00Z">
              <w:r w:rsidRPr="005464EC">
                <w:rPr>
                  <w:rFonts w:eastAsiaTheme="minorEastAsia"/>
                  <w:lang w:val="en-GB" w:eastAsia="zh-CN"/>
                </w:rPr>
                <w:t>e</w:t>
              </w:r>
            </w:ins>
            <w:ins w:id="332" w:author="CATT" w:date="2020-08-24T15:36:00Z">
              <w:r w:rsidR="00AA1AB8" w:rsidRPr="005464EC">
                <w:rPr>
                  <w:rFonts w:eastAsiaTheme="minorEastAsia"/>
                  <w:lang w:val="en-GB" w:eastAsia="zh-CN"/>
                </w:rPr>
                <w:t xml:space="preserve"> PUCCH resource</w:t>
              </w:r>
            </w:ins>
            <w:ins w:id="333" w:author="CATT" w:date="2020-08-24T15:54:00Z">
              <w:r w:rsidR="006E5268" w:rsidRPr="005464EC">
                <w:rPr>
                  <w:rFonts w:eastAsiaTheme="minorEastAsia"/>
                  <w:lang w:val="en-GB" w:eastAsia="zh-CN"/>
                </w:rPr>
                <w:t>s used for HARQ-ACK feedback.</w:t>
              </w:r>
            </w:ins>
            <w:r w:rsidRPr="005464EC">
              <w:rPr>
                <w:rFonts w:eastAsiaTheme="minorEastAsia"/>
                <w:lang w:val="en-GB" w:eastAsia="zh-CN"/>
              </w:rPr>
              <w:t>.</w:t>
            </w:r>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Default="00F22057" w:rsidP="00BB0323">
            <w:pPr>
              <w:widowControl w:val="0"/>
              <w:overflowPunct/>
              <w:autoSpaceDE/>
              <w:adjustRightInd/>
              <w:spacing w:after="0"/>
              <w:rPr>
                <w:ins w:id="334" w:author="Fei Wang" w:date="2020-08-23T19:59:00Z"/>
                <w:rFonts w:ascii="Calibri" w:hAnsi="Calibri"/>
                <w:kern w:val="2"/>
                <w:sz w:val="21"/>
                <w:szCs w:val="22"/>
                <w:lang w:val="fr-FR" w:eastAsia="zh-CN"/>
              </w:rPr>
            </w:pPr>
          </w:p>
        </w:tc>
      </w:tr>
      <w:tr w:rsidR="005464EC" w14:paraId="42F2F01D" w14:textId="77777777" w:rsidTr="00BB0323">
        <w:trPr>
          <w:ins w:id="33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336"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w:t>
            </w:r>
            <w:r>
              <w:rPr>
                <w:rFonts w:ascii="Calibri" w:hAnsi="Calibri"/>
                <w:kern w:val="2"/>
                <w:sz w:val="21"/>
                <w:szCs w:val="22"/>
                <w:lang w:val="en-GB" w:eastAsia="zh-CN"/>
              </w:rPr>
              <w:lastRenderedPageBreak/>
              <w:t xml:space="preserve">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bookmarkStart w:id="337" w:name="_GoBack"/>
            <w:bookmarkEnd w:id="337"/>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Default="005464EC" w:rsidP="005464EC">
            <w:pPr>
              <w:widowControl w:val="0"/>
              <w:overflowPunct/>
              <w:autoSpaceDE/>
              <w:adjustRightInd/>
              <w:spacing w:after="0"/>
              <w:rPr>
                <w:ins w:id="338" w:author="Fei Wang" w:date="2020-08-23T19:59:00Z"/>
                <w:rFonts w:ascii="Calibri" w:hAnsi="Calibri"/>
                <w:kern w:val="2"/>
                <w:sz w:val="21"/>
                <w:szCs w:val="22"/>
                <w:lang w:val="fr-FR" w:eastAsia="zh-CN"/>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5464EC" w14:paraId="22EE3846" w14:textId="77777777" w:rsidTr="00BB0323">
        <w:trPr>
          <w:ins w:id="33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77777777" w:rsidR="005464EC" w:rsidRDefault="005464EC" w:rsidP="005464EC">
            <w:pPr>
              <w:widowControl w:val="0"/>
              <w:overflowPunct/>
              <w:autoSpaceDE/>
              <w:adjustRightInd/>
              <w:spacing w:after="0"/>
              <w:rPr>
                <w:ins w:id="340" w:author="Fei Wang" w:date="2020-08-23T19:59:00Z"/>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7708AD53" w14:textId="77777777" w:rsidR="005464EC" w:rsidRDefault="005464EC" w:rsidP="005464EC">
            <w:pPr>
              <w:widowControl w:val="0"/>
              <w:overflowPunct/>
              <w:autoSpaceDE/>
              <w:adjustRightInd/>
              <w:spacing w:after="0"/>
              <w:rPr>
                <w:ins w:id="341" w:author="Fei Wang" w:date="2020-08-23T19:59:00Z"/>
                <w:rFonts w:ascii="Calibri" w:hAnsi="Calibri"/>
                <w:kern w:val="2"/>
                <w:sz w:val="21"/>
                <w:szCs w:val="22"/>
                <w:lang w:val="fr-FR" w:eastAsia="zh-CN"/>
              </w:rPr>
            </w:pPr>
          </w:p>
        </w:tc>
      </w:tr>
      <w:tr w:rsidR="005464EC" w14:paraId="6673BE09" w14:textId="77777777" w:rsidTr="00BB0323">
        <w:trPr>
          <w:ins w:id="34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77777777" w:rsidR="005464EC" w:rsidRDefault="005464EC" w:rsidP="005464EC">
            <w:pPr>
              <w:widowControl w:val="0"/>
              <w:overflowPunct/>
              <w:autoSpaceDE/>
              <w:adjustRightInd/>
              <w:spacing w:after="0"/>
              <w:rPr>
                <w:ins w:id="343" w:author="Fei Wang" w:date="2020-08-23T19:59:00Z"/>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7A45E51F" w14:textId="77777777" w:rsidR="005464EC" w:rsidRDefault="005464EC" w:rsidP="005464EC">
            <w:pPr>
              <w:widowControl w:val="0"/>
              <w:overflowPunct/>
              <w:autoSpaceDE/>
              <w:adjustRightInd/>
              <w:spacing w:after="0"/>
              <w:rPr>
                <w:ins w:id="344" w:author="Fei Wang" w:date="2020-08-23T19:59:00Z"/>
                <w:rFonts w:ascii="Calibri" w:hAnsi="Calibri"/>
                <w:kern w:val="2"/>
                <w:sz w:val="21"/>
                <w:szCs w:val="22"/>
                <w:lang w:val="fr-FR" w:eastAsia="zh-CN"/>
              </w:rPr>
            </w:pPr>
          </w:p>
        </w:tc>
      </w:tr>
    </w:tbl>
    <w:p w14:paraId="014E4F24" w14:textId="77777777" w:rsidR="00F95926" w:rsidRDefault="00F95926" w:rsidP="00F95926">
      <w:pPr>
        <w:jc w:val="both"/>
        <w:rPr>
          <w:ins w:id="345" w:author="Fei Wang" w:date="2020-08-23T19:59:00Z"/>
          <w:b/>
          <w:lang w:val="en-GB" w:eastAsia="zh-CN"/>
        </w:rPr>
      </w:pPr>
    </w:p>
    <w:p w14:paraId="1017851F" w14:textId="5BBFC91A" w:rsidR="00606EB5" w:rsidRDefault="00606EB5" w:rsidP="00A26709">
      <w:pPr>
        <w:jc w:val="both"/>
        <w:rPr>
          <w:ins w:id="346" w:author="Fei Wang" w:date="2020-08-23T19:59:00Z"/>
        </w:rPr>
      </w:pPr>
    </w:p>
    <w:p w14:paraId="6792BFF0" w14:textId="37DBDB17" w:rsidR="00F95926" w:rsidRDefault="00F95926" w:rsidP="00A26709">
      <w:pPr>
        <w:jc w:val="both"/>
        <w:rPr>
          <w:ins w:id="347" w:author="Fei Wang" w:date="2020-08-23T19:59:00Z"/>
        </w:rPr>
      </w:pPr>
    </w:p>
    <w:p w14:paraId="0870CD90" w14:textId="77777777" w:rsidR="00F95926" w:rsidRDefault="00F95926" w:rsidP="00A26709">
      <w:pPr>
        <w:jc w:val="both"/>
      </w:pPr>
    </w:p>
    <w:p w14:paraId="052C9B19" w14:textId="1B66F53B" w:rsidR="00CF3916" w:rsidRPr="00DC2603" w:rsidRDefault="00B479E2" w:rsidP="00DC2603">
      <w:pPr>
        <w:pStyle w:val="Heading1"/>
      </w:pPr>
      <w:r w:rsidRPr="00B479E2">
        <w:t xml:space="preserve">Companies’ Views on </w:t>
      </w:r>
      <w:r w:rsidR="00402069">
        <w:t>high priority issues</w:t>
      </w:r>
      <w:r w:rsidR="00AA148E">
        <w:t xml:space="preserve"> in Phase </w:t>
      </w:r>
      <w:r w:rsidR="00402069">
        <w:t>2</w:t>
      </w:r>
    </w:p>
    <w:p w14:paraId="35C011E3" w14:textId="23A67328" w:rsidR="00E570F8" w:rsidRDefault="00E570F8" w:rsidP="00E570F8">
      <w:pPr>
        <w:jc w:val="both"/>
        <w:rPr>
          <w:b/>
          <w:i/>
          <w:u w:val="single"/>
          <w:lang w:val="en-GB" w:eastAsia="zh-CN"/>
        </w:rPr>
      </w:pPr>
      <w:r>
        <w:rPr>
          <w:b/>
          <w:i/>
          <w:u w:val="single"/>
          <w:lang w:val="en-GB" w:eastAsia="zh-CN"/>
        </w:rPr>
        <w:t>Group scheduling mechanisms</w:t>
      </w:r>
      <w:r w:rsidR="00EC1679">
        <w:rPr>
          <w:b/>
          <w:i/>
          <w:u w:val="single"/>
          <w:lang w:val="en-GB" w:eastAsia="zh-CN"/>
        </w:rPr>
        <w:t xml:space="preserve"> for RRC_CONNECTED UEs </w:t>
      </w:r>
    </w:p>
    <w:p w14:paraId="247B0563" w14:textId="707B9A60" w:rsidR="00E570F8" w:rsidRDefault="00E570F8" w:rsidP="00E570F8">
      <w:pPr>
        <w:jc w:val="both"/>
        <w:rPr>
          <w:lang w:val="en-GB" w:eastAsia="zh-CN"/>
        </w:rPr>
      </w:pPr>
      <w:r>
        <w:rPr>
          <w:lang w:val="en-GB" w:eastAsia="zh-CN"/>
        </w:rPr>
        <w:t xml:space="preserve">Based on companies’ submitted contributions, two group scheduling mechanisms </w:t>
      </w:r>
      <w:r w:rsidR="00C049C8">
        <w:rPr>
          <w:lang w:val="en-GB" w:eastAsia="zh-CN"/>
        </w:rPr>
        <w:t>were</w:t>
      </w:r>
      <w:r>
        <w:rPr>
          <w:lang w:val="en-GB" w:eastAsia="zh-CN"/>
        </w:rPr>
        <w:t xml:space="preserv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1E8A6B3A" w14:textId="77777777" w:rsidR="00E570F8" w:rsidRDefault="00E570F8" w:rsidP="00E570F8">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3F4055C1" w14:textId="77777777" w:rsidR="00E570F8" w:rsidRDefault="00E570F8" w:rsidP="00E570F8">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TableGrid"/>
        <w:tblW w:w="0" w:type="auto"/>
        <w:tblLook w:val="04A0" w:firstRow="1" w:lastRow="0" w:firstColumn="1" w:lastColumn="0" w:noHBand="0" w:noVBand="1"/>
      </w:tblPr>
      <w:tblGrid>
        <w:gridCol w:w="4855"/>
        <w:gridCol w:w="5107"/>
      </w:tblGrid>
      <w:tr w:rsidR="00E570F8" w14:paraId="25080E9C"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2226A41B" w14:textId="77777777" w:rsidR="00E570F8" w:rsidRDefault="00E570F8">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3F72753A" w14:textId="77777777" w:rsidR="00E570F8" w:rsidRDefault="00E570F8">
            <w:pPr>
              <w:rPr>
                <w:b/>
                <w:lang w:eastAsia="zh-CN"/>
              </w:rPr>
            </w:pPr>
            <w:r>
              <w:rPr>
                <w:b/>
                <w:lang w:eastAsia="zh-CN"/>
              </w:rPr>
              <w:t>Companies</w:t>
            </w:r>
          </w:p>
        </w:tc>
      </w:tr>
      <w:tr w:rsidR="00E570F8" w14:paraId="0C69C674"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412536A9" w14:textId="77777777" w:rsidR="00E570F8" w:rsidRDefault="00E570F8">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4BAECFE1" w14:textId="77777777" w:rsidR="00E570F8" w:rsidRDefault="00E570F8">
            <w:pPr>
              <w:rPr>
                <w:lang w:eastAsia="zh-CN"/>
              </w:rPr>
            </w:pPr>
            <w:r>
              <w:rPr>
                <w:lang w:eastAsia="zh-CN"/>
              </w:rPr>
              <w:t>Huawei, Nokia, QC, Convida, ZTE, Intel, CATT, CMCC, LG</w:t>
            </w:r>
          </w:p>
        </w:tc>
      </w:tr>
      <w:tr w:rsidR="00E570F8" w14:paraId="7E41878E"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50EF1034" w14:textId="77777777" w:rsidR="00E570F8" w:rsidRDefault="00E570F8">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7E4D8057" w14:textId="77777777" w:rsidR="00E570F8" w:rsidRDefault="00E570F8">
            <w:pPr>
              <w:rPr>
                <w:lang w:eastAsia="zh-CN"/>
              </w:rPr>
            </w:pPr>
            <w:r>
              <w:rPr>
                <w:lang w:eastAsia="zh-CN"/>
              </w:rPr>
              <w:t>CMCC, vivo, CATT</w:t>
            </w:r>
          </w:p>
        </w:tc>
      </w:tr>
    </w:tbl>
    <w:p w14:paraId="28009191" w14:textId="591B4BFD" w:rsidR="00CF3916" w:rsidRDefault="00CF3916" w:rsidP="00CF72FB">
      <w:pPr>
        <w:jc w:val="both"/>
        <w:rPr>
          <w:lang w:val="en-GB" w:eastAsia="zh-CN"/>
        </w:rPr>
      </w:pPr>
    </w:p>
    <w:p w14:paraId="073EFF02" w14:textId="08A96AEA" w:rsidR="00CF3916" w:rsidRPr="007F451D" w:rsidRDefault="00E570F8" w:rsidP="00CF72FB">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66774C7A" w14:textId="631F0B3C" w:rsidR="00995CDB" w:rsidRDefault="00995CDB" w:rsidP="00CF72FB">
      <w:pPr>
        <w:jc w:val="both"/>
      </w:pPr>
    </w:p>
    <w:p w14:paraId="77096849" w14:textId="77777777" w:rsidR="00995CDB" w:rsidRDefault="00995CDB" w:rsidP="00995CDB">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995CDB" w14:paraId="7402145D" w14:textId="77777777" w:rsidTr="00995CDB">
        <w:tc>
          <w:tcPr>
            <w:tcW w:w="2122" w:type="dxa"/>
            <w:tcBorders>
              <w:top w:val="single" w:sz="4" w:space="0" w:color="auto"/>
              <w:left w:val="single" w:sz="4" w:space="0" w:color="auto"/>
              <w:bottom w:val="single" w:sz="4" w:space="0" w:color="auto"/>
              <w:right w:val="single" w:sz="4" w:space="0" w:color="auto"/>
            </w:tcBorders>
            <w:hideMark/>
          </w:tcPr>
          <w:p w14:paraId="3EF2A757"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hideMark/>
          </w:tcPr>
          <w:p w14:paraId="7E0A80F4"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Comment</w:t>
            </w:r>
          </w:p>
        </w:tc>
      </w:tr>
      <w:tr w:rsidR="00995CDB" w14:paraId="30FABD01" w14:textId="77777777" w:rsidTr="00995CDB">
        <w:tc>
          <w:tcPr>
            <w:tcW w:w="2122" w:type="dxa"/>
            <w:tcBorders>
              <w:top w:val="single" w:sz="4" w:space="0" w:color="auto"/>
              <w:left w:val="single" w:sz="4" w:space="0" w:color="auto"/>
              <w:bottom w:val="single" w:sz="4" w:space="0" w:color="auto"/>
              <w:right w:val="single" w:sz="4" w:space="0" w:color="auto"/>
            </w:tcBorders>
          </w:tcPr>
          <w:p w14:paraId="0ED41A37" w14:textId="375F440F" w:rsidR="00995CDB" w:rsidRPr="00482C4E" w:rsidRDefault="002D566A">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4977C341" w14:textId="1D06EC57" w:rsidR="002D566A" w:rsidRDefault="001F18F9">
            <w:pPr>
              <w:widowControl w:val="0"/>
              <w:overflowPunct/>
              <w:autoSpaceDE/>
              <w:adjustRightInd/>
              <w:spacing w:after="0"/>
              <w:rPr>
                <w:lang w:val="en-GB" w:eastAsia="zh-CN"/>
              </w:rPr>
            </w:pPr>
            <w:r>
              <w:rPr>
                <w:lang w:val="en-GB" w:eastAsia="zh-CN"/>
              </w:rPr>
              <w:t xml:space="preserve">Support </w:t>
            </w:r>
            <w:r w:rsidR="002D566A">
              <w:rPr>
                <w:lang w:val="en-GB" w:eastAsia="zh-CN"/>
              </w:rPr>
              <w:t>Option 1</w:t>
            </w:r>
            <w:r>
              <w:rPr>
                <w:lang w:val="en-GB" w:eastAsia="zh-CN"/>
              </w:rPr>
              <w:t xml:space="preserve"> </w:t>
            </w:r>
            <w:r w:rsidR="002D566A">
              <w:rPr>
                <w:lang w:val="en-GB" w:eastAsia="zh-CN"/>
              </w:rPr>
              <w:t>: group-common PDCCH based group scheduling</w:t>
            </w:r>
          </w:p>
          <w:p w14:paraId="5FF58DA5" w14:textId="3C3CC63B" w:rsidR="002D566A" w:rsidRPr="002D566A" w:rsidRDefault="00D10D35" w:rsidP="00D10D35">
            <w:pPr>
              <w:widowControl w:val="0"/>
              <w:overflowPunct/>
              <w:autoSpaceDE/>
              <w:adjustRightInd/>
              <w:spacing w:after="0"/>
              <w:rPr>
                <w:rFonts w:eastAsia="Calibri"/>
                <w:lang w:val="en-GB" w:eastAsia="zh-CN"/>
              </w:rPr>
            </w:pPr>
            <w:r>
              <w:rPr>
                <w:lang w:val="en-GB" w:eastAsia="zh-CN"/>
              </w:rPr>
              <w:t>Comments on option 2:</w:t>
            </w:r>
          </w:p>
          <w:p w14:paraId="3036D239" w14:textId="77777777" w:rsidR="00D10D35" w:rsidRDefault="002D566A" w:rsidP="00D10D35">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79FE6F24" w14:textId="28D9FF0A" w:rsidR="00D10D35" w:rsidRPr="00D10D35" w:rsidRDefault="002D566A" w:rsidP="00D10D35">
            <w:pPr>
              <w:widowControl w:val="0"/>
              <w:rPr>
                <w:lang w:val="en-GB" w:eastAsia="zh-CN"/>
              </w:rPr>
            </w:pPr>
            <w:r w:rsidRPr="00D10D35">
              <w:rPr>
                <w:lang w:val="en-GB" w:eastAsia="zh-CN"/>
              </w:rPr>
              <w:t>When the number of UEs is large, the PDCCH resource consumed becomes large</w:t>
            </w:r>
            <w:r w:rsidR="00D10D35" w:rsidRPr="00D10D35">
              <w:rPr>
                <w:lang w:val="en-GB" w:eastAsia="zh-CN"/>
              </w:rPr>
              <w:t>r</w:t>
            </w:r>
            <w:r w:rsidRPr="00D10D35">
              <w:rPr>
                <w:lang w:val="en-GB" w:eastAsia="zh-CN"/>
              </w:rPr>
              <w:t xml:space="preserve"> than the P</w:t>
            </w:r>
            <w:r w:rsidR="00D10D35" w:rsidRPr="00D10D35">
              <w:rPr>
                <w:lang w:val="en-GB" w:eastAsia="zh-CN"/>
              </w:rPr>
              <w:t>DCCH resource used for beam-sweeping in Option 1.</w:t>
            </w:r>
            <w:r w:rsidRPr="00D10D35">
              <w:rPr>
                <w:lang w:val="en-GB" w:eastAsia="zh-CN"/>
              </w:rPr>
              <w:t xml:space="preserve">  </w:t>
            </w:r>
          </w:p>
        </w:tc>
      </w:tr>
      <w:tr w:rsidR="00B45F31" w14:paraId="1AB7A591" w14:textId="77777777" w:rsidTr="00995CDB">
        <w:tc>
          <w:tcPr>
            <w:tcW w:w="2122" w:type="dxa"/>
            <w:tcBorders>
              <w:top w:val="single" w:sz="4" w:space="0" w:color="auto"/>
              <w:left w:val="single" w:sz="4" w:space="0" w:color="auto"/>
              <w:bottom w:val="single" w:sz="4" w:space="0" w:color="auto"/>
              <w:right w:val="single" w:sz="4" w:space="0" w:color="auto"/>
            </w:tcBorders>
          </w:tcPr>
          <w:p w14:paraId="1E318BD5" w14:textId="25519727" w:rsidR="00B45F31" w:rsidRDefault="00B45F31" w:rsidP="00B45F31">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62071CF" w14:textId="77777777" w:rsidR="00B45F31" w:rsidRDefault="00B45F31" w:rsidP="00B45F31">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65BAE657" w14:textId="77777777" w:rsidR="00B45F31" w:rsidRPr="00FD376D" w:rsidRDefault="00B45F31" w:rsidP="00B45F31">
            <w:pPr>
              <w:pStyle w:val="ListParagraph"/>
              <w:widowControl w:val="0"/>
              <w:numPr>
                <w:ilvl w:val="0"/>
                <w:numId w:val="27"/>
              </w:numPr>
              <w:rPr>
                <w:szCs w:val="20"/>
                <w:lang w:eastAsia="zh-CN"/>
              </w:rPr>
            </w:pPr>
            <w:r w:rsidRPr="00D94558">
              <w:rPr>
                <w:szCs w:val="20"/>
                <w:lang w:eastAsia="zh-CN"/>
              </w:rPr>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4E239722" w14:textId="77777777" w:rsidR="00B45F31" w:rsidRPr="00C059FF" w:rsidRDefault="00B45F31" w:rsidP="00B45F31">
            <w:pPr>
              <w:pStyle w:val="ListParagraph"/>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348" w:name="_Ref47372661"/>
            <w:r>
              <w:rPr>
                <w:szCs w:val="20"/>
                <w:lang w:eastAsia="zh-CN"/>
              </w:rPr>
              <w:t>HARQ-ACK feedback perspective as summarized in the following table.</w:t>
            </w:r>
          </w:p>
          <w:p w14:paraId="4669D309" w14:textId="77777777" w:rsidR="00B45F31" w:rsidRPr="00C059FF" w:rsidRDefault="00B45F31" w:rsidP="00B45F31">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64D1D862" w14:textId="77777777" w:rsidR="00B45F31" w:rsidRPr="005E651C" w:rsidRDefault="00B45F31" w:rsidP="00B45F31">
            <w:pPr>
              <w:pStyle w:val="ListParagraph"/>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348"/>
            <w:r w:rsidRPr="005E651C">
              <w:rPr>
                <w:rFonts w:ascii="Arial" w:hAnsi="Arial" w:cs="Arial"/>
              </w:rPr>
              <w:t xml:space="preserve"> Comparisons of groupcast PDCCH and unicast PDCCH</w:t>
            </w:r>
          </w:p>
          <w:tbl>
            <w:tblPr>
              <w:tblStyle w:val="TableGrid"/>
              <w:tblW w:w="0" w:type="auto"/>
              <w:tblLook w:val="04A0" w:firstRow="1" w:lastRow="0" w:firstColumn="1" w:lastColumn="0" w:noHBand="0" w:noVBand="1"/>
            </w:tblPr>
            <w:tblGrid>
              <w:gridCol w:w="1173"/>
              <w:gridCol w:w="250"/>
              <w:gridCol w:w="1453"/>
              <w:gridCol w:w="2637"/>
              <w:gridCol w:w="2101"/>
            </w:tblGrid>
            <w:tr w:rsidR="00B45F31" w14:paraId="37754A12" w14:textId="77777777" w:rsidTr="008A35AE">
              <w:tc>
                <w:tcPr>
                  <w:tcW w:w="2876" w:type="dxa"/>
                  <w:gridSpan w:val="3"/>
                </w:tcPr>
                <w:p w14:paraId="616718D1" w14:textId="77777777" w:rsidR="00B45F31" w:rsidRPr="00363873" w:rsidRDefault="00B45F31" w:rsidP="00B45F31"/>
              </w:tc>
              <w:tc>
                <w:tcPr>
                  <w:tcW w:w="2637" w:type="dxa"/>
                </w:tcPr>
                <w:p w14:paraId="4B2FF55F" w14:textId="77777777" w:rsidR="00B45F31" w:rsidRPr="00DD53A9" w:rsidRDefault="00B45F31" w:rsidP="00B45F31">
                  <w:r w:rsidRPr="00D94558">
                    <w:rPr>
                      <w:lang w:eastAsia="zh-CN"/>
                    </w:rPr>
                    <w:t>group-common</w:t>
                  </w:r>
                  <w:r w:rsidRPr="00DD53A9">
                    <w:t xml:space="preserve"> PDCCH</w:t>
                  </w:r>
                </w:p>
              </w:tc>
              <w:tc>
                <w:tcPr>
                  <w:tcW w:w="2101" w:type="dxa"/>
                </w:tcPr>
                <w:p w14:paraId="09E5297D" w14:textId="77777777" w:rsidR="00B45F31" w:rsidRPr="00363873" w:rsidRDefault="00B45F31" w:rsidP="00B45F31">
                  <w:r>
                    <w:t>UE-specific</w:t>
                  </w:r>
                  <w:r w:rsidRPr="00363873">
                    <w:t xml:space="preserve"> PDCCH</w:t>
                  </w:r>
                </w:p>
              </w:tc>
            </w:tr>
            <w:tr w:rsidR="00B45F31" w14:paraId="6D6FEAAE" w14:textId="77777777" w:rsidTr="008A35AE">
              <w:tc>
                <w:tcPr>
                  <w:tcW w:w="2876" w:type="dxa"/>
                  <w:gridSpan w:val="3"/>
                </w:tcPr>
                <w:p w14:paraId="29A76E14" w14:textId="77777777" w:rsidR="00B45F31" w:rsidRPr="003247AB" w:rsidRDefault="00B45F31" w:rsidP="00B45F31">
                  <w:r w:rsidRPr="003247AB">
                    <w:t>PDCCH overhead</w:t>
                  </w:r>
                </w:p>
              </w:tc>
              <w:tc>
                <w:tcPr>
                  <w:tcW w:w="2637" w:type="dxa"/>
                </w:tcPr>
                <w:p w14:paraId="1736D16E" w14:textId="77777777" w:rsidR="00B45F31" w:rsidRPr="003247AB" w:rsidRDefault="00B45F31" w:rsidP="00B45F31">
                  <w:r w:rsidRPr="003247AB">
                    <w:t xml:space="preserve">Low </w:t>
                  </w:r>
                </w:p>
              </w:tc>
              <w:tc>
                <w:tcPr>
                  <w:tcW w:w="2101" w:type="dxa"/>
                </w:tcPr>
                <w:p w14:paraId="2D0D2C79" w14:textId="77777777" w:rsidR="00B45F31" w:rsidRPr="003247AB" w:rsidRDefault="00B45F31" w:rsidP="00B45F31">
                  <w:r w:rsidRPr="003247AB">
                    <w:t>high</w:t>
                  </w:r>
                </w:p>
              </w:tc>
            </w:tr>
            <w:tr w:rsidR="00B45F31" w14:paraId="6B46C06E" w14:textId="77777777" w:rsidTr="008A35AE">
              <w:tc>
                <w:tcPr>
                  <w:tcW w:w="2876" w:type="dxa"/>
                  <w:gridSpan w:val="3"/>
                </w:tcPr>
                <w:p w14:paraId="798B1569" w14:textId="77777777" w:rsidR="00B45F31" w:rsidRPr="003247AB" w:rsidRDefault="00B45F31" w:rsidP="00B45F31">
                  <w:r w:rsidRPr="00807F6B">
                    <w:t>Search space configuration</w:t>
                  </w:r>
                </w:p>
              </w:tc>
              <w:tc>
                <w:tcPr>
                  <w:tcW w:w="2637" w:type="dxa"/>
                </w:tcPr>
                <w:p w14:paraId="67C15541" w14:textId="77777777" w:rsidR="00B45F31" w:rsidRPr="003247AB" w:rsidRDefault="00B45F31" w:rsidP="00B45F31">
                  <w:r w:rsidRPr="00807F6B">
                    <w:t>Larger spec impact</w:t>
                  </w:r>
                </w:p>
              </w:tc>
              <w:tc>
                <w:tcPr>
                  <w:tcW w:w="2101" w:type="dxa"/>
                </w:tcPr>
                <w:p w14:paraId="7EF07F0B" w14:textId="77777777" w:rsidR="00B45F31" w:rsidRPr="003247AB" w:rsidRDefault="00B45F31" w:rsidP="00B45F31">
                  <w:r w:rsidRPr="00807F6B">
                    <w:t>No spec impact</w:t>
                  </w:r>
                </w:p>
              </w:tc>
            </w:tr>
            <w:tr w:rsidR="00B45F31" w14:paraId="2BA6A957" w14:textId="77777777" w:rsidTr="008A35AE">
              <w:tc>
                <w:tcPr>
                  <w:tcW w:w="2876" w:type="dxa"/>
                  <w:gridSpan w:val="3"/>
                </w:tcPr>
                <w:p w14:paraId="14512A7C" w14:textId="77777777" w:rsidR="00B45F31" w:rsidRPr="003247AB" w:rsidRDefault="00B45F31" w:rsidP="00B45F31">
                  <w:r w:rsidRPr="003247AB">
                    <w:t>DCI size alignment</w:t>
                  </w:r>
                </w:p>
              </w:tc>
              <w:tc>
                <w:tcPr>
                  <w:tcW w:w="2637" w:type="dxa"/>
                </w:tcPr>
                <w:p w14:paraId="08D78787" w14:textId="77777777" w:rsidR="00B45F31" w:rsidRPr="003247AB" w:rsidRDefault="00B45F31" w:rsidP="00B45F31">
                  <w:r w:rsidRPr="003247AB">
                    <w:t>If DCI 1_1/1_2 is used, it may have impact on</w:t>
                  </w:r>
                  <w:r>
                    <w:t xml:space="preserve"> </w:t>
                  </w:r>
                  <w:r w:rsidRPr="003247AB">
                    <w:t>DCI size alignment</w:t>
                  </w:r>
                </w:p>
                <w:p w14:paraId="4F770D86" w14:textId="77777777" w:rsidR="00B45F31" w:rsidRPr="003247AB" w:rsidRDefault="00B45F31" w:rsidP="00B45F31">
                  <w:r w:rsidRPr="003247AB">
                    <w:t>If DCI 2_x is used, other group common DCI need to align the DCI payload size with it, which may reduce the PDCCH performance</w:t>
                  </w:r>
                </w:p>
              </w:tc>
              <w:tc>
                <w:tcPr>
                  <w:tcW w:w="2101" w:type="dxa"/>
                  <w:vMerge w:val="restart"/>
                </w:tcPr>
                <w:p w14:paraId="254EB276" w14:textId="77777777" w:rsidR="00B45F31" w:rsidRPr="003247AB" w:rsidRDefault="00B45F31" w:rsidP="00B45F31">
                  <w:r w:rsidRPr="003247AB">
                    <w:t>Same as unicast</w:t>
                  </w:r>
                  <w:r>
                    <w:t xml:space="preserve"> PDSCH</w:t>
                  </w:r>
                  <w:r w:rsidRPr="003247AB">
                    <w:t>, no additional impact</w:t>
                  </w:r>
                </w:p>
                <w:p w14:paraId="5721181B" w14:textId="77777777" w:rsidR="00B45F31" w:rsidRPr="003247AB" w:rsidRDefault="00B45F31" w:rsidP="00B45F31">
                  <w:pPr>
                    <w:widowControl w:val="0"/>
                    <w:spacing w:before="0" w:after="0" w:line="240" w:lineRule="auto"/>
                  </w:pPr>
                </w:p>
              </w:tc>
            </w:tr>
            <w:tr w:rsidR="00B45F31" w14:paraId="7F1265B3" w14:textId="77777777" w:rsidTr="008A35AE">
              <w:trPr>
                <w:trHeight w:val="75"/>
              </w:trPr>
              <w:tc>
                <w:tcPr>
                  <w:tcW w:w="1173" w:type="dxa"/>
                  <w:vMerge w:val="restart"/>
                </w:tcPr>
                <w:p w14:paraId="33BB26CE" w14:textId="77777777" w:rsidR="00B45F31" w:rsidRPr="003247AB" w:rsidRDefault="00B45F31" w:rsidP="00B45F31">
                  <w:r w:rsidRPr="003247AB">
                    <w:lastRenderedPageBreak/>
                    <w:t>Impact on HARQ-ACK feedback</w:t>
                  </w:r>
                </w:p>
                <w:p w14:paraId="2DCC6928" w14:textId="77777777" w:rsidR="00B45F31" w:rsidRPr="003247AB" w:rsidRDefault="00B45F31" w:rsidP="00B45F31"/>
              </w:tc>
              <w:tc>
                <w:tcPr>
                  <w:tcW w:w="1703" w:type="dxa"/>
                  <w:gridSpan w:val="2"/>
                </w:tcPr>
                <w:p w14:paraId="15EADF7A" w14:textId="77777777" w:rsidR="00B45F31" w:rsidRPr="003247AB" w:rsidRDefault="00B45F31" w:rsidP="00B45F31">
                  <w:r w:rsidRPr="003247AB">
                    <w:t>PUCCH resource</w:t>
                  </w:r>
                </w:p>
              </w:tc>
              <w:tc>
                <w:tcPr>
                  <w:tcW w:w="2637" w:type="dxa"/>
                </w:tcPr>
                <w:p w14:paraId="6E8C0AC8" w14:textId="77777777" w:rsidR="00B45F31" w:rsidRPr="003247AB" w:rsidRDefault="00B45F31" w:rsidP="00B45F31">
                  <w:r>
                    <w:t>Hard to indicate</w:t>
                  </w:r>
                  <w:r w:rsidRPr="003247AB">
                    <w:t xml:space="preserve"> orthogonal PUCCH resources </w:t>
                  </w:r>
                  <w:r>
                    <w:t>due to the</w:t>
                  </w:r>
                  <w:r w:rsidRPr="003247AB">
                    <w:t xml:space="preserve"> same PRI value.  </w:t>
                  </w:r>
                </w:p>
              </w:tc>
              <w:tc>
                <w:tcPr>
                  <w:tcW w:w="2101" w:type="dxa"/>
                  <w:vMerge/>
                </w:tcPr>
                <w:p w14:paraId="0D869518" w14:textId="77777777" w:rsidR="00B45F31" w:rsidRPr="003247AB" w:rsidRDefault="00B45F31" w:rsidP="00B45F31">
                  <w:pPr>
                    <w:widowControl w:val="0"/>
                    <w:spacing w:before="0" w:after="0" w:line="240" w:lineRule="auto"/>
                  </w:pPr>
                </w:p>
              </w:tc>
            </w:tr>
            <w:tr w:rsidR="00B45F31" w14:paraId="2084ABF3" w14:textId="77777777" w:rsidTr="008A35AE">
              <w:trPr>
                <w:trHeight w:val="75"/>
              </w:trPr>
              <w:tc>
                <w:tcPr>
                  <w:tcW w:w="1173" w:type="dxa"/>
                  <w:vMerge/>
                </w:tcPr>
                <w:p w14:paraId="7FD475C4" w14:textId="77777777" w:rsidR="00B45F31" w:rsidRPr="003247AB" w:rsidRDefault="00B45F31" w:rsidP="00B45F31"/>
              </w:tc>
              <w:tc>
                <w:tcPr>
                  <w:tcW w:w="1703" w:type="dxa"/>
                  <w:gridSpan w:val="2"/>
                </w:tcPr>
                <w:p w14:paraId="14B6D638" w14:textId="77777777" w:rsidR="00B45F31" w:rsidRPr="003247AB" w:rsidRDefault="00B45F31" w:rsidP="00B45F31">
                  <w:r w:rsidRPr="003247AB">
                    <w:t>HARQ-ACK feedback timing</w:t>
                  </w:r>
                </w:p>
              </w:tc>
              <w:tc>
                <w:tcPr>
                  <w:tcW w:w="2637" w:type="dxa"/>
                </w:tcPr>
                <w:p w14:paraId="4544D91E" w14:textId="77777777" w:rsidR="00B45F31" w:rsidRPr="003247AB" w:rsidRDefault="00B45F31" w:rsidP="00B45F31">
                  <w:r w:rsidRPr="003247AB">
                    <w:t>Same timing, all UEs in an MBS group will feed back HARQ-ACK in the same slot</w:t>
                  </w:r>
                  <w:r>
                    <w:t xml:space="preserve">, resulting PUCCH overload and collision  </w:t>
                  </w:r>
                </w:p>
              </w:tc>
              <w:tc>
                <w:tcPr>
                  <w:tcW w:w="2101" w:type="dxa"/>
                  <w:vMerge/>
                </w:tcPr>
                <w:p w14:paraId="7D4A2544" w14:textId="77777777" w:rsidR="00B45F31" w:rsidRPr="003247AB" w:rsidRDefault="00B45F31" w:rsidP="00B45F31">
                  <w:pPr>
                    <w:widowControl w:val="0"/>
                    <w:spacing w:before="0" w:after="0" w:line="240" w:lineRule="auto"/>
                  </w:pPr>
                </w:p>
              </w:tc>
            </w:tr>
            <w:tr w:rsidR="00B45F31" w14:paraId="3EE4159E" w14:textId="77777777" w:rsidTr="008A35AE">
              <w:trPr>
                <w:trHeight w:val="75"/>
              </w:trPr>
              <w:tc>
                <w:tcPr>
                  <w:tcW w:w="1173" w:type="dxa"/>
                  <w:vMerge/>
                </w:tcPr>
                <w:p w14:paraId="1CC541B3" w14:textId="77777777" w:rsidR="00B45F31" w:rsidRPr="003247AB" w:rsidRDefault="00B45F31" w:rsidP="00B45F31"/>
              </w:tc>
              <w:tc>
                <w:tcPr>
                  <w:tcW w:w="1703" w:type="dxa"/>
                  <w:gridSpan w:val="2"/>
                </w:tcPr>
                <w:p w14:paraId="56764140" w14:textId="77777777" w:rsidR="00B45F31" w:rsidRPr="003247AB" w:rsidRDefault="00B45F31" w:rsidP="00B45F31">
                  <w:r w:rsidRPr="003247AB">
                    <w:t>TPC</w:t>
                  </w:r>
                </w:p>
              </w:tc>
              <w:tc>
                <w:tcPr>
                  <w:tcW w:w="2637" w:type="dxa"/>
                </w:tcPr>
                <w:p w14:paraId="11B20A32" w14:textId="77777777" w:rsidR="00B45F31" w:rsidRPr="003247AB" w:rsidRDefault="00B45F31" w:rsidP="00B45F31">
                  <w:r>
                    <w:t>D</w:t>
                  </w:r>
                  <w:r w:rsidRPr="003247AB">
                    <w:t>ifficult to indicate different UEs’ TPC using one single DC</w:t>
                  </w:r>
                </w:p>
              </w:tc>
              <w:tc>
                <w:tcPr>
                  <w:tcW w:w="2101" w:type="dxa"/>
                  <w:vMerge/>
                </w:tcPr>
                <w:p w14:paraId="763DE0C0" w14:textId="77777777" w:rsidR="00B45F31" w:rsidRPr="003247AB" w:rsidRDefault="00B45F31" w:rsidP="00B45F31">
                  <w:pPr>
                    <w:widowControl w:val="0"/>
                    <w:spacing w:before="0" w:after="0" w:line="240" w:lineRule="auto"/>
                  </w:pPr>
                </w:p>
              </w:tc>
            </w:tr>
            <w:tr w:rsidR="00B45F31" w14:paraId="41D625A9" w14:textId="77777777" w:rsidTr="008A35AE">
              <w:trPr>
                <w:trHeight w:val="770"/>
              </w:trPr>
              <w:tc>
                <w:tcPr>
                  <w:tcW w:w="1423" w:type="dxa"/>
                  <w:gridSpan w:val="2"/>
                  <w:vMerge w:val="restart"/>
                </w:tcPr>
                <w:p w14:paraId="4F1E2F94" w14:textId="77777777" w:rsidR="00B45F31" w:rsidRPr="003247AB" w:rsidRDefault="00B45F31" w:rsidP="00B45F31">
                  <w:r>
                    <w:t xml:space="preserve">Impacts when considering </w:t>
                  </w:r>
                  <w:bookmarkStart w:id="349" w:name="_Hlk47729175"/>
                  <w:r>
                    <w:t>simultaneous receptions of MBS PDSCH and unicast PDSCH</w:t>
                  </w:r>
                  <w:bookmarkEnd w:id="349"/>
                  <w:r>
                    <w:t xml:space="preserve">  </w:t>
                  </w:r>
                </w:p>
              </w:tc>
              <w:tc>
                <w:tcPr>
                  <w:tcW w:w="1453" w:type="dxa"/>
                </w:tcPr>
                <w:p w14:paraId="54143128" w14:textId="77777777" w:rsidR="00B45F31" w:rsidRPr="00966099" w:rsidRDefault="00B45F31" w:rsidP="00B45F31">
                  <w:r>
                    <w:rPr>
                      <w:rFonts w:hint="eastAsia"/>
                    </w:rPr>
                    <w:t>D</w:t>
                  </w:r>
                  <w:r>
                    <w:t>AI</w:t>
                  </w:r>
                </w:p>
              </w:tc>
              <w:tc>
                <w:tcPr>
                  <w:tcW w:w="2637" w:type="dxa"/>
                </w:tcPr>
                <w:p w14:paraId="25AEB70E" w14:textId="77777777" w:rsidR="00B45F31" w:rsidRPr="00966099" w:rsidRDefault="00B45F31" w:rsidP="00B45F31">
                  <w:r>
                    <w:t>Separating DAI counting for groupcast PDSCH and uncast PDSCH</w:t>
                  </w:r>
                </w:p>
              </w:tc>
              <w:tc>
                <w:tcPr>
                  <w:tcW w:w="2101" w:type="dxa"/>
                  <w:vMerge/>
                </w:tcPr>
                <w:p w14:paraId="3AB160AA" w14:textId="77777777" w:rsidR="00B45F31" w:rsidRPr="003247AB" w:rsidRDefault="00B45F31" w:rsidP="00B45F31"/>
              </w:tc>
            </w:tr>
            <w:tr w:rsidR="00B45F31" w14:paraId="6F3F790C" w14:textId="77777777" w:rsidTr="008A35AE">
              <w:trPr>
                <w:trHeight w:val="534"/>
              </w:trPr>
              <w:tc>
                <w:tcPr>
                  <w:tcW w:w="1423" w:type="dxa"/>
                  <w:gridSpan w:val="2"/>
                  <w:vMerge/>
                </w:tcPr>
                <w:p w14:paraId="4F6F9E4F" w14:textId="77777777" w:rsidR="00B45F31" w:rsidRDefault="00B45F31" w:rsidP="00B45F31"/>
              </w:tc>
              <w:tc>
                <w:tcPr>
                  <w:tcW w:w="1453" w:type="dxa"/>
                  <w:vMerge w:val="restart"/>
                </w:tcPr>
                <w:p w14:paraId="08191558" w14:textId="77777777" w:rsidR="00B45F31" w:rsidRDefault="00B45F31" w:rsidP="00B45F31">
                  <w:r>
                    <w:t>HARQ-ACK Codebook</w:t>
                  </w:r>
                </w:p>
              </w:tc>
              <w:tc>
                <w:tcPr>
                  <w:tcW w:w="2637" w:type="dxa"/>
                </w:tcPr>
                <w:p w14:paraId="45547FE0" w14:textId="77777777" w:rsidR="00B45F31" w:rsidRPr="00966099" w:rsidRDefault="00B45F31" w:rsidP="00B45F31">
                  <w:r>
                    <w:t>Separate or joint HARQ-ACK codebook needs to be discussed/specified</w:t>
                  </w:r>
                </w:p>
              </w:tc>
              <w:tc>
                <w:tcPr>
                  <w:tcW w:w="2101" w:type="dxa"/>
                  <w:vMerge/>
                </w:tcPr>
                <w:p w14:paraId="55BA82F9" w14:textId="77777777" w:rsidR="00B45F31" w:rsidRDefault="00B45F31" w:rsidP="00B45F31"/>
              </w:tc>
            </w:tr>
            <w:tr w:rsidR="00B45F31" w14:paraId="2894BE8B" w14:textId="77777777" w:rsidTr="008A35AE">
              <w:trPr>
                <w:trHeight w:val="1265"/>
              </w:trPr>
              <w:tc>
                <w:tcPr>
                  <w:tcW w:w="1423" w:type="dxa"/>
                  <w:gridSpan w:val="2"/>
                  <w:vMerge/>
                </w:tcPr>
                <w:p w14:paraId="7113C575" w14:textId="77777777" w:rsidR="00B45F31" w:rsidRDefault="00B45F31" w:rsidP="00B45F31"/>
              </w:tc>
              <w:tc>
                <w:tcPr>
                  <w:tcW w:w="1453" w:type="dxa"/>
                  <w:vMerge/>
                </w:tcPr>
                <w:p w14:paraId="1E8AFC56" w14:textId="77777777" w:rsidR="00B45F31" w:rsidRDefault="00B45F31" w:rsidP="00B45F31"/>
              </w:tc>
              <w:tc>
                <w:tcPr>
                  <w:tcW w:w="2637" w:type="dxa"/>
                </w:tcPr>
                <w:p w14:paraId="54FF3932" w14:textId="77777777" w:rsidR="00B45F31" w:rsidRPr="00966099" w:rsidRDefault="00B45F31" w:rsidP="00B45F31">
                  <w:r>
                    <w:t>if separate codebook for MBS PDSCH and unicast PDSCH, multiplexing/prioritization of different codebooks needs to be discussed</w:t>
                  </w:r>
                </w:p>
              </w:tc>
              <w:tc>
                <w:tcPr>
                  <w:tcW w:w="2101" w:type="dxa"/>
                  <w:vMerge/>
                </w:tcPr>
                <w:p w14:paraId="5E4217B7" w14:textId="77777777" w:rsidR="00B45F31" w:rsidRDefault="00B45F31" w:rsidP="00B45F31"/>
              </w:tc>
            </w:tr>
            <w:tr w:rsidR="00B45F31" w14:paraId="4739DD52" w14:textId="77777777" w:rsidTr="008A35AE">
              <w:trPr>
                <w:trHeight w:val="770"/>
              </w:trPr>
              <w:tc>
                <w:tcPr>
                  <w:tcW w:w="1423" w:type="dxa"/>
                  <w:gridSpan w:val="2"/>
                  <w:vMerge/>
                </w:tcPr>
                <w:p w14:paraId="6D5EA605" w14:textId="77777777" w:rsidR="00B45F31" w:rsidRDefault="00B45F31" w:rsidP="00B45F31"/>
              </w:tc>
              <w:tc>
                <w:tcPr>
                  <w:tcW w:w="1453" w:type="dxa"/>
                </w:tcPr>
                <w:p w14:paraId="6314119D" w14:textId="77777777" w:rsidR="00B45F31" w:rsidRDefault="00B45F31" w:rsidP="00B45F31">
                  <w:r>
                    <w:rPr>
                      <w:rFonts w:hint="eastAsia"/>
                    </w:rPr>
                    <w:t>R</w:t>
                  </w:r>
                  <w:r>
                    <w:t>NTI</w:t>
                  </w:r>
                </w:p>
              </w:tc>
              <w:tc>
                <w:tcPr>
                  <w:tcW w:w="2637" w:type="dxa"/>
                </w:tcPr>
                <w:p w14:paraId="13F4A15C" w14:textId="77777777" w:rsidR="00B45F31" w:rsidRPr="00382A3B" w:rsidRDefault="00B45F31" w:rsidP="00B45F31">
                  <w:r>
                    <w:t>if UE is interested in multiple MBS services, UE needs to monitor a PDCCH with multiple g-RNTIs</w:t>
                  </w:r>
                </w:p>
              </w:tc>
              <w:tc>
                <w:tcPr>
                  <w:tcW w:w="2101" w:type="dxa"/>
                  <w:vMerge/>
                </w:tcPr>
                <w:p w14:paraId="2ADEFA6C" w14:textId="77777777" w:rsidR="00B45F31" w:rsidRDefault="00B45F31" w:rsidP="00B45F31"/>
              </w:tc>
            </w:tr>
          </w:tbl>
          <w:p w14:paraId="6DCE3441" w14:textId="77777777" w:rsidR="00B45F31" w:rsidRPr="00482C4E" w:rsidRDefault="00B45F31" w:rsidP="00B45F31">
            <w:pPr>
              <w:widowControl w:val="0"/>
              <w:overflowPunct/>
              <w:autoSpaceDE/>
              <w:adjustRightInd/>
              <w:spacing w:after="0"/>
              <w:rPr>
                <w:rFonts w:ascii="Calibri" w:hAnsi="Calibri"/>
                <w:kern w:val="2"/>
                <w:sz w:val="21"/>
                <w:szCs w:val="22"/>
                <w:lang w:eastAsia="zh-CN"/>
              </w:rPr>
            </w:pPr>
          </w:p>
        </w:tc>
      </w:tr>
      <w:tr w:rsidR="00995CDB" w14:paraId="109FC0B7" w14:textId="77777777" w:rsidTr="00995CDB">
        <w:tc>
          <w:tcPr>
            <w:tcW w:w="2122" w:type="dxa"/>
            <w:tcBorders>
              <w:top w:val="single" w:sz="4" w:space="0" w:color="auto"/>
              <w:left w:val="single" w:sz="4" w:space="0" w:color="auto"/>
              <w:bottom w:val="single" w:sz="4" w:space="0" w:color="auto"/>
              <w:right w:val="single" w:sz="4" w:space="0" w:color="auto"/>
            </w:tcBorders>
          </w:tcPr>
          <w:p w14:paraId="12575A36" w14:textId="0BFC82C7" w:rsidR="00995CDB" w:rsidRDefault="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5CFCA0A"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2F86A020"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It is noteworthy that the decision on which group scheduling mechanism should be supported should not only consider the overhead of PDCCH, but also the other aspects, e.g., the standization effort or spec impact to support HARQ-ACK feedback if it is supported, the PUCCH resource utilization efficiency for HARQ-ACK feedback, etc.</w:t>
            </w:r>
          </w:p>
          <w:p w14:paraId="5AB9B1D5"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570B4B" w:rsidRPr="00570B4B" w14:paraId="3A34FB2D" w14:textId="77777777" w:rsidTr="008A35AE">
              <w:trPr>
                <w:cnfStyle w:val="100000000000" w:firstRow="1" w:lastRow="0" w:firstColumn="0" w:lastColumn="0" w:oddVBand="0" w:evenVBand="0" w:oddHBand="0" w:evenHBand="0" w:firstRowFirstColumn="0" w:firstRowLastColumn="0" w:lastRowFirstColumn="0" w:lastRowLastColumn="0"/>
              </w:trPr>
              <w:tc>
                <w:tcPr>
                  <w:tcW w:w="1172" w:type="pct"/>
                  <w:hideMark/>
                </w:tcPr>
                <w:p w14:paraId="20E819CA" w14:textId="77777777" w:rsidR="00570B4B" w:rsidRPr="00570B4B" w:rsidRDefault="00570B4B" w:rsidP="00570B4B">
                  <w:pPr>
                    <w:widowControl w:val="0"/>
                    <w:overflowPunct/>
                    <w:autoSpaceDE/>
                    <w:adjustRightInd/>
                    <w:spacing w:before="120" w:after="0" w:line="280" w:lineRule="atLeast"/>
                    <w:jc w:val="both"/>
                    <w:rPr>
                      <w:kern w:val="2"/>
                      <w:lang w:eastAsia="zh-CN"/>
                    </w:rPr>
                  </w:pPr>
                </w:p>
              </w:tc>
              <w:tc>
                <w:tcPr>
                  <w:tcW w:w="2455" w:type="pct"/>
                  <w:hideMark/>
                </w:tcPr>
                <w:p w14:paraId="033212F5"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330DF9CD"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570B4B" w:rsidRPr="00570B4B" w14:paraId="504C5B8E"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1D94C5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lastRenderedPageBreak/>
                    <w:t>PDCCH overhead</w:t>
                  </w:r>
                </w:p>
              </w:tc>
              <w:tc>
                <w:tcPr>
                  <w:tcW w:w="2455" w:type="pct"/>
                  <w:hideMark/>
                </w:tcPr>
                <w:p w14:paraId="6F70D0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56031BBF"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570B4B" w:rsidRPr="00570B4B" w14:paraId="07484654" w14:textId="77777777" w:rsidTr="008A35AE">
              <w:trPr>
                <w:trHeight w:val="584"/>
              </w:trPr>
              <w:tc>
                <w:tcPr>
                  <w:tcW w:w="1172" w:type="pct"/>
                </w:tcPr>
                <w:p w14:paraId="1C61496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5B48CC34"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12CEC90D"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For ACK/NACK feedback, network needs to configure orthogonal PUCCH 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2203A941"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0180D891"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t>More Flexible, more efficiency and little spec impact</w:t>
                  </w:r>
                </w:p>
                <w:p w14:paraId="4700DDC2"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570B4B" w:rsidRPr="00570B4B" w14:paraId="01BE909A"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7ABEC434"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0379E7DF"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76C0F58E"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6399347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077F421B"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3817BD1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06BE049E" w14:textId="77777777" w:rsidR="00570B4B" w:rsidRPr="00482C4E" w:rsidRDefault="00570B4B" w:rsidP="00570B4B">
            <w:pPr>
              <w:widowControl w:val="0"/>
              <w:overflowPunct/>
              <w:autoSpaceDE/>
              <w:adjustRightInd/>
              <w:spacing w:before="0" w:after="0" w:line="240" w:lineRule="auto"/>
              <w:jc w:val="left"/>
              <w:rPr>
                <w:kern w:val="2"/>
                <w:lang w:eastAsia="zh-CN"/>
              </w:rPr>
            </w:pPr>
          </w:p>
          <w:p w14:paraId="42C3DC5F"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6EE9F11B" w14:textId="77777777" w:rsidR="00570B4B" w:rsidRPr="00482C4E" w:rsidRDefault="00570B4B" w:rsidP="00570B4B">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managable PDCCH / </w:t>
            </w:r>
            <w:r w:rsidRPr="00482C4E">
              <w:rPr>
                <w:rFonts w:eastAsia="Calibri"/>
                <w:kern w:val="2"/>
                <w:szCs w:val="22"/>
                <w:lang w:eastAsia="zh-CN"/>
              </w:rPr>
              <w:lastRenderedPageBreak/>
              <w:t xml:space="preserve">PUCCH overhead. </w:t>
            </w:r>
          </w:p>
          <w:p w14:paraId="1FD38A1A" w14:textId="77777777" w:rsidR="00570B4B" w:rsidRPr="00482C4E" w:rsidRDefault="00570B4B" w:rsidP="00570B4B">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3C2C7560" w14:textId="1165D380" w:rsidR="00995CDB" w:rsidRPr="00482C4E" w:rsidRDefault="00570B4B" w:rsidP="00570B4B">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both two group scheudling mechanisms can be supported.</w:t>
            </w:r>
          </w:p>
        </w:tc>
      </w:tr>
      <w:tr w:rsidR="008A35AE" w14:paraId="6B447048" w14:textId="77777777" w:rsidTr="00995CDB">
        <w:tc>
          <w:tcPr>
            <w:tcW w:w="2122" w:type="dxa"/>
            <w:tcBorders>
              <w:top w:val="single" w:sz="4" w:space="0" w:color="auto"/>
              <w:left w:val="single" w:sz="4" w:space="0" w:color="auto"/>
              <w:bottom w:val="single" w:sz="4" w:space="0" w:color="auto"/>
              <w:right w:val="single" w:sz="4" w:space="0" w:color="auto"/>
            </w:tcBorders>
          </w:tcPr>
          <w:p w14:paraId="5BB0E1FA" w14:textId="150EB2AA" w:rsidR="008A35AE" w:rsidRPr="008A35AE" w:rsidRDefault="008A35AE" w:rsidP="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2BDA282F" w14:textId="2A1A5A69" w:rsidR="008A35AE" w:rsidRPr="00482C4E" w:rsidRDefault="008A35AE" w:rsidP="008A35AE">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group scheduling with G-RNTI is beneficial for the newtork especially when multiple UEs interested in a service can receive same TBs of the serv</w:t>
            </w:r>
            <w:r w:rsidR="00D4702D" w:rsidRPr="00482C4E">
              <w:rPr>
                <w:rFonts w:ascii="Calibri" w:eastAsia="Malgun Gothic" w:hAnsi="Calibri"/>
                <w:kern w:val="2"/>
                <w:sz w:val="21"/>
                <w:szCs w:val="22"/>
                <w:lang w:eastAsia="ko-KR"/>
              </w:rPr>
              <w:t>ice via same time/frequency</w:t>
            </w:r>
            <w:r w:rsidRPr="00482C4E">
              <w:rPr>
                <w:rFonts w:ascii="Calibri" w:eastAsia="Malgun Gothic" w:hAnsi="Calibri"/>
                <w:kern w:val="2"/>
                <w:sz w:val="21"/>
                <w:szCs w:val="22"/>
                <w:lang w:eastAsia="ko-KR"/>
              </w:rPr>
              <w:t xml:space="preserve"> resources. However, it would not be always possible for certain UEs. Thus, it is also good to consider UE specific scheduling with C-RNTI.</w:t>
            </w:r>
          </w:p>
        </w:tc>
      </w:tr>
      <w:tr w:rsidR="00995CDB" w14:paraId="34E5252B" w14:textId="77777777" w:rsidTr="00995CDB">
        <w:tc>
          <w:tcPr>
            <w:tcW w:w="2122" w:type="dxa"/>
            <w:tcBorders>
              <w:top w:val="single" w:sz="4" w:space="0" w:color="auto"/>
              <w:left w:val="single" w:sz="4" w:space="0" w:color="auto"/>
              <w:bottom w:val="single" w:sz="4" w:space="0" w:color="auto"/>
              <w:right w:val="single" w:sz="4" w:space="0" w:color="auto"/>
            </w:tcBorders>
          </w:tcPr>
          <w:p w14:paraId="3B9478DC" w14:textId="08936756" w:rsidR="00995CDB" w:rsidRDefault="00E94A6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9ED6FC1" w14:textId="4AF1D25F" w:rsidR="00995CDB" w:rsidRPr="00482C4E" w:rsidRDefault="00873771">
            <w:pPr>
              <w:widowControl w:val="0"/>
              <w:overflowPunct/>
              <w:autoSpaceDE/>
              <w:adjustRightInd/>
              <w:spacing w:after="0"/>
              <w:rPr>
                <w:rFonts w:ascii="Calibri" w:hAnsi="Calibri"/>
                <w:kern w:val="2"/>
                <w:sz w:val="21"/>
                <w:szCs w:val="22"/>
                <w:lang w:eastAsia="zh-CN"/>
              </w:rPr>
            </w:pPr>
            <w:r w:rsidRPr="007A3394">
              <w:rPr>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995CDB" w14:paraId="74D8696A" w14:textId="77777777" w:rsidTr="00995CDB">
        <w:tc>
          <w:tcPr>
            <w:tcW w:w="2122" w:type="dxa"/>
            <w:tcBorders>
              <w:top w:val="single" w:sz="4" w:space="0" w:color="auto"/>
              <w:left w:val="single" w:sz="4" w:space="0" w:color="auto"/>
              <w:bottom w:val="single" w:sz="4" w:space="0" w:color="auto"/>
              <w:right w:val="single" w:sz="4" w:space="0" w:color="auto"/>
            </w:tcBorders>
          </w:tcPr>
          <w:p w14:paraId="55CFA53B" w14:textId="35C4E195" w:rsidR="00995CDB" w:rsidRDefault="00001A2B">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72A193E7" w14:textId="77777777" w:rsidR="00001A2B" w:rsidRDefault="00001A2B" w:rsidP="00001A2B">
            <w:pPr>
              <w:rPr>
                <w:lang w:eastAsia="zh-CN"/>
              </w:rPr>
            </w:pPr>
            <w:r>
              <w:rPr>
                <w:rFonts w:ascii="New York" w:hAnsi="New York" w:hint="eastAsia"/>
                <w:lang w:eastAsia="zh-CN"/>
              </w:rPr>
              <w:t>We suggest to support group-common PDCCH only.</w:t>
            </w:r>
          </w:p>
          <w:p w14:paraId="1071769E" w14:textId="77777777" w:rsidR="003661A5" w:rsidRDefault="00001A2B" w:rsidP="003661A5">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350" w:name="OLE_LINK8"/>
            <w:r>
              <w:rPr>
                <w:rFonts w:ascii="New York" w:hAnsi="New York"/>
                <w:lang w:val="en-GB" w:eastAsia="zh-CN"/>
              </w:rPr>
              <w:t xml:space="preserve"> for broadcast for RRC_IDLE/RRC_INACTIVE UEs, only group-common PDCCH (or more specifically, cell-common PDCCH) can be applied</w:t>
            </w:r>
            <w:bookmarkEnd w:id="350"/>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1A02B4A2" w14:textId="38523B8A" w:rsidR="003661A5" w:rsidRPr="00E87EB5" w:rsidRDefault="003661A5" w:rsidP="003661A5">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E86FA3" w:rsidRPr="000836ED" w14:paraId="7D1B0591" w14:textId="77777777" w:rsidTr="00F4534E">
        <w:tc>
          <w:tcPr>
            <w:tcW w:w="2122" w:type="dxa"/>
            <w:tcBorders>
              <w:top w:val="single" w:sz="4" w:space="0" w:color="auto"/>
              <w:left w:val="single" w:sz="4" w:space="0" w:color="auto"/>
              <w:bottom w:val="single" w:sz="4" w:space="0" w:color="auto"/>
              <w:right w:val="single" w:sz="4" w:space="0" w:color="auto"/>
            </w:tcBorders>
          </w:tcPr>
          <w:p w14:paraId="2B786E83" w14:textId="77777777" w:rsidR="00E86FA3" w:rsidRPr="00E227AF" w:rsidRDefault="00E86FA3" w:rsidP="00F4534E">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6346C8F" w14:textId="77777777" w:rsidR="00E86FA3" w:rsidRPr="00E227AF" w:rsidRDefault="00E86FA3" w:rsidP="00F4534E">
            <w:pPr>
              <w:widowControl w:val="0"/>
              <w:overflowPunct/>
              <w:autoSpaceDE/>
              <w:adjustRightInd/>
              <w:spacing w:after="0"/>
              <w:rPr>
                <w:lang w:eastAsia="zh-CN"/>
              </w:rPr>
            </w:pPr>
            <w:r w:rsidRPr="00E227AF">
              <w:rPr>
                <w:lang w:eastAsia="zh-CN"/>
              </w:rPr>
              <w:t>Both options should be considered.</w:t>
            </w:r>
          </w:p>
          <w:p w14:paraId="64358309" w14:textId="77777777" w:rsidR="00E86FA3" w:rsidRPr="00E227AF" w:rsidRDefault="00E86FA3" w:rsidP="00F4534E">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73F0EF58" w14:textId="77777777" w:rsidR="00E86FA3" w:rsidRPr="00E227AF" w:rsidRDefault="00E86FA3" w:rsidP="00F4534E">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6A1067" w14:paraId="3F78D0FE" w14:textId="77777777" w:rsidTr="00995CDB">
        <w:tc>
          <w:tcPr>
            <w:tcW w:w="2122" w:type="dxa"/>
            <w:tcBorders>
              <w:top w:val="single" w:sz="4" w:space="0" w:color="auto"/>
              <w:left w:val="single" w:sz="4" w:space="0" w:color="auto"/>
              <w:bottom w:val="single" w:sz="4" w:space="0" w:color="auto"/>
              <w:right w:val="single" w:sz="4" w:space="0" w:color="auto"/>
            </w:tcBorders>
          </w:tcPr>
          <w:p w14:paraId="2D50FB0C" w14:textId="49E0E955" w:rsidR="006A1067" w:rsidRPr="00E86FA3" w:rsidRDefault="006A1067" w:rsidP="006A1067">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54643AE5" w14:textId="77777777" w:rsidR="006A1067" w:rsidRDefault="006A1067" w:rsidP="006A1067">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16BBD8CC" w14:textId="243434F1" w:rsidR="006A1067" w:rsidRPr="00482C4E" w:rsidRDefault="006A1067" w:rsidP="006A1067">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C2DCD" w14:paraId="33F35272" w14:textId="77777777" w:rsidTr="00995CDB">
        <w:tc>
          <w:tcPr>
            <w:tcW w:w="2122" w:type="dxa"/>
            <w:tcBorders>
              <w:top w:val="single" w:sz="4" w:space="0" w:color="auto"/>
              <w:left w:val="single" w:sz="4" w:space="0" w:color="auto"/>
              <w:bottom w:val="single" w:sz="4" w:space="0" w:color="auto"/>
              <w:right w:val="single" w:sz="4" w:space="0" w:color="auto"/>
            </w:tcBorders>
          </w:tcPr>
          <w:p w14:paraId="5049670D" w14:textId="043238D5" w:rsidR="001C2DCD" w:rsidRPr="00E86FA3" w:rsidRDefault="001C2DCD" w:rsidP="001C2DCD">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B032D73" w14:textId="15BAFF06" w:rsidR="001C2DCD" w:rsidRPr="00482C4E" w:rsidRDefault="001C2DCD" w:rsidP="001C2DCD">
            <w:pPr>
              <w:widowControl w:val="0"/>
              <w:overflowPunct/>
              <w:autoSpaceDE/>
              <w:adjustRightInd/>
              <w:spacing w:after="0"/>
              <w:rPr>
                <w:rFonts w:ascii="Calibri" w:hAnsi="Calibri"/>
                <w:kern w:val="2"/>
                <w:sz w:val="21"/>
                <w:szCs w:val="22"/>
                <w:lang w:eastAsia="zh-CN"/>
              </w:rPr>
            </w:pPr>
            <w:r>
              <w:rPr>
                <w:szCs w:val="22"/>
              </w:rPr>
              <w:t xml:space="preserve">We prefer option 1 (group-common PDCCH based group scheduling), and see no need to </w:t>
            </w:r>
            <w:r>
              <w:rPr>
                <w:szCs w:val="22"/>
              </w:rPr>
              <w:lastRenderedPageBreak/>
              <w:t>further study “</w:t>
            </w:r>
            <w:r w:rsidRPr="00D77565">
              <w:t>UE-specific PDCCH based group scheduling</w:t>
            </w:r>
            <w:r>
              <w:t>”</w:t>
            </w:r>
          </w:p>
        </w:tc>
      </w:tr>
      <w:tr w:rsidR="003A2E7E" w14:paraId="1FA1FB2A" w14:textId="77777777" w:rsidTr="00995CDB">
        <w:tc>
          <w:tcPr>
            <w:tcW w:w="2122" w:type="dxa"/>
            <w:tcBorders>
              <w:top w:val="single" w:sz="4" w:space="0" w:color="auto"/>
              <w:left w:val="single" w:sz="4" w:space="0" w:color="auto"/>
              <w:bottom w:val="single" w:sz="4" w:space="0" w:color="auto"/>
              <w:right w:val="single" w:sz="4" w:space="0" w:color="auto"/>
            </w:tcBorders>
          </w:tcPr>
          <w:p w14:paraId="7C205E65" w14:textId="1C222407" w:rsidR="003A2E7E" w:rsidRDefault="003A2E7E" w:rsidP="001C2DC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BBC</w:t>
            </w:r>
          </w:p>
        </w:tc>
        <w:tc>
          <w:tcPr>
            <w:tcW w:w="7840" w:type="dxa"/>
            <w:tcBorders>
              <w:top w:val="single" w:sz="4" w:space="0" w:color="auto"/>
              <w:left w:val="single" w:sz="4" w:space="0" w:color="auto"/>
              <w:bottom w:val="single" w:sz="4" w:space="0" w:color="auto"/>
              <w:right w:val="single" w:sz="4" w:space="0" w:color="auto"/>
            </w:tcBorders>
          </w:tcPr>
          <w:p w14:paraId="6B775F76" w14:textId="09729DE0" w:rsidR="003A2E7E" w:rsidRDefault="003A2E7E" w:rsidP="001C2DCD">
            <w:pPr>
              <w:widowControl w:val="0"/>
              <w:overflowPunct/>
              <w:autoSpaceDE/>
              <w:adjustRightInd/>
              <w:spacing w:after="0"/>
              <w:rPr>
                <w:szCs w:val="22"/>
              </w:rPr>
            </w:pPr>
            <w:r>
              <w:rPr>
                <w:szCs w:val="22"/>
              </w:rPr>
              <w:t xml:space="preserve">At this stage we propose to consider both options. </w:t>
            </w:r>
          </w:p>
          <w:p w14:paraId="00D2520A" w14:textId="4F130EE1" w:rsidR="003A2E7E" w:rsidRDefault="003A2E7E" w:rsidP="001C2DCD">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BB3C95" w14:paraId="53ADEBBD" w14:textId="77777777" w:rsidTr="00995CDB">
        <w:tc>
          <w:tcPr>
            <w:tcW w:w="2122" w:type="dxa"/>
            <w:tcBorders>
              <w:top w:val="single" w:sz="4" w:space="0" w:color="auto"/>
              <w:left w:val="single" w:sz="4" w:space="0" w:color="auto"/>
              <w:bottom w:val="single" w:sz="4" w:space="0" w:color="auto"/>
              <w:right w:val="single" w:sz="4" w:space="0" w:color="auto"/>
            </w:tcBorders>
          </w:tcPr>
          <w:p w14:paraId="555B7A55" w14:textId="2703C325" w:rsidR="00BB3C95" w:rsidRDefault="00BB3C95" w:rsidP="00BB3C95">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56621A0A" w14:textId="77777777" w:rsidR="00BB3C95" w:rsidRDefault="00BB3C95" w:rsidP="00BB3C95">
            <w:pPr>
              <w:widowControl w:val="0"/>
              <w:overflowPunct/>
              <w:autoSpaceDE/>
              <w:adjustRightInd/>
              <w:spacing w:after="0"/>
              <w:rPr>
                <w:szCs w:val="22"/>
              </w:rPr>
            </w:pPr>
            <w:r>
              <w:rPr>
                <w:szCs w:val="22"/>
              </w:rPr>
              <w:t xml:space="preserve">Both CSS and USS based scheduling should be supported. </w:t>
            </w:r>
          </w:p>
          <w:p w14:paraId="55F0D2BC" w14:textId="6A188CBD" w:rsidR="00BB3C95" w:rsidRDefault="00BB3C95" w:rsidP="00894098">
            <w:pPr>
              <w:pStyle w:val="ListParagraph"/>
              <w:numPr>
                <w:ilvl w:val="0"/>
                <w:numId w:val="35"/>
              </w:numPr>
            </w:pPr>
            <w:r w:rsidRPr="00894098">
              <w:t>Group common PDCCH based scheduling can b</w:t>
            </w:r>
            <w:r>
              <w:t xml:space="preserve">e considered as the baseline. </w:t>
            </w:r>
            <w:r w:rsidR="00EF74C1">
              <w:t xml:space="preserve">As mentioned before, this option is good for the cases when </w:t>
            </w:r>
            <w:r w:rsidR="00580B76">
              <w:t xml:space="preserve">large number of UEs are grouped to receive multicast PDSCH. </w:t>
            </w:r>
            <w:r>
              <w:t xml:space="preserve">Type 3 CSS can be used with addition of at least a G-RNTI to the set of RNTIs which can scramble the DCI of the monitored PDCCH. </w:t>
            </w:r>
            <w:r w:rsidR="00595600">
              <w:t xml:space="preserve">Alternately a new CSS type can also be defined. </w:t>
            </w:r>
            <w:r>
              <w:t>This mechanism has the advantage of lower overhead, but support of HARQ will be limited to possibly NACK-only on a shared PUCCH resource. This can still be ok since network only needs to detect at least one NACK in order to trigger retransmission</w:t>
            </w:r>
            <w:r w:rsidR="00EF74C1">
              <w:t>.</w:t>
            </w:r>
          </w:p>
          <w:p w14:paraId="3170E92B" w14:textId="47CDF8F6" w:rsidR="00EF74C1" w:rsidRPr="00894098" w:rsidRDefault="00580B76" w:rsidP="00894098">
            <w:pPr>
              <w:pStyle w:val="ListParagraph"/>
              <w:numPr>
                <w:ilvl w:val="0"/>
                <w:numId w:val="35"/>
              </w:numPr>
            </w:pPr>
            <w:r>
              <w:t xml:space="preserve">USS can be used when the number of UEs </w:t>
            </w:r>
            <w:r w:rsidR="00C22C69">
              <w:t>is lower</w:t>
            </w:r>
            <w:r w:rsidR="00885460">
              <w:t xml:space="preserve"> and the overhead </w:t>
            </w:r>
            <w:r w:rsidR="00EF32EC">
              <w:t>due PDCCH is acceptable</w:t>
            </w:r>
            <w:r w:rsidR="00C22C69">
              <w:t xml:space="preserve">. With this mechanism ACK/NACK based HARQ </w:t>
            </w:r>
            <w:r w:rsidR="00885460">
              <w:t xml:space="preserve">can also be </w:t>
            </w:r>
            <w:r w:rsidR="00EF32EC">
              <w:t>supported. Furthermore, USS can also be used</w:t>
            </w:r>
            <w:r w:rsidR="00595600">
              <w:t xml:space="preserve"> for potentially scheduling retransmission to a sub-group of users. The RNTI for monitoring a multicast PDCCH should not however be limited to only C-RNTI.</w:t>
            </w:r>
          </w:p>
        </w:tc>
      </w:tr>
      <w:tr w:rsidR="00482C4E" w:rsidRPr="003B0EC3" w14:paraId="1CA731EE" w14:textId="77777777" w:rsidTr="00F4534E">
        <w:tc>
          <w:tcPr>
            <w:tcW w:w="2122" w:type="dxa"/>
            <w:tcBorders>
              <w:top w:val="single" w:sz="4" w:space="0" w:color="auto"/>
              <w:left w:val="single" w:sz="4" w:space="0" w:color="auto"/>
              <w:bottom w:val="single" w:sz="4" w:space="0" w:color="auto"/>
              <w:right w:val="single" w:sz="4" w:space="0" w:color="auto"/>
            </w:tcBorders>
          </w:tcPr>
          <w:p w14:paraId="7F6D76C2" w14:textId="77777777" w:rsidR="00482C4E" w:rsidRPr="00E55A8F" w:rsidRDefault="00482C4E" w:rsidP="00F4534E">
            <w:pPr>
              <w:widowControl w:val="0"/>
              <w:overflowPunct/>
              <w:autoSpaceDE/>
              <w:adjustRightInd/>
              <w:spacing w:after="0"/>
              <w:rPr>
                <w:kern w:val="2"/>
                <w:lang w:val="fr-FR" w:eastAsia="zh-CN"/>
              </w:rPr>
            </w:pPr>
            <w:r w:rsidRPr="00E55A8F">
              <w:rPr>
                <w:kern w:val="2"/>
                <w:lang w:val="fr-FR" w:eastAsia="zh-CN"/>
              </w:rPr>
              <w:t>Convida</w:t>
            </w:r>
          </w:p>
        </w:tc>
        <w:tc>
          <w:tcPr>
            <w:tcW w:w="7840" w:type="dxa"/>
            <w:tcBorders>
              <w:top w:val="single" w:sz="4" w:space="0" w:color="auto"/>
              <w:left w:val="single" w:sz="4" w:space="0" w:color="auto"/>
              <w:bottom w:val="single" w:sz="4" w:space="0" w:color="auto"/>
              <w:right w:val="single" w:sz="4" w:space="0" w:color="auto"/>
            </w:tcBorders>
          </w:tcPr>
          <w:p w14:paraId="2571DFE6" w14:textId="672A055A" w:rsidR="00482C4E" w:rsidRPr="003B0EC3" w:rsidRDefault="00D562E7" w:rsidP="00F4534E">
            <w:pPr>
              <w:widowControl w:val="0"/>
              <w:overflowPunct/>
              <w:autoSpaceDE/>
              <w:adjustRightInd/>
              <w:spacing w:after="0"/>
              <w:rPr>
                <w:kern w:val="2"/>
                <w:lang w:eastAsia="zh-CN"/>
              </w:rPr>
            </w:pPr>
            <w:r>
              <w:rPr>
                <w:kern w:val="2"/>
                <w:lang w:eastAsia="zh-CN"/>
              </w:rPr>
              <w:t xml:space="preserve">We support to do down selection between option1 and option2. </w:t>
            </w:r>
            <w:r w:rsidR="00A95CB5">
              <w:rPr>
                <w:lang w:val="en-GB" w:eastAsia="zh-CN"/>
              </w:rPr>
              <w:t xml:space="preserve">We support option 1 Group-common PDCCH based group scheduling. Group common PDCCH has advantage of lower signalling overhead. In addition, group common PDCCH can be considered as a universal approach </w:t>
            </w:r>
            <w:r w:rsidR="00A95CB5">
              <w:rPr>
                <w:kern w:val="2"/>
                <w:lang w:eastAsia="zh-CN"/>
              </w:rPr>
              <w:t xml:space="preserve">which can be applied to both multicast and broadcast use cases. </w:t>
            </w:r>
            <w:r w:rsidRPr="003B0EC3" w:rsidDel="00A95CB5">
              <w:rPr>
                <w:kern w:val="2"/>
                <w:lang w:eastAsia="zh-CN"/>
              </w:rPr>
              <w:t xml:space="preserve"> </w:t>
            </w:r>
          </w:p>
        </w:tc>
      </w:tr>
      <w:tr w:rsidR="00F4534E" w:rsidRPr="003B0EC3" w14:paraId="7CF3F130" w14:textId="77777777" w:rsidTr="00F4534E">
        <w:tc>
          <w:tcPr>
            <w:tcW w:w="2122" w:type="dxa"/>
            <w:tcBorders>
              <w:top w:val="single" w:sz="4" w:space="0" w:color="auto"/>
              <w:left w:val="single" w:sz="4" w:space="0" w:color="auto"/>
              <w:bottom w:val="single" w:sz="4" w:space="0" w:color="auto"/>
              <w:right w:val="single" w:sz="4" w:space="0" w:color="auto"/>
            </w:tcBorders>
          </w:tcPr>
          <w:p w14:paraId="1D435DF8" w14:textId="4723FCAD" w:rsidR="00F4534E" w:rsidRPr="00E55A8F" w:rsidRDefault="00F4534E" w:rsidP="00F4534E">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B343B7" w14:textId="77777777" w:rsidR="00F4534E" w:rsidRDefault="00F4534E" w:rsidP="00872F20">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w:t>
            </w:r>
            <w:r w:rsidR="00CC0B44">
              <w:rPr>
                <w:kern w:val="2"/>
                <w:lang w:eastAsia="zh-CN"/>
              </w:rPr>
              <w:t xml:space="preserve">is </w:t>
            </w:r>
            <w:r w:rsidR="00CC0B44" w:rsidRPr="00CC0B44">
              <w:rPr>
                <w:kern w:val="2"/>
                <w:lang w:eastAsia="zh-CN"/>
              </w:rPr>
              <w:t xml:space="preserve">beneficial </w:t>
            </w:r>
            <w:r w:rsidR="00CC0B44">
              <w:rPr>
                <w:kern w:val="2"/>
                <w:lang w:eastAsia="zh-CN"/>
              </w:rPr>
              <w:t xml:space="preserve">for </w:t>
            </w:r>
            <w:r>
              <w:rPr>
                <w:kern w:val="2"/>
                <w:lang w:eastAsia="zh-CN"/>
              </w:rPr>
              <w:t xml:space="preserve">PDCCH </w:t>
            </w:r>
            <w:r w:rsidR="00CC0B44">
              <w:rPr>
                <w:kern w:val="2"/>
                <w:lang w:eastAsia="zh-CN"/>
              </w:rPr>
              <w:t>overhead reduction, but needs more standardization work</w:t>
            </w:r>
            <w:r w:rsidR="00872F20">
              <w:rPr>
                <w:kern w:val="2"/>
                <w:lang w:eastAsia="zh-CN"/>
              </w:rPr>
              <w:t xml:space="preserve"> for HARQ feedback; </w:t>
            </w:r>
            <w:r w:rsidR="00CC0B44">
              <w:rPr>
                <w:kern w:val="2"/>
                <w:lang w:eastAsia="zh-CN"/>
              </w:rPr>
              <w:t>UE-specif</w:t>
            </w:r>
            <w:r w:rsidR="00872F20">
              <w:rPr>
                <w:kern w:val="2"/>
                <w:lang w:eastAsia="zh-CN"/>
              </w:rPr>
              <w:t>ic PDCCH based group scheduling</w:t>
            </w:r>
            <w:r>
              <w:rPr>
                <w:kern w:val="2"/>
                <w:lang w:eastAsia="zh-CN"/>
              </w:rPr>
              <w:t xml:space="preserve"> </w:t>
            </w:r>
            <w:r w:rsidR="00872F20">
              <w:rPr>
                <w:kern w:val="2"/>
                <w:lang w:eastAsia="zh-CN"/>
              </w:rPr>
              <w:t>has</w:t>
            </w:r>
            <w:r w:rsidR="00872F20" w:rsidRPr="00570B4B">
              <w:rPr>
                <w:kern w:val="2"/>
                <w:lang w:eastAsia="zh-CN"/>
              </w:rPr>
              <w:t xml:space="preserve"> little spec impact</w:t>
            </w:r>
            <w:r w:rsidR="00872F20">
              <w:rPr>
                <w:kern w:val="2"/>
                <w:lang w:eastAsia="zh-CN"/>
              </w:rPr>
              <w:t xml:space="preserve">, but has more PDCCH overhead. </w:t>
            </w:r>
          </w:p>
          <w:p w14:paraId="2ADC8814" w14:textId="77777777" w:rsidR="00872F20" w:rsidRDefault="00872F20" w:rsidP="00872F20">
            <w:pPr>
              <w:widowControl w:val="0"/>
              <w:overflowPunct/>
              <w:autoSpaceDE/>
              <w:adjustRightInd/>
              <w:spacing w:after="0"/>
              <w:rPr>
                <w:kern w:val="2"/>
                <w:lang w:eastAsia="zh-CN"/>
              </w:rPr>
            </w:pPr>
            <w:r>
              <w:rPr>
                <w:kern w:val="2"/>
                <w:lang w:eastAsia="zh-CN"/>
              </w:rPr>
              <w:t>Based on the latest agreements from RAN2:</w:t>
            </w:r>
          </w:p>
          <w:p w14:paraId="562D1785" w14:textId="77777777" w:rsidR="00872F20" w:rsidRPr="00872F20" w:rsidRDefault="00872F20" w:rsidP="00872F20">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1AEC3810" w14:textId="0814DF26" w:rsidR="00872F20" w:rsidRDefault="00872F20" w:rsidP="00872F20">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65283E89" w14:textId="04BE3A7A" w:rsidR="00872F20" w:rsidRDefault="00872F20" w:rsidP="00872F20">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0D6009D" w14:textId="02A38320" w:rsidR="00BC615A" w:rsidRPr="00BC615A" w:rsidRDefault="00BC615A" w:rsidP="00BC615A">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3C78AF90" w14:textId="1E21F909" w:rsidR="00872F20" w:rsidRPr="0073030C" w:rsidRDefault="0073030C" w:rsidP="0073030C">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3A7569" w:rsidRPr="003B0EC3" w14:paraId="6BBDE051" w14:textId="77777777" w:rsidTr="00201C51">
        <w:tc>
          <w:tcPr>
            <w:tcW w:w="2122" w:type="dxa"/>
            <w:tcBorders>
              <w:top w:val="single" w:sz="4" w:space="0" w:color="auto"/>
              <w:left w:val="single" w:sz="4" w:space="0" w:color="auto"/>
              <w:bottom w:val="single" w:sz="4" w:space="0" w:color="auto"/>
              <w:right w:val="single" w:sz="4" w:space="0" w:color="auto"/>
            </w:tcBorders>
          </w:tcPr>
          <w:p w14:paraId="1E9EA9C1" w14:textId="77777777" w:rsidR="003A7569" w:rsidRDefault="003A7569" w:rsidP="00201C51">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47E3082F" w14:textId="77777777" w:rsidR="003A7569" w:rsidRDefault="003A7569" w:rsidP="00201C51">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w:t>
            </w:r>
            <w:r>
              <w:rPr>
                <w:kern w:val="2"/>
                <w:lang w:eastAsia="zh-CN"/>
              </w:rPr>
              <w:lastRenderedPageBreak/>
              <w:t xml:space="preserve">option 2. </w:t>
            </w:r>
          </w:p>
        </w:tc>
      </w:tr>
      <w:tr w:rsidR="003A7569" w:rsidRPr="003B0EC3" w14:paraId="18E9ED19" w14:textId="77777777" w:rsidTr="00F4534E">
        <w:tc>
          <w:tcPr>
            <w:tcW w:w="2122" w:type="dxa"/>
            <w:tcBorders>
              <w:top w:val="single" w:sz="4" w:space="0" w:color="auto"/>
              <w:left w:val="single" w:sz="4" w:space="0" w:color="auto"/>
              <w:bottom w:val="single" w:sz="4" w:space="0" w:color="auto"/>
              <w:right w:val="single" w:sz="4" w:space="0" w:color="auto"/>
            </w:tcBorders>
          </w:tcPr>
          <w:p w14:paraId="3952C029" w14:textId="0F4EFF00" w:rsidR="003A7569" w:rsidRDefault="003A7569" w:rsidP="002A5DD2">
            <w:pPr>
              <w:widowControl w:val="0"/>
              <w:overflowPunct/>
              <w:autoSpaceDE/>
              <w:adjustRightInd/>
              <w:spacing w:after="0"/>
              <w:rPr>
                <w:kern w:val="2"/>
                <w:lang w:val="fr-FR" w:eastAsia="zh-CN"/>
              </w:rPr>
            </w:pPr>
            <w:r w:rsidRPr="00936581">
              <w:rPr>
                <w:kern w:val="2"/>
                <w:lang w:val="fr-FR"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64996216" w14:textId="77777777" w:rsidR="003A7569" w:rsidRPr="00BC4DE8" w:rsidRDefault="003A7569" w:rsidP="00201C51">
            <w:pPr>
              <w:widowControl w:val="0"/>
              <w:overflowPunct/>
              <w:autoSpaceDE/>
              <w:autoSpaceDN/>
              <w:adjustRightInd/>
              <w:spacing w:after="0"/>
              <w:textAlignment w:val="auto"/>
              <w:rPr>
                <w:kern w:val="2"/>
                <w:lang w:eastAsia="zh-CN"/>
              </w:rPr>
            </w:pPr>
            <w:r w:rsidRPr="00BC4DE8">
              <w:rPr>
                <w:kern w:val="2"/>
                <w:lang w:eastAsia="zh-CN"/>
              </w:rPr>
              <w:t>Both options can be supported in NR MBS for different use cases. The pros and cons are anaylyzed in many contributions for both options, and each option has its own advantages in specific scenarios. There is no need to limit just one scheduling mechanism for NR MBS, and flexibility should be considered by supporting both options.</w:t>
            </w:r>
          </w:p>
          <w:p w14:paraId="6B54E3F2" w14:textId="77777777" w:rsidR="003A7569" w:rsidRPr="00936581" w:rsidRDefault="003A7569" w:rsidP="00201C51">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32B9A1B8" w14:textId="77777777" w:rsidR="003A7569" w:rsidRPr="00936581" w:rsidRDefault="003A7569" w:rsidP="00201C51">
            <w:pPr>
              <w:widowControl w:val="0"/>
              <w:overflowPunct/>
              <w:autoSpaceDE/>
              <w:adjustRightInd/>
              <w:spacing w:after="0"/>
              <w:rPr>
                <w:kern w:val="2"/>
                <w:lang w:eastAsia="zh-CN"/>
              </w:rPr>
            </w:pPr>
            <w:r w:rsidRPr="00936581">
              <w:rPr>
                <w:kern w:val="2"/>
                <w:lang w:eastAsia="zh-CN"/>
              </w:rPr>
              <w:t>While considering the two options, how to indicate/utilize PUCCH resources for HARQ-ACK feedback should be also taken into account. Different cases can be classified as:</w:t>
            </w:r>
          </w:p>
          <w:p w14:paraId="167DCB6A" w14:textId="77777777" w:rsidR="003A7569" w:rsidRPr="00936581" w:rsidRDefault="003A7569" w:rsidP="003A756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72F1647E" w14:textId="77777777" w:rsidR="003A7569" w:rsidRPr="00936581" w:rsidRDefault="003A7569" w:rsidP="003A756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31A91E73" w14:textId="77777777" w:rsidR="003A7569" w:rsidRPr="00936581" w:rsidRDefault="003A7569" w:rsidP="003A7569">
            <w:pPr>
              <w:pStyle w:val="ListParagraph"/>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36A2A6E8" w14:textId="4001F22D" w:rsidR="003A7569" w:rsidRPr="003A7569" w:rsidRDefault="003A7569" w:rsidP="003A7569">
            <w:pPr>
              <w:pStyle w:val="ListParagraph"/>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BD1136" w:rsidRPr="003B0EC3" w14:paraId="158AFE8C" w14:textId="77777777" w:rsidTr="00F4534E">
        <w:tc>
          <w:tcPr>
            <w:tcW w:w="2122" w:type="dxa"/>
            <w:tcBorders>
              <w:top w:val="single" w:sz="4" w:space="0" w:color="auto"/>
              <w:left w:val="single" w:sz="4" w:space="0" w:color="auto"/>
              <w:bottom w:val="single" w:sz="4" w:space="0" w:color="auto"/>
              <w:right w:val="single" w:sz="4" w:space="0" w:color="auto"/>
            </w:tcBorders>
          </w:tcPr>
          <w:p w14:paraId="350DAD3F" w14:textId="1550AE29" w:rsidR="00BD1136" w:rsidRPr="00BD1136" w:rsidRDefault="00BD1136" w:rsidP="002A5DD2">
            <w:pPr>
              <w:widowControl w:val="0"/>
              <w:overflowPunct/>
              <w:autoSpaceDE/>
              <w:adjustRightInd/>
              <w:spacing w:after="0"/>
              <w:rPr>
                <w:rFonts w:eastAsia="Malgun Gothic"/>
                <w:kern w:val="2"/>
                <w:lang w:val="fr-FR" w:eastAsia="ko-KR"/>
              </w:rPr>
            </w:pPr>
            <w:r>
              <w:rPr>
                <w:rFonts w:eastAsia="Malgun Gothic" w:hint="eastAsia"/>
                <w:kern w:val="2"/>
                <w:lang w:val="fr-FR" w:eastAsia="ko-KR"/>
              </w:rPr>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68BC2958" w14:textId="0D200785" w:rsidR="00BD1136" w:rsidRPr="00BD1136" w:rsidRDefault="00BD1136" w:rsidP="00BD1136">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18F673AC" w14:textId="77777777" w:rsidR="00995CDB" w:rsidRDefault="00995CDB" w:rsidP="00995CDB">
      <w:pPr>
        <w:jc w:val="both"/>
        <w:rPr>
          <w:b/>
          <w:lang w:val="en-GB" w:eastAsia="zh-CN"/>
        </w:rPr>
      </w:pPr>
    </w:p>
    <w:p w14:paraId="0A4910F8" w14:textId="1238C49B" w:rsidR="00D97D53" w:rsidRDefault="00D97D53" w:rsidP="00D97D53">
      <w:pPr>
        <w:jc w:val="both"/>
        <w:rPr>
          <w:b/>
          <w:i/>
          <w:u w:val="single"/>
          <w:lang w:val="en-GB" w:eastAsia="zh-CN"/>
        </w:rPr>
      </w:pPr>
      <w:r>
        <w:rPr>
          <w:b/>
          <w:i/>
          <w:u w:val="single"/>
          <w:lang w:val="en-GB" w:eastAsia="zh-CN"/>
        </w:rPr>
        <w:t xml:space="preserve">Reliability improvement mechanisms for RRC_CONNECTED UEs </w:t>
      </w:r>
    </w:p>
    <w:p w14:paraId="301CA807" w14:textId="208AF390" w:rsidR="00D97D53" w:rsidRDefault="00D97D53" w:rsidP="00D97D53">
      <w:pPr>
        <w:jc w:val="both"/>
        <w:rPr>
          <w:lang w:val="en-GB" w:eastAsia="zh-CN"/>
        </w:rPr>
      </w:pPr>
      <w:r>
        <w:rPr>
          <w:lang w:val="en-GB" w:eastAsia="zh-CN"/>
        </w:rPr>
        <w:t xml:space="preserve">Based on companies’ </w:t>
      </w:r>
      <w:r w:rsidR="000A7CA9">
        <w:rPr>
          <w:lang w:val="en-GB" w:eastAsia="zh-CN"/>
        </w:rPr>
        <w:t xml:space="preserve">submitted </w:t>
      </w:r>
      <w:r>
        <w:rPr>
          <w:lang w:val="en-GB" w:eastAsia="zh-CN"/>
        </w:rPr>
        <w:t>contributions, three reliability improvement mechanisms have more supporters than others as illustrated in the following table, including HARQ-ACK feedback, CSI feedback and PDSCH repetition.</w:t>
      </w:r>
    </w:p>
    <w:p w14:paraId="7A705C0D" w14:textId="50C9F72B" w:rsidR="00C23FCD" w:rsidRDefault="00C23FCD" w:rsidP="00D97D53">
      <w:pPr>
        <w:jc w:val="both"/>
        <w:rPr>
          <w:lang w:val="en-GB" w:eastAsia="zh-CN"/>
        </w:rPr>
      </w:pPr>
      <w:r>
        <w:rPr>
          <w:lang w:val="en-GB" w:eastAsia="zh-CN"/>
        </w:rPr>
        <w:t>Regarding</w:t>
      </w:r>
      <w:r w:rsidRPr="00C23FCD">
        <w:rPr>
          <w:lang w:val="en-GB" w:eastAsia="zh-CN"/>
        </w:rPr>
        <w:t xml:space="preserve"> </w:t>
      </w:r>
      <w:r>
        <w:rPr>
          <w:lang w:val="en-GB" w:eastAsia="zh-CN"/>
        </w:rPr>
        <w:t xml:space="preserve">HARQ-ACK feedback, nine companies suggested to support </w:t>
      </w:r>
      <w:r w:rsidR="00C049C8">
        <w:rPr>
          <w:lang w:val="en-GB" w:eastAsia="zh-CN"/>
        </w:rPr>
        <w:t>it</w:t>
      </w:r>
      <w:r>
        <w:rPr>
          <w:lang w:val="en-GB" w:eastAsia="zh-CN"/>
        </w:rPr>
        <w:t xml:space="preserve">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5666D548" w14:textId="520C1D30" w:rsidR="00D97D53" w:rsidRDefault="00D97D53" w:rsidP="00D97D53">
      <w:pPr>
        <w:jc w:val="both"/>
        <w:rPr>
          <w:lang w:val="en-GB" w:eastAsia="zh-CN"/>
        </w:rPr>
      </w:pPr>
      <w:r>
        <w:rPr>
          <w:lang w:val="en-GB" w:eastAsia="zh-CN"/>
        </w:rPr>
        <w:t>Regarding CSI-feedback, six companies proposed that CSI feedback can be supported to improve reliability. Four of them</w:t>
      </w:r>
      <w:r w:rsidR="00C049C8">
        <w:rPr>
          <w:lang w:val="en-GB" w:eastAsia="zh-CN"/>
        </w:rPr>
        <w:t xml:space="preserve"> [CMCC][VIVO][CATT][ZTE]</w:t>
      </w:r>
      <w:r>
        <w:rPr>
          <w:lang w:val="en-GB" w:eastAsia="zh-CN"/>
        </w:rPr>
        <w:t xml:space="preserve"> think the existing CSI-RS configuration and CSI feedback mechanism for unicast can be directly used for MBS without additional spec impact. Two of them</w:t>
      </w:r>
      <w:r w:rsidR="00C049C8">
        <w:rPr>
          <w:lang w:val="en-GB" w:eastAsia="zh-CN"/>
        </w:rPr>
        <w:t xml:space="preserve"> [QC][E///]</w:t>
      </w:r>
      <w:r>
        <w:rPr>
          <w:lang w:val="en-GB" w:eastAsia="zh-CN"/>
        </w:rPr>
        <w:t xml:space="preserve"> think s</w:t>
      </w:r>
      <w:r w:rsidR="00C23FCD">
        <w:rPr>
          <w:lang w:val="en-GB" w:eastAsia="zh-CN"/>
        </w:rPr>
        <w:t>ome modifications may be needed.</w:t>
      </w:r>
      <w:r>
        <w:rPr>
          <w:lang w:val="en-GB" w:eastAsia="zh-CN"/>
        </w:rPr>
        <w:t xml:space="preserve"> </w:t>
      </w:r>
    </w:p>
    <w:p w14:paraId="42110299" w14:textId="77777777" w:rsidR="00D97D53" w:rsidRDefault="00D97D53" w:rsidP="00D97D53">
      <w:pPr>
        <w:jc w:val="both"/>
        <w:rPr>
          <w:lang w:val="en-GB" w:eastAsia="zh-CN"/>
        </w:rPr>
      </w:pPr>
      <w:r>
        <w:rPr>
          <w:lang w:val="en-GB" w:eastAsia="zh-CN"/>
        </w:rPr>
        <w:t>Regarding PDSCH repetition, some of the proponents think the existing PDSCH repetition mechanism for unicast can be reused for MBS.</w:t>
      </w:r>
    </w:p>
    <w:p w14:paraId="219D8073" w14:textId="69244988" w:rsidR="00D97D53" w:rsidRDefault="00C23FCD" w:rsidP="00D97D53">
      <w:pPr>
        <w:jc w:val="both"/>
        <w:rPr>
          <w:lang w:val="en-GB" w:eastAsia="zh-CN"/>
        </w:rPr>
      </w:pPr>
      <w:r>
        <w:rPr>
          <w:lang w:val="en-GB" w:eastAsia="zh-CN"/>
        </w:rPr>
        <w:t>Regarding</w:t>
      </w:r>
      <w:r w:rsidR="00D97D53">
        <w:rPr>
          <w:lang w:val="en-GB" w:eastAsia="zh-CN"/>
        </w:rPr>
        <w:t xml:space="preserve"> multi-beam/beam sweeping operation, </w:t>
      </w:r>
      <w:r>
        <w:rPr>
          <w:lang w:val="en-GB" w:eastAsia="zh-CN"/>
        </w:rPr>
        <w:t>two companies</w:t>
      </w:r>
      <w:r w:rsidR="00D97D53">
        <w:rPr>
          <w:lang w:val="en-GB" w:eastAsia="zh-CN"/>
        </w:rPr>
        <w:t xml:space="preserve"> [Sony, CATT]</w:t>
      </w:r>
      <w:r>
        <w:rPr>
          <w:lang w:val="en-GB" w:eastAsia="zh-CN"/>
        </w:rPr>
        <w:t xml:space="preserve"> mentioned it in the sub-agenda for reliability improvement</w:t>
      </w:r>
      <w:r w:rsidR="00D97D53">
        <w:rPr>
          <w:lang w:val="en-GB" w:eastAsia="zh-CN"/>
        </w:rPr>
        <w:t xml:space="preserve">. Beam sweeping </w:t>
      </w:r>
      <w:r>
        <w:rPr>
          <w:lang w:val="en-GB" w:eastAsia="zh-CN"/>
        </w:rPr>
        <w:t>was</w:t>
      </w:r>
      <w:r w:rsidR="00D97D53">
        <w:rPr>
          <w:lang w:val="en-GB" w:eastAsia="zh-CN"/>
        </w:rPr>
        <w:t xml:space="preserve"> also </w:t>
      </w:r>
      <w:r>
        <w:rPr>
          <w:lang w:val="en-GB" w:eastAsia="zh-CN"/>
        </w:rPr>
        <w:t>raised in some contributions for</w:t>
      </w:r>
      <w:r w:rsidR="00D97D53">
        <w:rPr>
          <w:lang w:val="en-GB" w:eastAsia="zh-CN"/>
        </w:rPr>
        <w:t xml:space="preserve"> RRC_IDLE/INACTIVE UEs and two other companies [ZTE, L</w:t>
      </w:r>
      <w:r>
        <w:rPr>
          <w:lang w:val="en-GB" w:eastAsia="zh-CN"/>
        </w:rPr>
        <w:t>G] also raised similar issue for</w:t>
      </w:r>
      <w:r w:rsidR="00D97D53">
        <w:rPr>
          <w:lang w:val="en-GB" w:eastAsia="zh-CN"/>
        </w:rPr>
        <w:t xml:space="preserve"> group scheduling, it can be discussed later in which sub-agenda it should be discussed. </w:t>
      </w:r>
    </w:p>
    <w:p w14:paraId="32557F97" w14:textId="432BBA58" w:rsidR="00D97D53" w:rsidRDefault="00D97D53" w:rsidP="00D97D53">
      <w:pPr>
        <w:jc w:val="both"/>
        <w:rPr>
          <w:lang w:eastAsia="zh-CN"/>
        </w:rPr>
      </w:pPr>
      <w:r>
        <w:rPr>
          <w:lang w:val="en-GB" w:eastAsia="zh-CN"/>
        </w:rPr>
        <w:t xml:space="preserve">Each of other potential mechanisms only have one </w:t>
      </w:r>
      <w:r w:rsidR="008859EE">
        <w:rPr>
          <w:lang w:val="en-GB" w:eastAsia="zh-CN"/>
        </w:rPr>
        <w:t>proponent</w:t>
      </w:r>
      <w:r>
        <w:rPr>
          <w:lang w:val="en-GB" w:eastAsia="zh-CN"/>
        </w:rPr>
        <w:t>, including conservative scheduling based on network implementation, m</w:t>
      </w:r>
      <w:r>
        <w:rPr>
          <w:lang w:eastAsia="zh-CN"/>
        </w:rPr>
        <w:t>ulti-DCI based M-TRP transmission and HARQ-based time-interleaving.</w:t>
      </w:r>
    </w:p>
    <w:tbl>
      <w:tblPr>
        <w:tblStyle w:val="TableGrid"/>
        <w:tblW w:w="0" w:type="auto"/>
        <w:tblLook w:val="04A0" w:firstRow="1" w:lastRow="0" w:firstColumn="1" w:lastColumn="0" w:noHBand="0" w:noVBand="1"/>
      </w:tblPr>
      <w:tblGrid>
        <w:gridCol w:w="4315"/>
        <w:gridCol w:w="5647"/>
      </w:tblGrid>
      <w:tr w:rsidR="00D97D53" w14:paraId="1E527C1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C8618" w14:textId="77777777" w:rsidR="00D97D53" w:rsidRDefault="00D97D53">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C811013" w14:textId="77777777" w:rsidR="00D97D53" w:rsidRDefault="00D97D53">
            <w:pPr>
              <w:rPr>
                <w:b/>
                <w:lang w:eastAsia="zh-CN"/>
              </w:rPr>
            </w:pPr>
            <w:r>
              <w:rPr>
                <w:b/>
                <w:lang w:eastAsia="zh-CN"/>
              </w:rPr>
              <w:t>Companies</w:t>
            </w:r>
          </w:p>
        </w:tc>
      </w:tr>
      <w:tr w:rsidR="00D97D53" w14:paraId="6900574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5D6EB034" w14:textId="77777777" w:rsidR="00D97D53" w:rsidRDefault="00D97D53">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7A6AA9C8" w14:textId="7E0F5CAC" w:rsidR="00D97D53" w:rsidRDefault="00D97D53">
            <w:pPr>
              <w:rPr>
                <w:lang w:eastAsia="zh-CN"/>
              </w:rPr>
            </w:pPr>
            <w:r>
              <w:rPr>
                <w:lang w:eastAsia="zh-CN"/>
              </w:rPr>
              <w:t>CMCC, Huawei, OPPO, vivo, CATT, Convida, QC, E///, Samsung</w:t>
            </w:r>
            <w:r w:rsidR="007E7A84">
              <w:rPr>
                <w:lang w:eastAsia="zh-CN"/>
              </w:rPr>
              <w:t>, Nokia</w:t>
            </w:r>
            <w:r>
              <w:rPr>
                <w:lang w:eastAsia="zh-CN"/>
              </w:rPr>
              <w:t xml:space="preserve"> </w:t>
            </w:r>
          </w:p>
        </w:tc>
      </w:tr>
      <w:tr w:rsidR="00D97D53" w:rsidRPr="00BC4DE8" w14:paraId="24E1C8F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4D209E0D" w14:textId="77777777" w:rsidR="00D97D53" w:rsidRDefault="00D97D53">
            <w:pPr>
              <w:rPr>
                <w:lang w:eastAsia="zh-CN"/>
              </w:rPr>
            </w:pPr>
            <w:r>
              <w:rPr>
                <w:lang w:eastAsia="zh-CN"/>
              </w:rPr>
              <w:lastRenderedPageBreak/>
              <w:t>CSI feedback</w:t>
            </w:r>
          </w:p>
        </w:tc>
        <w:tc>
          <w:tcPr>
            <w:tcW w:w="5647" w:type="dxa"/>
            <w:tcBorders>
              <w:top w:val="single" w:sz="4" w:space="0" w:color="auto"/>
              <w:left w:val="single" w:sz="4" w:space="0" w:color="auto"/>
              <w:bottom w:val="single" w:sz="4" w:space="0" w:color="auto"/>
              <w:right w:val="single" w:sz="4" w:space="0" w:color="auto"/>
            </w:tcBorders>
            <w:hideMark/>
          </w:tcPr>
          <w:p w14:paraId="775C2419" w14:textId="77777777" w:rsidR="00D97D53" w:rsidRPr="00482C4E" w:rsidRDefault="00D97D53">
            <w:pPr>
              <w:rPr>
                <w:lang w:val="fr-FR" w:eastAsia="zh-CN"/>
              </w:rPr>
            </w:pPr>
            <w:r w:rsidRPr="00482C4E">
              <w:rPr>
                <w:lang w:val="fr-FR" w:eastAsia="zh-CN"/>
              </w:rPr>
              <w:t>CMCC, E///, CATT, vivo, QC, ZTE</w:t>
            </w:r>
          </w:p>
        </w:tc>
      </w:tr>
      <w:tr w:rsidR="00D97D53" w14:paraId="33F591F0"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4E6BB1E" w14:textId="77777777" w:rsidR="00D97D53" w:rsidRDefault="00D97D53">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2A52127" w14:textId="65FD4C9F" w:rsidR="00D97D53" w:rsidRDefault="00D97D53">
            <w:pPr>
              <w:rPr>
                <w:lang w:eastAsia="zh-CN"/>
              </w:rPr>
            </w:pPr>
            <w:r>
              <w:rPr>
                <w:lang w:eastAsia="zh-CN"/>
              </w:rPr>
              <w:t>CMCC, ZTE, Intel, vivo, LG</w:t>
            </w:r>
            <w:r w:rsidR="007E7A84">
              <w:rPr>
                <w:lang w:eastAsia="zh-CN"/>
              </w:rPr>
              <w:t>, Nokia</w:t>
            </w:r>
          </w:p>
        </w:tc>
      </w:tr>
      <w:tr w:rsidR="00D97D53" w14:paraId="21AFA80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EEC6393" w14:textId="77777777" w:rsidR="00D97D53" w:rsidRDefault="00D97D53">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7DB4F1DD" w14:textId="77777777" w:rsidR="00D97D53" w:rsidRDefault="00D97D53">
            <w:pPr>
              <w:rPr>
                <w:lang w:eastAsia="zh-CN"/>
              </w:rPr>
            </w:pPr>
            <w:r>
              <w:rPr>
                <w:lang w:eastAsia="zh-CN"/>
              </w:rPr>
              <w:t xml:space="preserve">CATT, Sony </w:t>
            </w:r>
          </w:p>
        </w:tc>
      </w:tr>
      <w:tr w:rsidR="00D97D53" w14:paraId="472C3D9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ACE721B" w14:textId="77777777" w:rsidR="00D97D53" w:rsidRDefault="00D97D53">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CFC53EC" w14:textId="0D9ADCB6" w:rsidR="00D97D53" w:rsidRDefault="00D97D53">
            <w:pPr>
              <w:rPr>
                <w:lang w:eastAsia="zh-CN"/>
              </w:rPr>
            </w:pPr>
            <w:r>
              <w:rPr>
                <w:lang w:eastAsia="zh-CN"/>
              </w:rPr>
              <w:t>ZTE</w:t>
            </w:r>
            <w:r w:rsidR="007E7A84">
              <w:rPr>
                <w:lang w:eastAsia="zh-CN"/>
              </w:rPr>
              <w:t>, Nokia</w:t>
            </w:r>
          </w:p>
        </w:tc>
      </w:tr>
      <w:tr w:rsidR="00D97D53" w14:paraId="0FED134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74437FB" w14:textId="77777777" w:rsidR="00D97D53" w:rsidRDefault="00D97D53">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5F245566" w14:textId="77777777" w:rsidR="00D97D53" w:rsidRDefault="00D97D53">
            <w:pPr>
              <w:rPr>
                <w:lang w:eastAsia="zh-CN"/>
              </w:rPr>
            </w:pPr>
            <w:r>
              <w:rPr>
                <w:lang w:eastAsia="zh-CN"/>
              </w:rPr>
              <w:t>LG</w:t>
            </w:r>
          </w:p>
        </w:tc>
      </w:tr>
      <w:tr w:rsidR="00D97D53" w14:paraId="66B470A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87F5B" w14:textId="77777777" w:rsidR="00D97D53" w:rsidRDefault="00D97D53">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020A7844" w14:textId="77777777" w:rsidR="00D97D53" w:rsidRDefault="00D97D53">
            <w:pPr>
              <w:rPr>
                <w:lang w:eastAsia="zh-CN"/>
              </w:rPr>
            </w:pPr>
            <w:r>
              <w:rPr>
                <w:lang w:eastAsia="zh-CN"/>
              </w:rPr>
              <w:t>BBC</w:t>
            </w:r>
          </w:p>
        </w:tc>
      </w:tr>
    </w:tbl>
    <w:p w14:paraId="3352164D" w14:textId="37F988A3" w:rsidR="00D97D53" w:rsidRDefault="00D97D53" w:rsidP="00D97D53">
      <w:pPr>
        <w:jc w:val="both"/>
        <w:rPr>
          <w:lang w:eastAsia="zh-CN"/>
        </w:rPr>
      </w:pPr>
    </w:p>
    <w:p w14:paraId="7AFBA4EF" w14:textId="55E63D82" w:rsidR="00DE2280" w:rsidRPr="007F451D" w:rsidRDefault="00A456C8" w:rsidP="00D97D53">
      <w:pPr>
        <w:jc w:val="both"/>
        <w:rPr>
          <w:i/>
        </w:rPr>
      </w:pPr>
      <w:r>
        <w:rPr>
          <w:b/>
        </w:rPr>
        <w:t xml:space="preserve"> </w:t>
      </w:r>
      <w:r w:rsidR="000D13B4">
        <w:rPr>
          <w:b/>
        </w:rPr>
        <w:t>[</w:t>
      </w:r>
      <w:r w:rsidR="000D13B4" w:rsidRPr="000D13B4">
        <w:rPr>
          <w:b/>
          <w:highlight w:val="cyan"/>
        </w:rPr>
        <w:t>High priority</w:t>
      </w:r>
      <w:r w:rsidR="000D13B4">
        <w:rPr>
          <w:b/>
        </w:rPr>
        <w:t>] Issue 4 (</w:t>
      </w:r>
      <w:r w:rsidR="000D13B4" w:rsidRPr="00457287">
        <w:rPr>
          <w:b/>
        </w:rPr>
        <w:t>Proposal 1</w:t>
      </w:r>
      <w:r w:rsidR="000D13B4">
        <w:rPr>
          <w:b/>
        </w:rPr>
        <w:t xml:space="preserve"> in </w:t>
      </w:r>
      <w:r w:rsidR="000D13B4" w:rsidRPr="009F5AA2">
        <w:rPr>
          <w:b/>
        </w:rPr>
        <w:t>R1-2007001</w:t>
      </w:r>
      <w:r w:rsidR="000D13B4">
        <w:rPr>
          <w:b/>
        </w:rPr>
        <w:t>, with little update)</w:t>
      </w:r>
      <w:r w:rsidR="000D13B4" w:rsidRPr="00457287">
        <w:t xml:space="preserve">: </w:t>
      </w:r>
      <w:r w:rsidR="000D13B4" w:rsidRPr="007F451D">
        <w:rPr>
          <w:i/>
        </w:rPr>
        <w:t>For RRC_CONNECTED UEs, HARQ-ACK feedback is supported for multicast without additional evaluation for it, i.e., no evaluation is needed to justify whether HARQ-ACK feedback is needed.</w:t>
      </w:r>
    </w:p>
    <w:p w14:paraId="7E2D1328" w14:textId="357FAEC5" w:rsidR="00A91C88" w:rsidRPr="00DE2280" w:rsidRDefault="00A91C88" w:rsidP="00D97D53">
      <w:pPr>
        <w:jc w:val="both"/>
        <w:rPr>
          <w:lang w:val="en-GB" w:eastAsia="zh-CN"/>
        </w:rPr>
      </w:pPr>
    </w:p>
    <w:p w14:paraId="31BE2BDA" w14:textId="77777777" w:rsidR="00A91C88" w:rsidRDefault="00A91C88" w:rsidP="00A91C88">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A91C88" w14:paraId="24BD7AB5" w14:textId="77777777" w:rsidTr="008A35AE">
        <w:tc>
          <w:tcPr>
            <w:tcW w:w="2122" w:type="dxa"/>
            <w:tcBorders>
              <w:top w:val="single" w:sz="4" w:space="0" w:color="auto"/>
              <w:left w:val="single" w:sz="4" w:space="0" w:color="auto"/>
              <w:bottom w:val="single" w:sz="4" w:space="0" w:color="auto"/>
              <w:right w:val="single" w:sz="4" w:space="0" w:color="auto"/>
            </w:tcBorders>
            <w:hideMark/>
          </w:tcPr>
          <w:p w14:paraId="67A50769"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411A3058"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Comment</w:t>
            </w:r>
          </w:p>
        </w:tc>
      </w:tr>
      <w:tr w:rsidR="00A91C88" w14:paraId="563B1713" w14:textId="77777777" w:rsidTr="008A35AE">
        <w:tc>
          <w:tcPr>
            <w:tcW w:w="2122" w:type="dxa"/>
            <w:tcBorders>
              <w:top w:val="single" w:sz="4" w:space="0" w:color="auto"/>
              <w:left w:val="single" w:sz="4" w:space="0" w:color="auto"/>
              <w:bottom w:val="single" w:sz="4" w:space="0" w:color="auto"/>
              <w:right w:val="single" w:sz="4" w:space="0" w:color="auto"/>
            </w:tcBorders>
          </w:tcPr>
          <w:p w14:paraId="14194A52" w14:textId="0DC85046" w:rsidR="00A91C88" w:rsidRPr="00482C4E" w:rsidRDefault="00261879" w:rsidP="008A35AE">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452709B6" w14:textId="77777777" w:rsidR="00A91C88" w:rsidRPr="00482C4E" w:rsidRDefault="00261879" w:rsidP="008A35AE">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TableGrid"/>
              <w:tblW w:w="0" w:type="auto"/>
              <w:tblLook w:val="04A0" w:firstRow="1" w:lastRow="0" w:firstColumn="1" w:lastColumn="0" w:noHBand="0" w:noVBand="1"/>
            </w:tblPr>
            <w:tblGrid>
              <w:gridCol w:w="3407"/>
              <w:gridCol w:w="4207"/>
            </w:tblGrid>
            <w:tr w:rsidR="00570B4B" w14:paraId="22C303B5"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05AC6137" w14:textId="77777777" w:rsidR="00570B4B" w:rsidRDefault="00570B4B" w:rsidP="00570B4B">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411A2324" w14:textId="77777777" w:rsidR="00570B4B" w:rsidRDefault="00570B4B" w:rsidP="00570B4B">
                  <w:pPr>
                    <w:rPr>
                      <w:b/>
                      <w:lang w:eastAsia="zh-CN"/>
                    </w:rPr>
                  </w:pPr>
                  <w:r>
                    <w:rPr>
                      <w:b/>
                      <w:lang w:eastAsia="zh-CN"/>
                    </w:rPr>
                    <w:t>Companies: TD Tech and Chengdu TD Tech</w:t>
                  </w:r>
                </w:p>
              </w:tc>
            </w:tr>
            <w:tr w:rsidR="00570B4B" w14:paraId="67A6467F"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2E71F240" w14:textId="77777777" w:rsidR="00570B4B" w:rsidRDefault="00570B4B" w:rsidP="00570B4B">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64673D44" w14:textId="77777777" w:rsidR="00570B4B" w:rsidRDefault="00570B4B" w:rsidP="00570B4B">
                  <w:pPr>
                    <w:rPr>
                      <w:lang w:eastAsia="zh-CN"/>
                    </w:rPr>
                  </w:pPr>
                  <w:r>
                    <w:rPr>
                      <w:rFonts w:hint="eastAsia"/>
                      <w:lang w:eastAsia="zh-CN"/>
                    </w:rPr>
                    <w:t>supported</w:t>
                  </w:r>
                </w:p>
              </w:tc>
            </w:tr>
            <w:tr w:rsidR="00570B4B" w14:paraId="76AD18C3"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0EB6C72" w14:textId="77777777" w:rsidR="00570B4B" w:rsidRDefault="00570B4B" w:rsidP="00570B4B">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12AC4A5A" w14:textId="77777777" w:rsidR="00570B4B" w:rsidRDefault="00570B4B" w:rsidP="00570B4B">
                  <w:pPr>
                    <w:rPr>
                      <w:lang w:eastAsia="zh-CN"/>
                    </w:rPr>
                  </w:pPr>
                  <w:r>
                    <w:rPr>
                      <w:rFonts w:hint="eastAsia"/>
                      <w:lang w:eastAsia="zh-CN"/>
                    </w:rPr>
                    <w:t>C</w:t>
                  </w:r>
                  <w:r>
                    <w:rPr>
                      <w:lang w:eastAsia="zh-CN"/>
                    </w:rPr>
                    <w:t>omments: The further discussion and simulation are needed to make the decision.</w:t>
                  </w:r>
                </w:p>
              </w:tc>
            </w:tr>
            <w:tr w:rsidR="00570B4B" w14:paraId="0A46480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699BE846" w14:textId="77777777" w:rsidR="00570B4B" w:rsidRDefault="00570B4B" w:rsidP="00570B4B">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1D2AB3F4" w14:textId="77777777" w:rsidR="00570B4B" w:rsidRDefault="00570B4B" w:rsidP="00570B4B">
                  <w:pPr>
                    <w:rPr>
                      <w:lang w:eastAsia="zh-CN"/>
                    </w:rPr>
                  </w:pPr>
                  <w:r>
                    <w:rPr>
                      <w:lang w:eastAsia="zh-CN"/>
                    </w:rPr>
                    <w:t>S</w:t>
                  </w:r>
                  <w:r>
                    <w:rPr>
                      <w:rFonts w:hint="eastAsia"/>
                      <w:lang w:eastAsia="zh-CN"/>
                    </w:rPr>
                    <w:t>upported</w:t>
                  </w:r>
                </w:p>
              </w:tc>
            </w:tr>
            <w:tr w:rsidR="00570B4B" w14:paraId="3EBD4AE0"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4546B4DF" w14:textId="77777777" w:rsidR="00570B4B" w:rsidRDefault="00570B4B" w:rsidP="00570B4B">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4495B7E9" w14:textId="77777777" w:rsidR="00570B4B" w:rsidRDefault="00570B4B" w:rsidP="00570B4B">
                  <w:pPr>
                    <w:rPr>
                      <w:lang w:eastAsia="zh-CN"/>
                    </w:rPr>
                  </w:pPr>
                  <w:r>
                    <w:rPr>
                      <w:lang w:eastAsia="zh-CN"/>
                    </w:rPr>
                    <w:t>S</w:t>
                  </w:r>
                  <w:r>
                    <w:rPr>
                      <w:rFonts w:hint="eastAsia"/>
                      <w:lang w:eastAsia="zh-CN"/>
                    </w:rPr>
                    <w:t>upported</w:t>
                  </w:r>
                </w:p>
              </w:tc>
            </w:tr>
            <w:tr w:rsidR="00570B4B" w14:paraId="01FBF7E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EEE360F" w14:textId="77777777" w:rsidR="00570B4B" w:rsidRDefault="00570B4B" w:rsidP="00570B4B">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139CD09E" w14:textId="77777777" w:rsidR="00570B4B" w:rsidRDefault="00570B4B" w:rsidP="00570B4B">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72ED7A09"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3A62C6E4" w14:textId="77777777" w:rsidR="00570B4B" w:rsidRDefault="00570B4B" w:rsidP="00570B4B">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7A74EE78"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49EF94A6"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1B6FA2A2" w14:textId="77777777" w:rsidR="00570B4B" w:rsidRDefault="00570B4B" w:rsidP="00570B4B">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4BEE1F7"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 xml:space="preserve">and simulation results are needed to make the </w:t>
                  </w:r>
                  <w:r>
                    <w:rPr>
                      <w:lang w:eastAsia="zh-CN"/>
                    </w:rPr>
                    <w:lastRenderedPageBreak/>
                    <w:t>decision.</w:t>
                  </w:r>
                </w:p>
              </w:tc>
            </w:tr>
          </w:tbl>
          <w:p w14:paraId="2944FA17" w14:textId="4D4A5711" w:rsidR="00570B4B" w:rsidRPr="00570B4B" w:rsidRDefault="00570B4B" w:rsidP="008A35AE">
            <w:pPr>
              <w:widowControl w:val="0"/>
              <w:overflowPunct/>
              <w:autoSpaceDE/>
              <w:adjustRightInd/>
              <w:spacing w:after="0"/>
              <w:rPr>
                <w:rFonts w:ascii="Calibri" w:hAnsi="Calibri"/>
                <w:kern w:val="2"/>
                <w:sz w:val="21"/>
                <w:szCs w:val="22"/>
                <w:lang w:eastAsia="zh-CN"/>
              </w:rPr>
            </w:pPr>
          </w:p>
        </w:tc>
      </w:tr>
      <w:tr w:rsidR="00B45F31" w14:paraId="36D01F51" w14:textId="77777777" w:rsidTr="008A35AE">
        <w:tc>
          <w:tcPr>
            <w:tcW w:w="2122" w:type="dxa"/>
            <w:tcBorders>
              <w:top w:val="single" w:sz="4" w:space="0" w:color="auto"/>
              <w:left w:val="single" w:sz="4" w:space="0" w:color="auto"/>
              <w:bottom w:val="single" w:sz="4" w:space="0" w:color="auto"/>
              <w:right w:val="single" w:sz="4" w:space="0" w:color="auto"/>
            </w:tcBorders>
          </w:tcPr>
          <w:p w14:paraId="33F1221F" w14:textId="52D78569" w:rsidR="00B45F31" w:rsidRDefault="00B45F31" w:rsidP="00B45F3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3125FFB6" w14:textId="790027CC" w:rsidR="00B45F31" w:rsidRPr="00D15E86" w:rsidRDefault="00B45F31" w:rsidP="00B45F31">
            <w:pPr>
              <w:widowControl w:val="0"/>
              <w:overflowPunct/>
              <w:autoSpaceDE/>
              <w:adjustRightInd/>
              <w:spacing w:after="0"/>
              <w:rPr>
                <w:bCs/>
              </w:rPr>
            </w:pPr>
            <w:r w:rsidRPr="00D15E86">
              <w:rPr>
                <w:bCs/>
              </w:rPr>
              <w:t>We support the proposal</w:t>
            </w:r>
            <w:r w:rsidRPr="00D15E86">
              <w:rPr>
                <w:rFonts w:hint="eastAsia"/>
                <w:bCs/>
              </w:rPr>
              <w:t>.</w:t>
            </w:r>
          </w:p>
          <w:p w14:paraId="19CFB88B" w14:textId="77777777" w:rsidR="00B45F31" w:rsidRPr="00482C4E" w:rsidRDefault="00B45F31" w:rsidP="00B45F31">
            <w:pPr>
              <w:widowControl w:val="0"/>
              <w:overflowPunct/>
              <w:autoSpaceDE/>
              <w:adjustRightInd/>
              <w:spacing w:after="0"/>
              <w:rPr>
                <w:rFonts w:ascii="Calibri" w:hAnsi="Calibri"/>
                <w:kern w:val="2"/>
                <w:sz w:val="21"/>
                <w:szCs w:val="22"/>
                <w:lang w:eastAsia="zh-CN"/>
              </w:rPr>
            </w:pPr>
            <w:r w:rsidRPr="00EE453D">
              <w:rPr>
                <w:bCs/>
              </w:rPr>
              <w:t xml:space="preserve">Diffentent from LTE, NR MBS support </w:t>
            </w:r>
            <w:r>
              <w:rPr>
                <w:bCs/>
              </w:rPr>
              <w:t>many</w:t>
            </w:r>
            <w:r w:rsidRPr="00EE453D">
              <w:rPr>
                <w:bCs/>
              </w:rPr>
              <w:t xml:space="preserve"> use cases, and some case, such as V2X or Industry applications have very high reliabiility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50E774A7" w14:textId="77777777" w:rsidR="00B45F31" w:rsidRPr="00BD07E3" w:rsidRDefault="00B45F31" w:rsidP="00B45F31">
            <w:pPr>
              <w:jc w:val="center"/>
              <w:rPr>
                <w:rStyle w:val="BookTitle"/>
                <w:i w:val="0"/>
              </w:rPr>
            </w:pPr>
            <w:r w:rsidRPr="00BD07E3">
              <w:rPr>
                <w:rStyle w:val="BookTitle"/>
              </w:rPr>
              <w:t>Table 1. Require</w:t>
            </w:r>
            <w:r>
              <w:rPr>
                <w:rStyle w:val="BookTitle"/>
              </w:rPr>
              <w:t>me</w:t>
            </w:r>
            <w:r w:rsidRPr="00BD07E3">
              <w:rPr>
                <w:rStyle w:val="BookTitle"/>
              </w:rPr>
              <w:t>nt</w:t>
            </w:r>
            <w:r>
              <w:rPr>
                <w:rStyle w:val="BookTitle"/>
              </w:rPr>
              <w:t>s</w:t>
            </w:r>
            <w:r w:rsidRPr="00BD07E3">
              <w:rPr>
                <w:rStyle w:val="BookTitle"/>
              </w:rPr>
              <w:t xml:space="preserve"> for different</w:t>
            </w:r>
            <w:r>
              <w:rPr>
                <w:rStyle w:val="BookTitle"/>
              </w:rPr>
              <w:t xml:space="preserve"> MBS</w:t>
            </w:r>
            <w:r w:rsidRPr="00BD07E3">
              <w:rPr>
                <w:rStyle w:val="BookTitle"/>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B45F31" w14:paraId="3DDF09D4" w14:textId="77777777" w:rsidTr="008A35AE">
              <w:trPr>
                <w:jc w:val="center"/>
              </w:trPr>
              <w:tc>
                <w:tcPr>
                  <w:tcW w:w="0" w:type="auto"/>
                  <w:shd w:val="clear" w:color="auto" w:fill="auto"/>
                  <w:vAlign w:val="center"/>
                </w:tcPr>
                <w:p w14:paraId="5A73016F" w14:textId="77777777" w:rsidR="00B45F31" w:rsidRPr="00F97D67" w:rsidRDefault="00B45F31" w:rsidP="00B45F31">
                  <w:pPr>
                    <w:jc w:val="center"/>
                  </w:pPr>
                  <w:r w:rsidRPr="00F97D67">
                    <w:t>MBS use cases</w:t>
                  </w:r>
                </w:p>
              </w:tc>
              <w:tc>
                <w:tcPr>
                  <w:tcW w:w="0" w:type="auto"/>
                  <w:shd w:val="clear" w:color="auto" w:fill="auto"/>
                </w:tcPr>
                <w:p w14:paraId="090AE634" w14:textId="77777777" w:rsidR="00B45F31" w:rsidRPr="00F97D67" w:rsidRDefault="00B45F31" w:rsidP="00B45F31">
                  <w:pPr>
                    <w:jc w:val="center"/>
                  </w:pPr>
                  <w:r w:rsidRPr="00F97D67">
                    <w:rPr>
                      <w:rFonts w:hint="eastAsia"/>
                    </w:rPr>
                    <w:t>L</w:t>
                  </w:r>
                  <w:r w:rsidRPr="00F97D67">
                    <w:t>atency</w:t>
                  </w:r>
                </w:p>
              </w:tc>
              <w:tc>
                <w:tcPr>
                  <w:tcW w:w="0" w:type="auto"/>
                  <w:shd w:val="clear" w:color="auto" w:fill="auto"/>
                </w:tcPr>
                <w:p w14:paraId="022E1B6E" w14:textId="77777777" w:rsidR="00B45F31" w:rsidRPr="00F97D67" w:rsidRDefault="00B45F31" w:rsidP="00B45F31">
                  <w:pPr>
                    <w:jc w:val="center"/>
                  </w:pPr>
                  <w:r w:rsidRPr="00F97D67">
                    <w:rPr>
                      <w:rFonts w:hint="eastAsia"/>
                    </w:rPr>
                    <w:t>R</w:t>
                  </w:r>
                  <w:r w:rsidRPr="00F97D67">
                    <w:t>eliability</w:t>
                  </w:r>
                </w:p>
              </w:tc>
            </w:tr>
            <w:tr w:rsidR="00B45F31" w:rsidRPr="00556E47" w14:paraId="0FB1F4A9" w14:textId="77777777" w:rsidTr="008A35AE">
              <w:trPr>
                <w:trHeight w:val="167"/>
                <w:jc w:val="center"/>
              </w:trPr>
              <w:tc>
                <w:tcPr>
                  <w:tcW w:w="0" w:type="auto"/>
                  <w:shd w:val="clear" w:color="auto" w:fill="auto"/>
                  <w:hideMark/>
                </w:tcPr>
                <w:p w14:paraId="3088CCB5" w14:textId="77777777" w:rsidR="00B45F31" w:rsidRPr="00F97D67" w:rsidRDefault="00B45F31" w:rsidP="00B45F31">
                  <w:pPr>
                    <w:jc w:val="center"/>
                  </w:pPr>
                  <w:r w:rsidRPr="00F97D67">
                    <w:rPr>
                      <w:bCs/>
                    </w:rPr>
                    <w:t>V2X</w:t>
                  </w:r>
                </w:p>
              </w:tc>
              <w:tc>
                <w:tcPr>
                  <w:tcW w:w="0" w:type="auto"/>
                  <w:shd w:val="clear" w:color="auto" w:fill="auto"/>
                  <w:hideMark/>
                </w:tcPr>
                <w:p w14:paraId="0B21F933" w14:textId="77777777" w:rsidR="00B45F31" w:rsidRPr="00F97D67" w:rsidRDefault="00B45F31" w:rsidP="00B45F31">
                  <w:pPr>
                    <w:jc w:val="center"/>
                  </w:pPr>
                  <w:r w:rsidRPr="00F97D67">
                    <w:rPr>
                      <w:bCs/>
                    </w:rPr>
                    <w:t>5-100ms</w:t>
                  </w:r>
                </w:p>
              </w:tc>
              <w:tc>
                <w:tcPr>
                  <w:tcW w:w="0" w:type="auto"/>
                  <w:shd w:val="clear" w:color="auto" w:fill="auto"/>
                  <w:hideMark/>
                </w:tcPr>
                <w:p w14:paraId="3161CAE8" w14:textId="77777777" w:rsidR="00B45F31" w:rsidRPr="00F97D67" w:rsidRDefault="00B45F31" w:rsidP="00B45F31">
                  <w:pPr>
                    <w:jc w:val="center"/>
                  </w:pPr>
                  <w:r w:rsidRPr="00F97D67">
                    <w:rPr>
                      <w:bCs/>
                    </w:rPr>
                    <w:t>90% to 99.9999%</w:t>
                  </w:r>
                </w:p>
              </w:tc>
            </w:tr>
            <w:tr w:rsidR="00B45F31" w14:paraId="13F2298E" w14:textId="77777777" w:rsidTr="008A35AE">
              <w:trPr>
                <w:trHeight w:val="132"/>
                <w:jc w:val="center"/>
              </w:trPr>
              <w:tc>
                <w:tcPr>
                  <w:tcW w:w="0" w:type="auto"/>
                  <w:shd w:val="clear" w:color="auto" w:fill="auto"/>
                </w:tcPr>
                <w:p w14:paraId="3903AAB9" w14:textId="77777777" w:rsidR="00B45F31" w:rsidRPr="00F97D67" w:rsidRDefault="00B45F31" w:rsidP="00B45F31">
                  <w:pPr>
                    <w:jc w:val="center"/>
                  </w:pPr>
                  <w:r w:rsidRPr="00F97D67">
                    <w:t>Live Video</w:t>
                  </w:r>
                </w:p>
              </w:tc>
              <w:tc>
                <w:tcPr>
                  <w:tcW w:w="0" w:type="auto"/>
                  <w:shd w:val="clear" w:color="auto" w:fill="auto"/>
                </w:tcPr>
                <w:p w14:paraId="5CB93EF1" w14:textId="77777777" w:rsidR="00B45F31" w:rsidRPr="00F97D67" w:rsidRDefault="00B45F31" w:rsidP="00B45F31">
                  <w:pPr>
                    <w:jc w:val="center"/>
                  </w:pPr>
                  <w:r w:rsidRPr="00F97D67">
                    <w:rPr>
                      <w:rFonts w:hint="eastAsia"/>
                    </w:rPr>
                    <w:t>1</w:t>
                  </w:r>
                  <w:r w:rsidRPr="00F97D67">
                    <w:t>50ms</w:t>
                  </w:r>
                </w:p>
              </w:tc>
              <w:tc>
                <w:tcPr>
                  <w:tcW w:w="0" w:type="auto"/>
                  <w:shd w:val="clear" w:color="auto" w:fill="auto"/>
                </w:tcPr>
                <w:p w14:paraId="49B0852F" w14:textId="77777777" w:rsidR="00B45F31" w:rsidRPr="00F97D67" w:rsidRDefault="00B45F31" w:rsidP="00B45F31">
                  <w:pPr>
                    <w:jc w:val="center"/>
                  </w:pPr>
                  <w:r w:rsidRPr="00F97D67">
                    <w:rPr>
                      <w:rFonts w:hint="eastAsia"/>
                    </w:rPr>
                    <w:t>9</w:t>
                  </w:r>
                  <w:r w:rsidRPr="00F97D67">
                    <w:t>9.9%</w:t>
                  </w:r>
                </w:p>
              </w:tc>
            </w:tr>
            <w:tr w:rsidR="00B45F31" w:rsidRPr="00BE2C45" w14:paraId="3958A8DA" w14:textId="77777777" w:rsidTr="008A35AE">
              <w:trPr>
                <w:trHeight w:val="292"/>
                <w:jc w:val="center"/>
              </w:trPr>
              <w:tc>
                <w:tcPr>
                  <w:tcW w:w="0" w:type="auto"/>
                  <w:shd w:val="clear" w:color="auto" w:fill="auto"/>
                  <w:hideMark/>
                </w:tcPr>
                <w:p w14:paraId="4C30D905" w14:textId="77777777" w:rsidR="00B45F31" w:rsidRPr="00F97D67" w:rsidRDefault="00B45F31" w:rsidP="00B45F31">
                  <w:pPr>
                    <w:jc w:val="center"/>
                  </w:pPr>
                  <w:r w:rsidRPr="00F97D67">
                    <w:rPr>
                      <w:bCs/>
                    </w:rPr>
                    <w:t>IOT Software update</w:t>
                  </w:r>
                </w:p>
              </w:tc>
              <w:tc>
                <w:tcPr>
                  <w:tcW w:w="0" w:type="auto"/>
                  <w:shd w:val="clear" w:color="auto" w:fill="auto"/>
                  <w:hideMark/>
                </w:tcPr>
                <w:p w14:paraId="090263A5" w14:textId="77777777" w:rsidR="00B45F31" w:rsidRPr="00F97D67" w:rsidRDefault="00B45F31" w:rsidP="00B45F31">
                  <w:pPr>
                    <w:jc w:val="center"/>
                  </w:pPr>
                  <w:r w:rsidRPr="00F97D67">
                    <w:rPr>
                      <w:bCs/>
                    </w:rPr>
                    <w:t>Latency Tolerant</w:t>
                  </w:r>
                </w:p>
              </w:tc>
              <w:tc>
                <w:tcPr>
                  <w:tcW w:w="0" w:type="auto"/>
                  <w:shd w:val="clear" w:color="auto" w:fill="auto"/>
                  <w:hideMark/>
                </w:tcPr>
                <w:p w14:paraId="3BB567B7" w14:textId="77777777" w:rsidR="00B45F31" w:rsidRPr="00F97D67" w:rsidRDefault="00B45F31" w:rsidP="00B45F31">
                  <w:pPr>
                    <w:jc w:val="center"/>
                  </w:pPr>
                  <w:r w:rsidRPr="00F97D67">
                    <w:rPr>
                      <w:bCs/>
                    </w:rPr>
                    <w:t>Higher reliability is beneficial</w:t>
                  </w:r>
                </w:p>
              </w:tc>
            </w:tr>
            <w:tr w:rsidR="00B45F31" w:rsidRPr="00556E47" w14:paraId="3755FFF3" w14:textId="77777777" w:rsidTr="008A35AE">
              <w:trPr>
                <w:trHeight w:val="346"/>
                <w:jc w:val="center"/>
              </w:trPr>
              <w:tc>
                <w:tcPr>
                  <w:tcW w:w="0" w:type="auto"/>
                  <w:shd w:val="clear" w:color="auto" w:fill="auto"/>
                  <w:hideMark/>
                </w:tcPr>
                <w:p w14:paraId="19529714" w14:textId="77777777" w:rsidR="00B45F31" w:rsidRPr="00F97D67" w:rsidRDefault="00B45F31" w:rsidP="00B45F31">
                  <w:pPr>
                    <w:jc w:val="center"/>
                  </w:pPr>
                  <w:r w:rsidRPr="00F97D67">
                    <w:rPr>
                      <w:bCs/>
                    </w:rPr>
                    <w:t>Industry applications</w:t>
                  </w:r>
                </w:p>
              </w:tc>
              <w:tc>
                <w:tcPr>
                  <w:tcW w:w="0" w:type="auto"/>
                  <w:shd w:val="clear" w:color="auto" w:fill="auto"/>
                  <w:hideMark/>
                </w:tcPr>
                <w:p w14:paraId="107A929D" w14:textId="77777777" w:rsidR="00B45F31" w:rsidRPr="00F97D67" w:rsidRDefault="00B45F31" w:rsidP="00B45F31">
                  <w:pPr>
                    <w:jc w:val="center"/>
                  </w:pPr>
                  <w:r w:rsidRPr="00F97D67">
                    <w:rPr>
                      <w:bCs/>
                    </w:rPr>
                    <w:t>0.5ms</w:t>
                  </w:r>
                </w:p>
              </w:tc>
              <w:tc>
                <w:tcPr>
                  <w:tcW w:w="0" w:type="auto"/>
                  <w:shd w:val="clear" w:color="auto" w:fill="auto"/>
                  <w:hideMark/>
                </w:tcPr>
                <w:p w14:paraId="49575B4A" w14:textId="77777777" w:rsidR="00B45F31" w:rsidRPr="00F97D67" w:rsidRDefault="00B45F31" w:rsidP="00B45F31">
                  <w:pPr>
                    <w:jc w:val="center"/>
                  </w:pPr>
                  <w:r w:rsidRPr="00F97D67">
                    <w:rPr>
                      <w:bCs/>
                    </w:rPr>
                    <w:t>99.9999%</w:t>
                  </w:r>
                </w:p>
              </w:tc>
            </w:tr>
          </w:tbl>
          <w:p w14:paraId="44B6E085" w14:textId="77777777" w:rsidR="00B45F31" w:rsidRDefault="00B45F31" w:rsidP="00B45F31">
            <w:pPr>
              <w:widowControl w:val="0"/>
              <w:overflowPunct/>
              <w:autoSpaceDE/>
              <w:adjustRightInd/>
              <w:spacing w:after="0"/>
              <w:rPr>
                <w:rFonts w:ascii="Calibri" w:hAnsi="Calibri"/>
                <w:kern w:val="2"/>
                <w:sz w:val="21"/>
                <w:szCs w:val="22"/>
                <w:lang w:val="fr-FR" w:eastAsia="zh-CN"/>
              </w:rPr>
            </w:pPr>
          </w:p>
        </w:tc>
      </w:tr>
      <w:tr w:rsidR="00570B4B" w14:paraId="7B684C74" w14:textId="77777777" w:rsidTr="008A35AE">
        <w:tc>
          <w:tcPr>
            <w:tcW w:w="2122" w:type="dxa"/>
            <w:tcBorders>
              <w:top w:val="single" w:sz="4" w:space="0" w:color="auto"/>
              <w:left w:val="single" w:sz="4" w:space="0" w:color="auto"/>
              <w:bottom w:val="single" w:sz="4" w:space="0" w:color="auto"/>
              <w:right w:val="single" w:sz="4" w:space="0" w:color="auto"/>
            </w:tcBorders>
          </w:tcPr>
          <w:p w14:paraId="694E2776" w14:textId="102C9DE7"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t>CMCC</w:t>
            </w:r>
          </w:p>
        </w:tc>
        <w:tc>
          <w:tcPr>
            <w:tcW w:w="7840" w:type="dxa"/>
            <w:tcBorders>
              <w:top w:val="single" w:sz="4" w:space="0" w:color="auto"/>
              <w:left w:val="single" w:sz="4" w:space="0" w:color="auto"/>
              <w:bottom w:val="single" w:sz="4" w:space="0" w:color="auto"/>
              <w:right w:val="single" w:sz="4" w:space="0" w:color="auto"/>
            </w:tcBorders>
          </w:tcPr>
          <w:p w14:paraId="1AB25AB2" w14:textId="77777777" w:rsidR="00570B4B" w:rsidRPr="00D045B1" w:rsidRDefault="00570B4B" w:rsidP="00570B4B">
            <w:pPr>
              <w:widowControl w:val="0"/>
              <w:overflowPunct/>
              <w:autoSpaceDE/>
              <w:adjustRightInd/>
              <w:spacing w:after="0"/>
              <w:rPr>
                <w:kern w:val="2"/>
                <w:lang w:val="fr-FR" w:eastAsia="zh-CN"/>
              </w:rPr>
            </w:pPr>
            <w:r w:rsidRPr="00D045B1">
              <w:rPr>
                <w:kern w:val="2"/>
                <w:lang w:val="fr-FR" w:eastAsia="zh-CN"/>
              </w:rPr>
              <w:t>Support the proposal.</w:t>
            </w:r>
          </w:p>
          <w:p w14:paraId="474E25D9" w14:textId="77777777" w:rsidR="00570B4B" w:rsidRPr="00D045B1" w:rsidRDefault="00570B4B" w:rsidP="00570B4B">
            <w:pPr>
              <w:pStyle w:val="ListParagraph"/>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1C0EBEBD" w14:textId="77777777" w:rsidR="00570B4B" w:rsidRPr="00482C4E" w:rsidRDefault="00570B4B" w:rsidP="00570B4B">
            <w:pPr>
              <w:pStyle w:val="ListParagraph"/>
              <w:widowControl w:val="0"/>
              <w:numPr>
                <w:ilvl w:val="0"/>
                <w:numId w:val="29"/>
              </w:numPr>
              <w:rPr>
                <w:kern w:val="2"/>
                <w:szCs w:val="20"/>
                <w:lang w:eastAsia="zh-CN"/>
              </w:rPr>
            </w:pPr>
            <w:r w:rsidRPr="00482C4E">
              <w:rPr>
                <w:rFonts w:eastAsiaTheme="minorEastAsia"/>
                <w:kern w:val="2"/>
                <w:szCs w:val="20"/>
                <w:lang w:eastAsia="zh-CN"/>
              </w:rPr>
              <w:t>In addition, NR MBS also aims to support more services which may require much higher reliability, e.g., V2X applications. The higher reliability the service requires, the more adavatages can be expected from HARQ-ACK feedback.</w:t>
            </w:r>
          </w:p>
          <w:p w14:paraId="764CCD2E" w14:textId="7CB82861" w:rsidR="00570B4B" w:rsidRPr="00482C4E" w:rsidRDefault="00570B4B" w:rsidP="00570B4B">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8A35AE" w14:paraId="048E95A8" w14:textId="77777777" w:rsidTr="008A35AE">
        <w:tc>
          <w:tcPr>
            <w:tcW w:w="2122" w:type="dxa"/>
            <w:tcBorders>
              <w:top w:val="single" w:sz="4" w:space="0" w:color="auto"/>
              <w:left w:val="single" w:sz="4" w:space="0" w:color="auto"/>
              <w:bottom w:val="single" w:sz="4" w:space="0" w:color="auto"/>
              <w:right w:val="single" w:sz="4" w:space="0" w:color="auto"/>
            </w:tcBorders>
          </w:tcPr>
          <w:p w14:paraId="6B49E9F6" w14:textId="2AC7060F" w:rsidR="008A35AE" w:rsidRDefault="008A35AE" w:rsidP="008A35AE">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0DA16AE5" w14:textId="4CAA67A6" w:rsidR="008A35AE" w:rsidRPr="00482C4E" w:rsidRDefault="008A35AE" w:rsidP="008A35AE">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A91C88" w14:paraId="5CBB1D91" w14:textId="77777777" w:rsidTr="008A35AE">
        <w:tc>
          <w:tcPr>
            <w:tcW w:w="2122" w:type="dxa"/>
            <w:tcBorders>
              <w:top w:val="single" w:sz="4" w:space="0" w:color="auto"/>
              <w:left w:val="single" w:sz="4" w:space="0" w:color="auto"/>
              <w:bottom w:val="single" w:sz="4" w:space="0" w:color="auto"/>
              <w:right w:val="single" w:sz="4" w:space="0" w:color="auto"/>
            </w:tcBorders>
          </w:tcPr>
          <w:p w14:paraId="6D1005ED" w14:textId="06C9D996" w:rsidR="00A91C88" w:rsidRPr="00113F21" w:rsidRDefault="00DA713B" w:rsidP="008A35AE">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1461A8F7" w14:textId="77777777" w:rsidR="007E7A84" w:rsidRPr="00113F21" w:rsidRDefault="007E7A84" w:rsidP="007E7A84">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019BBE03" w14:textId="77777777" w:rsidR="007E7A84" w:rsidRPr="00113F21" w:rsidRDefault="007E7A84" w:rsidP="007E7A84">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1AC04245" w14:textId="4ED527FF" w:rsidR="00A91C88" w:rsidRPr="00113F21" w:rsidRDefault="007E7A84" w:rsidP="007E7A84">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A91C88" w14:paraId="51828E0A" w14:textId="77777777" w:rsidTr="008A35AE">
        <w:tc>
          <w:tcPr>
            <w:tcW w:w="2122" w:type="dxa"/>
            <w:tcBorders>
              <w:top w:val="single" w:sz="4" w:space="0" w:color="auto"/>
              <w:left w:val="single" w:sz="4" w:space="0" w:color="auto"/>
              <w:bottom w:val="single" w:sz="4" w:space="0" w:color="auto"/>
              <w:right w:val="single" w:sz="4" w:space="0" w:color="auto"/>
            </w:tcBorders>
          </w:tcPr>
          <w:p w14:paraId="116A2EFA" w14:textId="3DD5AF52" w:rsidR="00A91C88" w:rsidRDefault="00E87EB5" w:rsidP="008A35AE">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49B3B893" w14:textId="77777777" w:rsidR="00E87EB5" w:rsidRDefault="00E87EB5" w:rsidP="00E87EB5">
            <w:pPr>
              <w:rPr>
                <w:i/>
                <w:iCs/>
              </w:rPr>
            </w:pPr>
            <w:r>
              <w:rPr>
                <w:rFonts w:ascii="New York" w:hAnsi="New York"/>
                <w:lang w:eastAsia="zh-CN"/>
              </w:rPr>
              <w:t>We suggest to evaluate the potential gain for HARQ-ACK for NR MBS first.</w:t>
            </w:r>
          </w:p>
          <w:p w14:paraId="0EBCCCCD" w14:textId="77777777" w:rsidR="00E87EB5" w:rsidRDefault="00E87EB5" w:rsidP="00E87EB5">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eOLLA’ had been done. Conclusions were made in TR 36.890 as follows. </w:t>
            </w:r>
          </w:p>
          <w:tbl>
            <w:tblPr>
              <w:tblStyle w:val="TableGrid"/>
              <w:tblW w:w="7549" w:type="dxa"/>
              <w:jc w:val="center"/>
              <w:tblLook w:val="04A0" w:firstRow="1" w:lastRow="0" w:firstColumn="1" w:lastColumn="0" w:noHBand="0" w:noVBand="1"/>
            </w:tblPr>
            <w:tblGrid>
              <w:gridCol w:w="7549"/>
            </w:tblGrid>
            <w:tr w:rsidR="00E87EB5" w14:paraId="6D1005C3" w14:textId="77777777" w:rsidTr="00F4534E">
              <w:trPr>
                <w:jc w:val="center"/>
              </w:trPr>
              <w:tc>
                <w:tcPr>
                  <w:tcW w:w="7549" w:type="dxa"/>
                </w:tcPr>
                <w:p w14:paraId="7C098F70" w14:textId="77777777" w:rsidR="00E87EB5" w:rsidRDefault="00E87EB5" w:rsidP="00E87EB5">
                  <w:pPr>
                    <w:pStyle w:val="Heading1"/>
                    <w:numPr>
                      <w:ilvl w:val="0"/>
                      <w:numId w:val="31"/>
                    </w:numPr>
                    <w:ind w:left="0" w:firstLine="0"/>
                    <w:outlineLvl w:val="0"/>
                    <w:rPr>
                      <w:rFonts w:ascii="Times New Roman" w:hAnsi="Times New Roman"/>
                      <w:sz w:val="20"/>
                    </w:rPr>
                  </w:pPr>
                  <w:r>
                    <w:rPr>
                      <w:rFonts w:ascii="Times New Roman" w:hAnsi="Times New Roman"/>
                      <w:sz w:val="20"/>
                    </w:rPr>
                    <w:t>Conclusions</w:t>
                  </w:r>
                </w:p>
                <w:p w14:paraId="15D0BA05" w14:textId="77777777" w:rsidR="00E87EB5" w:rsidRDefault="00E87EB5" w:rsidP="00E87EB5">
                  <w:pPr>
                    <w:rPr>
                      <w:lang w:eastAsia="zh-CN"/>
                    </w:rPr>
                  </w:pPr>
                  <w:r>
                    <w:rPr>
                      <w:rFonts w:ascii="New York" w:hAnsi="New York"/>
                      <w:lang w:eastAsia="zh-CN"/>
                    </w:rPr>
                    <w:t>...</w:t>
                  </w:r>
                </w:p>
                <w:p w14:paraId="037D0EE3" w14:textId="77777777" w:rsidR="00E87EB5" w:rsidRDefault="00E87EB5" w:rsidP="00E87EB5">
                  <w:r>
                    <w:rPr>
                      <w:rFonts w:ascii="New York" w:hAnsi="New York"/>
                    </w:rPr>
                    <w:t>SC-PTM performance in terms of spectral efficiency was evaluated by the simulations. The performance analysis results in the following conclusions:</w:t>
                  </w:r>
                </w:p>
                <w:p w14:paraId="6FB0CF5D" w14:textId="77777777" w:rsidR="00E87EB5" w:rsidRDefault="00E87EB5" w:rsidP="00E87EB5">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351" w:name="OLE_LINK3"/>
                  <w:r>
                    <w:rPr>
                      <w:rFonts w:ascii="New York" w:hAnsi="New York"/>
                    </w:rPr>
                    <w:t xml:space="preserve">. It has not been concluded </w:t>
                  </w:r>
                  <w:bookmarkStart w:id="352" w:name="OLE_LINK4"/>
                  <w:r>
                    <w:rPr>
                      <w:rFonts w:ascii="New York" w:hAnsi="New York"/>
                    </w:rPr>
                    <w:t>whether the gains provided by HARQ and retransmission are worth of the increased complexity of the system</w:t>
                  </w:r>
                  <w:bookmarkEnd w:id="352"/>
                  <w:r>
                    <w:rPr>
                      <w:rFonts w:ascii="New York" w:hAnsi="New York"/>
                    </w:rPr>
                    <w:t>.</w:t>
                  </w:r>
                  <w:bookmarkEnd w:id="351"/>
                  <w:r>
                    <w:rPr>
                      <w:rFonts w:ascii="New York" w:hAnsi="New York"/>
                    </w:rPr>
                    <w:t xml:space="preserve"> </w:t>
                  </w:r>
                </w:p>
              </w:tc>
            </w:tr>
          </w:tbl>
          <w:p w14:paraId="1ABA0819" w14:textId="77777777" w:rsidR="00E87EB5" w:rsidRDefault="00E87EB5" w:rsidP="00E87EB5">
            <w:pPr>
              <w:rPr>
                <w:lang w:eastAsia="zh-CN"/>
              </w:rPr>
            </w:pPr>
          </w:p>
          <w:p w14:paraId="6DD55D1A" w14:textId="77777777" w:rsidR="00E87EB5" w:rsidRDefault="00E87EB5" w:rsidP="00E87EB5">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353"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353"/>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354" w:name="OLE_LINK1"/>
            <w:r>
              <w:rPr>
                <w:rFonts w:ascii="New York" w:hAnsi="New York"/>
                <w:bCs/>
                <w:lang w:eastAsia="zh-CN"/>
              </w:rPr>
              <w:t>whether/under which conditions/how much gain can be achieved by supporting</w:t>
            </w:r>
            <w:bookmarkEnd w:id="354"/>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3198E47E" w14:textId="173F4A70" w:rsidR="00A91C88" w:rsidRPr="00E87EB5" w:rsidRDefault="00E87EB5" w:rsidP="00E87EB5">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E86FA3" w:rsidRPr="00C01020" w14:paraId="706EFC73" w14:textId="77777777" w:rsidTr="00F4534E">
        <w:tc>
          <w:tcPr>
            <w:tcW w:w="2122" w:type="dxa"/>
            <w:tcBorders>
              <w:top w:val="single" w:sz="4" w:space="0" w:color="auto"/>
              <w:left w:val="single" w:sz="4" w:space="0" w:color="auto"/>
              <w:bottom w:val="single" w:sz="4" w:space="0" w:color="auto"/>
              <w:right w:val="single" w:sz="4" w:space="0" w:color="auto"/>
            </w:tcBorders>
          </w:tcPr>
          <w:p w14:paraId="7BA7629F" w14:textId="77777777" w:rsidR="00E86FA3" w:rsidRPr="00E227AF" w:rsidRDefault="00E86FA3" w:rsidP="00F4534E">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F7F766E" w14:textId="77777777" w:rsidR="00E86FA3" w:rsidRPr="00E227AF" w:rsidRDefault="00E86FA3" w:rsidP="00F4534E">
            <w:pPr>
              <w:widowControl w:val="0"/>
              <w:overflowPunct/>
              <w:autoSpaceDE/>
              <w:adjustRightInd/>
              <w:spacing w:after="0"/>
              <w:rPr>
                <w:lang w:eastAsia="zh-CN"/>
              </w:rPr>
            </w:pPr>
            <w:r w:rsidRPr="00E227AF">
              <w:rPr>
                <w:lang w:eastAsia="zh-CN"/>
              </w:rPr>
              <w:t>Support.</w:t>
            </w:r>
          </w:p>
          <w:p w14:paraId="37EF3FCA" w14:textId="77777777" w:rsidR="00E86FA3" w:rsidRPr="00E227AF" w:rsidRDefault="00E86FA3" w:rsidP="00F4534E">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6A1067" w14:paraId="63111D68" w14:textId="77777777" w:rsidTr="008A35AE">
        <w:tc>
          <w:tcPr>
            <w:tcW w:w="2122" w:type="dxa"/>
            <w:tcBorders>
              <w:top w:val="single" w:sz="4" w:space="0" w:color="auto"/>
              <w:left w:val="single" w:sz="4" w:space="0" w:color="auto"/>
              <w:bottom w:val="single" w:sz="4" w:space="0" w:color="auto"/>
              <w:right w:val="single" w:sz="4" w:space="0" w:color="auto"/>
            </w:tcBorders>
          </w:tcPr>
          <w:p w14:paraId="188FEE6D" w14:textId="56A2C763" w:rsidR="006A1067" w:rsidRPr="00E86FA3" w:rsidRDefault="006A1067" w:rsidP="006A1067">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DC807B1" w14:textId="77777777" w:rsidR="006A1067" w:rsidRDefault="006A1067" w:rsidP="006A1067">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bursty interference. </w:t>
            </w:r>
          </w:p>
          <w:p w14:paraId="64BA8870" w14:textId="3DDBEC44" w:rsidR="006A1067" w:rsidRPr="00482C4E" w:rsidRDefault="006A1067" w:rsidP="006A1067">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FC5128" w14:paraId="21B3BFBF" w14:textId="77777777" w:rsidTr="00F4534E">
        <w:tc>
          <w:tcPr>
            <w:tcW w:w="2122" w:type="dxa"/>
            <w:tcBorders>
              <w:top w:val="single" w:sz="4" w:space="0" w:color="auto"/>
              <w:left w:val="single" w:sz="4" w:space="0" w:color="auto"/>
              <w:bottom w:val="single" w:sz="4" w:space="0" w:color="auto"/>
              <w:right w:val="single" w:sz="4" w:space="0" w:color="auto"/>
            </w:tcBorders>
          </w:tcPr>
          <w:p w14:paraId="28990BFF" w14:textId="77777777" w:rsidR="00FC5128" w:rsidRDefault="00FC5128" w:rsidP="00F4534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26E049D" w14:textId="77777777" w:rsidR="00FC5128" w:rsidRDefault="00FC5128" w:rsidP="00F4534E">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6A1067" w14:paraId="3A4B73AF" w14:textId="77777777" w:rsidTr="008A35AE">
        <w:tc>
          <w:tcPr>
            <w:tcW w:w="2122" w:type="dxa"/>
            <w:tcBorders>
              <w:top w:val="single" w:sz="4" w:space="0" w:color="auto"/>
              <w:left w:val="single" w:sz="4" w:space="0" w:color="auto"/>
              <w:bottom w:val="single" w:sz="4" w:space="0" w:color="auto"/>
              <w:right w:val="single" w:sz="4" w:space="0" w:color="auto"/>
            </w:tcBorders>
          </w:tcPr>
          <w:p w14:paraId="2446D6DD" w14:textId="1F5F52DD" w:rsidR="006A1067" w:rsidRPr="00E86FA3" w:rsidRDefault="00FB2A7D" w:rsidP="008A35AE">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5E989269" w14:textId="4008F0BA" w:rsidR="006A1067" w:rsidRDefault="00FB2A7D" w:rsidP="008A35AE">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 xml:space="preserve">that HARQ-ACK can be supported for RRC_CONNECTED without additional evaluation. However, the specific HARQ-ACK solution needs to be selected based on further </w:t>
            </w:r>
            <w:r w:rsidR="004F7FDB">
              <w:rPr>
                <w:rFonts w:ascii="Calibri" w:hAnsi="Calibri"/>
                <w:kern w:val="2"/>
                <w:sz w:val="21"/>
                <w:szCs w:val="22"/>
                <w:lang w:val="en-GB" w:eastAsia="zh-CN"/>
              </w:rPr>
              <w:t>studies</w:t>
            </w:r>
            <w:r>
              <w:rPr>
                <w:rFonts w:ascii="Calibri" w:hAnsi="Calibri"/>
                <w:kern w:val="2"/>
                <w:sz w:val="21"/>
                <w:szCs w:val="22"/>
                <w:lang w:val="en-GB" w:eastAsia="zh-CN"/>
              </w:rPr>
              <w:t>.</w:t>
            </w:r>
          </w:p>
          <w:p w14:paraId="4CAD9574" w14:textId="2B51077A" w:rsidR="00FB2A7D" w:rsidRPr="00C82417" w:rsidRDefault="00FB2A7D" w:rsidP="008A35AE">
            <w:pPr>
              <w:widowControl w:val="0"/>
              <w:overflowPunct/>
              <w:autoSpaceDE/>
              <w:adjustRightInd/>
              <w:spacing w:after="0"/>
              <w:rPr>
                <w:rFonts w:ascii="Calibri" w:hAnsi="Calibri"/>
                <w:kern w:val="2"/>
                <w:sz w:val="21"/>
                <w:szCs w:val="22"/>
                <w:lang w:val="en-GB" w:eastAsia="zh-CN"/>
              </w:rPr>
            </w:pPr>
          </w:p>
        </w:tc>
      </w:tr>
      <w:tr w:rsidR="00764611" w14:paraId="1A3E67B1" w14:textId="77777777" w:rsidTr="008A35AE">
        <w:tc>
          <w:tcPr>
            <w:tcW w:w="2122" w:type="dxa"/>
            <w:tcBorders>
              <w:top w:val="single" w:sz="4" w:space="0" w:color="auto"/>
              <w:left w:val="single" w:sz="4" w:space="0" w:color="auto"/>
              <w:bottom w:val="single" w:sz="4" w:space="0" w:color="auto"/>
              <w:right w:val="single" w:sz="4" w:space="0" w:color="auto"/>
            </w:tcBorders>
          </w:tcPr>
          <w:p w14:paraId="7BB5E941" w14:textId="1E1F0DAC" w:rsidR="00764611" w:rsidRPr="00764611" w:rsidRDefault="00764611" w:rsidP="008A35AE">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C39168D" w14:textId="77777777" w:rsidR="00764611" w:rsidRDefault="00F73FE3" w:rsidP="008A35AE">
            <w:pPr>
              <w:widowControl w:val="0"/>
              <w:overflowPunct/>
              <w:autoSpaceDE/>
              <w:adjustRightInd/>
              <w:spacing w:after="0"/>
              <w:rPr>
                <w:kern w:val="2"/>
                <w:lang w:val="en-GB" w:eastAsia="zh-CN"/>
              </w:rPr>
            </w:pPr>
            <w:r>
              <w:rPr>
                <w:kern w:val="2"/>
                <w:lang w:val="en-GB" w:eastAsia="zh-CN"/>
              </w:rPr>
              <w:t xml:space="preserve">Configurable </w:t>
            </w:r>
            <w:r w:rsidR="00D21253">
              <w:rPr>
                <w:kern w:val="2"/>
                <w:lang w:val="en-GB" w:eastAsia="zh-CN"/>
              </w:rPr>
              <w:t xml:space="preserve">HARQ/ACK feedback </w:t>
            </w:r>
            <w:r>
              <w:rPr>
                <w:kern w:val="2"/>
                <w:lang w:val="en-GB" w:eastAsia="zh-CN"/>
              </w:rPr>
              <w:t>can</w:t>
            </w:r>
            <w:r w:rsidR="00D21253">
              <w:rPr>
                <w:kern w:val="2"/>
                <w:lang w:val="en-GB" w:eastAsia="zh-CN"/>
              </w:rPr>
              <w:t xml:space="preserve"> be supported for RRC_CONNECTED UE</w:t>
            </w:r>
            <w:r>
              <w:rPr>
                <w:kern w:val="2"/>
                <w:lang w:val="en-GB" w:eastAsia="zh-CN"/>
              </w:rPr>
              <w:t xml:space="preserve">s i.e., </w:t>
            </w:r>
            <w:r w:rsidR="00D81189">
              <w:rPr>
                <w:kern w:val="2"/>
                <w:lang w:val="en-GB" w:eastAsia="zh-CN"/>
              </w:rPr>
              <w:t xml:space="preserve">it may </w:t>
            </w:r>
            <w:r w:rsidR="006074C5">
              <w:rPr>
                <w:kern w:val="2"/>
                <w:lang w:val="en-GB" w:eastAsia="zh-CN"/>
              </w:rPr>
              <w:t xml:space="preserve">be </w:t>
            </w:r>
            <w:r w:rsidR="00D81189">
              <w:rPr>
                <w:kern w:val="2"/>
                <w:lang w:val="en-GB" w:eastAsia="zh-CN"/>
              </w:rPr>
              <w:t xml:space="preserve">switched off by configuration. This can be useful for cases when RRC_IDLE UEs are also supported in the group or repetition is used </w:t>
            </w:r>
            <w:r w:rsidR="006074C5">
              <w:rPr>
                <w:kern w:val="2"/>
                <w:lang w:val="en-GB" w:eastAsia="zh-CN"/>
              </w:rPr>
              <w:t>as a reliability mechanism.</w:t>
            </w:r>
            <w:r w:rsidR="00AA7703">
              <w:rPr>
                <w:kern w:val="2"/>
                <w:lang w:val="en-GB" w:eastAsia="zh-CN"/>
              </w:rPr>
              <w:t xml:space="preserve"> </w:t>
            </w:r>
          </w:p>
          <w:p w14:paraId="2DF22ADB" w14:textId="77777777" w:rsidR="008D5D90" w:rsidRDefault="008D5D90" w:rsidP="008A35AE">
            <w:pPr>
              <w:widowControl w:val="0"/>
              <w:overflowPunct/>
              <w:autoSpaceDE/>
              <w:adjustRightInd/>
              <w:spacing w:after="0"/>
              <w:rPr>
                <w:kern w:val="2"/>
                <w:lang w:val="en-GB" w:eastAsia="zh-CN"/>
              </w:rPr>
            </w:pPr>
            <w:r>
              <w:rPr>
                <w:kern w:val="2"/>
                <w:lang w:val="en-GB" w:eastAsia="zh-CN"/>
              </w:rPr>
              <w:t xml:space="preserve">Potential gains for HARQ/ACK, as well as the specific HARQ/ACK technique to be used can be further </w:t>
            </w:r>
            <w:r w:rsidR="00851983">
              <w:rPr>
                <w:kern w:val="2"/>
                <w:lang w:val="en-GB" w:eastAsia="zh-CN"/>
              </w:rPr>
              <w:t xml:space="preserve">studied and </w:t>
            </w:r>
            <w:r>
              <w:rPr>
                <w:kern w:val="2"/>
                <w:lang w:val="en-GB" w:eastAsia="zh-CN"/>
              </w:rPr>
              <w:t>evaluated</w:t>
            </w:r>
            <w:r w:rsidR="00851983">
              <w:rPr>
                <w:kern w:val="2"/>
                <w:lang w:val="en-GB" w:eastAsia="zh-CN"/>
              </w:rPr>
              <w:t>.</w:t>
            </w:r>
          </w:p>
          <w:p w14:paraId="0CC26F8F" w14:textId="5A7AA3FE" w:rsidR="009362AF" w:rsidRPr="00764611" w:rsidRDefault="009362AF" w:rsidP="008A35AE">
            <w:pPr>
              <w:widowControl w:val="0"/>
              <w:overflowPunct/>
              <w:autoSpaceDE/>
              <w:adjustRightInd/>
              <w:spacing w:after="0"/>
              <w:rPr>
                <w:kern w:val="2"/>
                <w:lang w:val="en-GB" w:eastAsia="zh-CN"/>
              </w:rPr>
            </w:pPr>
          </w:p>
        </w:tc>
      </w:tr>
      <w:tr w:rsidR="00482C4E" w:rsidRPr="008C342A" w14:paraId="112E9DC0" w14:textId="77777777" w:rsidTr="00482C4E">
        <w:tc>
          <w:tcPr>
            <w:tcW w:w="2122" w:type="dxa"/>
          </w:tcPr>
          <w:p w14:paraId="76FFD3B1" w14:textId="77777777" w:rsidR="00482C4E" w:rsidRPr="008C342A" w:rsidRDefault="00482C4E" w:rsidP="00F4534E">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4F692EA0" w14:textId="0E765D63" w:rsidR="00482C4E" w:rsidRPr="008C342A" w:rsidRDefault="00A95CB5" w:rsidP="00F4534E">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705F73" w:rsidRPr="008C342A" w14:paraId="3B936A62" w14:textId="77777777" w:rsidTr="00482C4E">
        <w:tc>
          <w:tcPr>
            <w:tcW w:w="2122" w:type="dxa"/>
          </w:tcPr>
          <w:p w14:paraId="11E5E2F6" w14:textId="6605E048" w:rsidR="00705F73" w:rsidRPr="008C342A" w:rsidRDefault="00705F73" w:rsidP="00F4534E">
            <w:pPr>
              <w:widowControl w:val="0"/>
              <w:overflowPunct/>
              <w:autoSpaceDE/>
              <w:adjustRightInd/>
              <w:spacing w:after="0"/>
              <w:rPr>
                <w:kern w:val="2"/>
                <w:lang w:val="fr-FR" w:eastAsia="zh-CN"/>
              </w:rPr>
            </w:pPr>
            <w:r>
              <w:rPr>
                <w:rFonts w:hint="eastAsia"/>
                <w:kern w:val="2"/>
                <w:lang w:val="fr-FR" w:eastAsia="zh-CN"/>
              </w:rPr>
              <w:t>Spreadtrum</w:t>
            </w:r>
          </w:p>
        </w:tc>
        <w:tc>
          <w:tcPr>
            <w:tcW w:w="7840" w:type="dxa"/>
          </w:tcPr>
          <w:p w14:paraId="3B40AF57" w14:textId="68CBCA7F" w:rsidR="00705F73" w:rsidRPr="00705F73" w:rsidRDefault="00705F73" w:rsidP="00705F73">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3A7569" w:rsidRPr="008C342A" w14:paraId="6894A5BC" w14:textId="77777777" w:rsidTr="00201C51">
        <w:tc>
          <w:tcPr>
            <w:tcW w:w="2122" w:type="dxa"/>
          </w:tcPr>
          <w:p w14:paraId="31FF2631" w14:textId="77777777" w:rsidR="003A7569" w:rsidRDefault="003A7569" w:rsidP="00201C51">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468EE8F" w14:textId="77777777" w:rsidR="003A7569" w:rsidRPr="00705F73" w:rsidRDefault="003A7569" w:rsidP="00201C51">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3A7569" w:rsidRPr="008C342A" w14:paraId="63AAD55B" w14:textId="77777777" w:rsidTr="00482C4E">
        <w:tc>
          <w:tcPr>
            <w:tcW w:w="2122" w:type="dxa"/>
          </w:tcPr>
          <w:p w14:paraId="4FF98B51" w14:textId="3309B72B" w:rsidR="003A7569" w:rsidRDefault="003A7569" w:rsidP="004A35BA">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16C4B24F" w14:textId="77777777" w:rsidR="003A7569" w:rsidRPr="000474FA" w:rsidRDefault="003A7569" w:rsidP="00201C51">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12F93155" w14:textId="77777777" w:rsidR="003A7569" w:rsidRPr="000474FA" w:rsidRDefault="003A7569" w:rsidP="003A7569">
            <w:pPr>
              <w:pStyle w:val="ListParagraph"/>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33627838" w14:textId="7CE638EE" w:rsidR="003A7569" w:rsidRPr="003A7569" w:rsidRDefault="003A7569" w:rsidP="003A7569">
            <w:pPr>
              <w:pStyle w:val="ListParagraph"/>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BD1136" w:rsidRPr="008C342A" w14:paraId="069F1270" w14:textId="77777777" w:rsidTr="00482C4E">
        <w:tc>
          <w:tcPr>
            <w:tcW w:w="2122" w:type="dxa"/>
          </w:tcPr>
          <w:p w14:paraId="77FC0334" w14:textId="22EB15EA" w:rsidR="00BD1136" w:rsidRPr="00BD1136" w:rsidRDefault="00BD1136" w:rsidP="004A35BA">
            <w:pPr>
              <w:widowControl w:val="0"/>
              <w:overflowPunct/>
              <w:autoSpaceDE/>
              <w:adjustRightInd/>
              <w:spacing w:after="0"/>
              <w:rPr>
                <w:rFonts w:eastAsia="Malgun Gothic"/>
                <w:kern w:val="2"/>
                <w:lang w:val="fr-FR" w:eastAsia="ko-KR"/>
              </w:rPr>
            </w:pPr>
            <w:r>
              <w:rPr>
                <w:rFonts w:eastAsia="Malgun Gothic" w:hint="eastAsia"/>
                <w:kern w:val="2"/>
                <w:lang w:val="fr-FR" w:eastAsia="ko-KR"/>
              </w:rPr>
              <w:t>Samsugn</w:t>
            </w:r>
          </w:p>
        </w:tc>
        <w:tc>
          <w:tcPr>
            <w:tcW w:w="7840" w:type="dxa"/>
          </w:tcPr>
          <w:p w14:paraId="1A13DA01" w14:textId="089D0143" w:rsidR="00BD1136" w:rsidRPr="00BD1136" w:rsidRDefault="00BD1136" w:rsidP="00201C51">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8FED909" w14:textId="1DD1D43B" w:rsidR="00995CDB" w:rsidRDefault="00995CDB" w:rsidP="00CF72FB">
      <w:pPr>
        <w:jc w:val="both"/>
        <w:rPr>
          <w:lang w:val="en-GB" w:eastAsia="zh-CN"/>
        </w:rPr>
      </w:pPr>
    </w:p>
    <w:p w14:paraId="15C7A82A" w14:textId="4E8258D4" w:rsidR="0071468F" w:rsidRDefault="0071468F" w:rsidP="00CF72FB">
      <w:pPr>
        <w:jc w:val="both"/>
        <w:rPr>
          <w:lang w:val="en-GB" w:eastAsia="zh-CN"/>
        </w:rPr>
      </w:pPr>
    </w:p>
    <w:p w14:paraId="082A1224" w14:textId="77777777" w:rsidR="0071468F" w:rsidRDefault="0071468F" w:rsidP="0071468F">
      <w:pPr>
        <w:jc w:val="both"/>
        <w:rPr>
          <w:b/>
          <w:i/>
          <w:u w:val="single"/>
          <w:lang w:val="en-GB" w:eastAsia="zh-CN"/>
        </w:rPr>
      </w:pPr>
      <w:r>
        <w:rPr>
          <w:b/>
          <w:i/>
          <w:u w:val="single"/>
          <w:lang w:val="en-GB" w:eastAsia="zh-CN"/>
        </w:rPr>
        <w:t>Evaluation</w:t>
      </w:r>
    </w:p>
    <w:p w14:paraId="5106B12A" w14:textId="77777777" w:rsidR="0071468F" w:rsidRDefault="0071468F" w:rsidP="0071468F">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08C77A0B" w14:textId="77777777" w:rsidR="0071468F" w:rsidRDefault="0071468F" w:rsidP="0071468F">
      <w:pPr>
        <w:jc w:val="both"/>
        <w:rPr>
          <w:lang w:val="en-GB" w:eastAsia="zh-CN"/>
        </w:rPr>
      </w:pPr>
      <w:r>
        <w:rPr>
          <w:lang w:val="en-GB" w:eastAsia="zh-CN"/>
        </w:rPr>
        <w:t xml:space="preserve">Before we discuss a common evaluation methodology and assumptions, we need to first determine the purpose of the evaluation campaign. </w:t>
      </w:r>
    </w:p>
    <w:p w14:paraId="52F8397D" w14:textId="7CD45FB2" w:rsidR="0071468F" w:rsidRPr="007F451D" w:rsidRDefault="0071468F" w:rsidP="0071468F">
      <w:pPr>
        <w:jc w:val="both"/>
        <w:rPr>
          <w:i/>
        </w:rPr>
      </w:pPr>
      <w:r>
        <w:rPr>
          <w:b/>
        </w:rPr>
        <w:lastRenderedPageBreak/>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8B3125F" w14:textId="77777777" w:rsidR="0071468F" w:rsidRDefault="0071468F" w:rsidP="0071468F">
      <w:pPr>
        <w:jc w:val="both"/>
        <w:rPr>
          <w:lang w:val="en-GB" w:eastAsia="zh-CN"/>
        </w:rPr>
      </w:pPr>
    </w:p>
    <w:p w14:paraId="676A3394" w14:textId="77777777" w:rsidR="0071468F" w:rsidRDefault="0071468F" w:rsidP="0071468F">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71468F" w14:paraId="3D960D0F" w14:textId="77777777" w:rsidTr="0071468F">
        <w:tc>
          <w:tcPr>
            <w:tcW w:w="2122" w:type="dxa"/>
            <w:tcBorders>
              <w:top w:val="single" w:sz="4" w:space="0" w:color="auto"/>
              <w:left w:val="single" w:sz="4" w:space="0" w:color="auto"/>
              <w:bottom w:val="single" w:sz="4" w:space="0" w:color="auto"/>
              <w:right w:val="single" w:sz="4" w:space="0" w:color="auto"/>
            </w:tcBorders>
            <w:hideMark/>
          </w:tcPr>
          <w:p w14:paraId="7049B138"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620A63B"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Comment</w:t>
            </w:r>
          </w:p>
        </w:tc>
      </w:tr>
      <w:tr w:rsidR="0071468F" w14:paraId="47158D47" w14:textId="77777777" w:rsidTr="0071468F">
        <w:tc>
          <w:tcPr>
            <w:tcW w:w="2122" w:type="dxa"/>
            <w:tcBorders>
              <w:top w:val="single" w:sz="4" w:space="0" w:color="auto"/>
              <w:left w:val="single" w:sz="4" w:space="0" w:color="auto"/>
              <w:bottom w:val="single" w:sz="4" w:space="0" w:color="auto"/>
              <w:right w:val="single" w:sz="4" w:space="0" w:color="auto"/>
            </w:tcBorders>
          </w:tcPr>
          <w:p w14:paraId="407FDA4E" w14:textId="57B36178" w:rsidR="0071468F" w:rsidRPr="00482C4E" w:rsidRDefault="00DF17C1">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3E6C4B9" w14:textId="227DF6C6" w:rsidR="0071468F" w:rsidRPr="00482C4E" w:rsidRDefault="00DF17C1">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simulaiton is needed to prove the corresponding method is </w:t>
            </w:r>
            <w:r w:rsidRPr="00482C4E">
              <w:rPr>
                <w:rFonts w:ascii="Calibri" w:hAnsi="Calibri"/>
                <w:kern w:val="2"/>
                <w:sz w:val="21"/>
                <w:szCs w:val="22"/>
                <w:lang w:eastAsia="zh-CN"/>
              </w:rPr>
              <w:t>nessesary for the NR MBS. The simulation assumptions</w:t>
            </w:r>
            <w:r w:rsidR="000955FD" w:rsidRPr="00482C4E">
              <w:rPr>
                <w:rFonts w:ascii="Calibri" w:hAnsi="Calibri"/>
                <w:kern w:val="2"/>
                <w:sz w:val="21"/>
                <w:szCs w:val="22"/>
                <w:lang w:eastAsia="zh-CN"/>
              </w:rPr>
              <w:t xml:space="preserve"> shall be discussed to ensure that the simulation results from the different companies can be compared with each other.</w:t>
            </w:r>
          </w:p>
        </w:tc>
      </w:tr>
      <w:tr w:rsidR="00B45F31" w14:paraId="6D29F280" w14:textId="77777777" w:rsidTr="0071468F">
        <w:tc>
          <w:tcPr>
            <w:tcW w:w="2122" w:type="dxa"/>
            <w:tcBorders>
              <w:top w:val="single" w:sz="4" w:space="0" w:color="auto"/>
              <w:left w:val="single" w:sz="4" w:space="0" w:color="auto"/>
              <w:bottom w:val="single" w:sz="4" w:space="0" w:color="auto"/>
              <w:right w:val="single" w:sz="4" w:space="0" w:color="auto"/>
            </w:tcBorders>
          </w:tcPr>
          <w:p w14:paraId="20D9ACBE" w14:textId="67325509" w:rsidR="00B45F31" w:rsidRDefault="00B45F31" w:rsidP="00B45F31">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9C4C798" w14:textId="3896CD4D" w:rsidR="00B45F31" w:rsidRPr="00482C4E" w:rsidRDefault="00B45F31" w:rsidP="00B45F31">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570B4B" w14:paraId="186A8169" w14:textId="77777777" w:rsidTr="0071468F">
        <w:tc>
          <w:tcPr>
            <w:tcW w:w="2122" w:type="dxa"/>
            <w:tcBorders>
              <w:top w:val="single" w:sz="4" w:space="0" w:color="auto"/>
              <w:left w:val="single" w:sz="4" w:space="0" w:color="auto"/>
              <w:bottom w:val="single" w:sz="4" w:space="0" w:color="auto"/>
              <w:right w:val="single" w:sz="4" w:space="0" w:color="auto"/>
            </w:tcBorders>
          </w:tcPr>
          <w:p w14:paraId="7D4901FF" w14:textId="5038F484"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4095BBF" w14:textId="77777777" w:rsidR="00570B4B" w:rsidRPr="00D045B1" w:rsidRDefault="00570B4B" w:rsidP="00570B4B">
            <w:pPr>
              <w:widowControl w:val="0"/>
              <w:overflowPunct/>
              <w:autoSpaceDE/>
              <w:adjustRightInd/>
              <w:spacing w:after="0"/>
              <w:rPr>
                <w:lang w:eastAsia="zh-CN"/>
              </w:rPr>
            </w:pPr>
            <w:r w:rsidRPr="00D045B1">
              <w:rPr>
                <w:lang w:eastAsia="zh-CN"/>
              </w:rPr>
              <w:t>Not necessary.</w:t>
            </w:r>
          </w:p>
          <w:p w14:paraId="66118886" w14:textId="77777777" w:rsidR="00570B4B" w:rsidRPr="00D045B1" w:rsidRDefault="00570B4B" w:rsidP="00570B4B">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9AF6A39" w14:textId="77777777" w:rsidR="00570B4B" w:rsidRPr="00D045B1" w:rsidRDefault="00570B4B" w:rsidP="00570B4B">
            <w:pPr>
              <w:pStyle w:val="ListParagraph"/>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698AFBF9" w14:textId="77777777" w:rsidR="00570B4B" w:rsidRPr="00D045B1" w:rsidRDefault="00570B4B" w:rsidP="00570B4B">
            <w:pPr>
              <w:pStyle w:val="ListParagraph"/>
              <w:widowControl w:val="0"/>
              <w:numPr>
                <w:ilvl w:val="0"/>
                <w:numId w:val="30"/>
              </w:numPr>
              <w:rPr>
                <w:szCs w:val="20"/>
                <w:lang w:eastAsia="zh-CN"/>
              </w:rPr>
            </w:pPr>
            <w:r w:rsidRPr="00D045B1">
              <w:rPr>
                <w:rFonts w:eastAsia="宋体"/>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74DE8A3F" w14:textId="13F1758C" w:rsidR="00570B4B" w:rsidRPr="00482C4E" w:rsidRDefault="00570B4B" w:rsidP="00570B4B">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71468F" w14:paraId="470D8D16" w14:textId="77777777" w:rsidTr="0071468F">
        <w:tc>
          <w:tcPr>
            <w:tcW w:w="2122" w:type="dxa"/>
            <w:tcBorders>
              <w:top w:val="single" w:sz="4" w:space="0" w:color="auto"/>
              <w:left w:val="single" w:sz="4" w:space="0" w:color="auto"/>
              <w:bottom w:val="single" w:sz="4" w:space="0" w:color="auto"/>
              <w:right w:val="single" w:sz="4" w:space="0" w:color="auto"/>
            </w:tcBorders>
          </w:tcPr>
          <w:p w14:paraId="48F3499F" w14:textId="40573A6C" w:rsidR="0071468F" w:rsidRPr="008A35AE" w:rsidRDefault="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385C469B" w14:textId="5FAE578B" w:rsidR="0071468F" w:rsidRPr="00482C4E" w:rsidRDefault="001F2D2E" w:rsidP="001F2D2E">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w:t>
            </w:r>
            <w:r w:rsidR="00336318" w:rsidRPr="00482C4E">
              <w:rPr>
                <w:rFonts w:ascii="Calibri" w:eastAsia="Malgun Gothic" w:hAnsi="Calibri"/>
                <w:kern w:val="2"/>
                <w:sz w:val="21"/>
                <w:szCs w:val="22"/>
                <w:lang w:eastAsia="ko-KR"/>
              </w:rPr>
              <w:t xml:space="preserve">ssumptions for </w:t>
            </w:r>
            <w:r w:rsidRPr="00482C4E">
              <w:rPr>
                <w:rFonts w:ascii="Calibri" w:eastAsia="Malgun Gothic" w:hAnsi="Calibri"/>
                <w:kern w:val="2"/>
                <w:sz w:val="21"/>
                <w:szCs w:val="22"/>
                <w:lang w:eastAsia="ko-KR"/>
              </w:rPr>
              <w:t>e</w:t>
            </w:r>
            <w:r w:rsidR="00336318" w:rsidRPr="00482C4E">
              <w:rPr>
                <w:rFonts w:ascii="Calibri" w:eastAsia="Malgun Gothic" w:hAnsi="Calibri"/>
                <w:kern w:val="2"/>
                <w:sz w:val="21"/>
                <w:szCs w:val="22"/>
                <w:lang w:eastAsia="ko-KR"/>
              </w:rPr>
              <w:t>valuations are already provided</w:t>
            </w:r>
            <w:r w:rsidRPr="00482C4E">
              <w:rPr>
                <w:rFonts w:ascii="Calibri" w:eastAsia="Malgun Gothic" w:hAnsi="Calibri"/>
                <w:kern w:val="2"/>
                <w:sz w:val="21"/>
                <w:szCs w:val="22"/>
                <w:lang w:eastAsia="ko-KR"/>
              </w:rPr>
              <w:t xml:space="preserve"> by a few</w:t>
            </w:r>
            <w:r w:rsidR="00336318" w:rsidRPr="00482C4E">
              <w:rPr>
                <w:rFonts w:ascii="Calibri" w:eastAsia="Malgun Gothic" w:hAnsi="Calibri"/>
                <w:kern w:val="2"/>
                <w:sz w:val="21"/>
                <w:szCs w:val="22"/>
                <w:lang w:eastAsia="ko-KR"/>
              </w:rPr>
              <w:t xml:space="preserve"> companies in AI 8.12.5. Thus, it seems </w:t>
            </w:r>
            <w:r w:rsidR="008A35AE" w:rsidRPr="00482C4E">
              <w:rPr>
                <w:rFonts w:ascii="Calibri" w:eastAsia="Malgun Gothic" w:hAnsi="Calibri"/>
                <w:kern w:val="2"/>
                <w:sz w:val="21"/>
                <w:szCs w:val="22"/>
                <w:lang w:eastAsia="ko-KR"/>
              </w:rPr>
              <w:t>good to have common evaluation methodology and assumptions</w:t>
            </w:r>
            <w:r w:rsidR="00336318" w:rsidRPr="00482C4E">
              <w:rPr>
                <w:rFonts w:ascii="Calibri" w:eastAsia="Malgun Gothic" w:hAnsi="Calibri"/>
                <w:kern w:val="2"/>
                <w:sz w:val="21"/>
                <w:szCs w:val="22"/>
                <w:lang w:eastAsia="ko-KR"/>
              </w:rPr>
              <w:t xml:space="preserve"> to justify a certain solution, if we cannot easily draw the benefit of the solution</w:t>
            </w:r>
            <w:r w:rsidRPr="00482C4E">
              <w:rPr>
                <w:rFonts w:ascii="Calibri" w:eastAsia="Malgun Gothic" w:hAnsi="Calibri"/>
                <w:kern w:val="2"/>
                <w:sz w:val="21"/>
                <w:szCs w:val="22"/>
                <w:lang w:eastAsia="ko-KR"/>
              </w:rPr>
              <w:t xml:space="preserve"> or reach an agreement on support of it</w:t>
            </w:r>
            <w:r w:rsidR="00336318" w:rsidRPr="00482C4E">
              <w:rPr>
                <w:rFonts w:ascii="Calibri" w:eastAsia="Malgun Gothic" w:hAnsi="Calibri"/>
                <w:kern w:val="2"/>
                <w:sz w:val="21"/>
                <w:szCs w:val="22"/>
                <w:lang w:eastAsia="ko-KR"/>
              </w:rPr>
              <w:t>.</w:t>
            </w:r>
          </w:p>
        </w:tc>
      </w:tr>
      <w:tr w:rsidR="0071468F" w14:paraId="35F63406" w14:textId="77777777" w:rsidTr="0071468F">
        <w:tc>
          <w:tcPr>
            <w:tcW w:w="2122" w:type="dxa"/>
            <w:tcBorders>
              <w:top w:val="single" w:sz="4" w:space="0" w:color="auto"/>
              <w:left w:val="single" w:sz="4" w:space="0" w:color="auto"/>
              <w:bottom w:val="single" w:sz="4" w:space="0" w:color="auto"/>
              <w:right w:val="single" w:sz="4" w:space="0" w:color="auto"/>
            </w:tcBorders>
          </w:tcPr>
          <w:p w14:paraId="6DEA6A98" w14:textId="0535BC2A" w:rsidR="0071468F" w:rsidRPr="00113F21" w:rsidRDefault="007E7A84">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62216AF" w14:textId="77777777" w:rsidR="00113F21" w:rsidRPr="00113F21" w:rsidRDefault="00113F21" w:rsidP="00113F21">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55082EBF" w14:textId="44CD2964" w:rsidR="0071468F" w:rsidRPr="00113F21" w:rsidRDefault="00113F21" w:rsidP="00113F21">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71468F" w14:paraId="30C384B6" w14:textId="77777777" w:rsidTr="0071468F">
        <w:tc>
          <w:tcPr>
            <w:tcW w:w="2122" w:type="dxa"/>
            <w:tcBorders>
              <w:top w:val="single" w:sz="4" w:space="0" w:color="auto"/>
              <w:left w:val="single" w:sz="4" w:space="0" w:color="auto"/>
              <w:bottom w:val="single" w:sz="4" w:space="0" w:color="auto"/>
              <w:right w:val="single" w:sz="4" w:space="0" w:color="auto"/>
            </w:tcBorders>
          </w:tcPr>
          <w:p w14:paraId="41368D77" w14:textId="67BF1C52" w:rsidR="0071468F" w:rsidRDefault="00B80425">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9AE52ED"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 xml:space="preserve">Yes. </w:t>
            </w:r>
          </w:p>
          <w:p w14:paraId="1FB01F79" w14:textId="77777777" w:rsidR="00B80425" w:rsidRDefault="00B80425" w:rsidP="00B80425">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s mentioned in our tdoc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42B42279"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 xml:space="preserve">Regarding the common evaluation methodology and assumptions, we have the following </w:t>
            </w:r>
            <w:r>
              <w:rPr>
                <w:rFonts w:ascii="New York" w:hAnsi="New York"/>
                <w:kern w:val="2"/>
                <w:lang w:eastAsia="zh-CN"/>
              </w:rPr>
              <w:lastRenderedPageBreak/>
              <w:t>comments.</w:t>
            </w:r>
          </w:p>
          <w:p w14:paraId="139B5AAB"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49F21C6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683768F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30C1A5C4"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64DDEC6A" w14:textId="12F3B8E9" w:rsidR="0071468F" w:rsidRPr="00B80425" w:rsidRDefault="00B80425" w:rsidP="00B80425">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E86FA3" w:rsidRPr="00C01020" w14:paraId="185E084D" w14:textId="77777777" w:rsidTr="00F4534E">
        <w:tc>
          <w:tcPr>
            <w:tcW w:w="2122" w:type="dxa"/>
            <w:tcBorders>
              <w:top w:val="single" w:sz="4" w:space="0" w:color="auto"/>
              <w:left w:val="single" w:sz="4" w:space="0" w:color="auto"/>
              <w:bottom w:val="single" w:sz="4" w:space="0" w:color="auto"/>
              <w:right w:val="single" w:sz="4" w:space="0" w:color="auto"/>
            </w:tcBorders>
          </w:tcPr>
          <w:p w14:paraId="1F0F1DB6" w14:textId="77777777" w:rsidR="00E86FA3" w:rsidRPr="00E227AF" w:rsidRDefault="00E86FA3" w:rsidP="00F4534E">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21F3A211" w14:textId="77777777" w:rsidR="00E86FA3" w:rsidRPr="00E227AF" w:rsidRDefault="00E86FA3" w:rsidP="00F4534E">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1A9D1C94" w14:textId="77777777" w:rsidR="00E86FA3" w:rsidRPr="00E227AF" w:rsidRDefault="00E86FA3" w:rsidP="00F4534E">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6A1067" w14:paraId="7D8ECECB" w14:textId="77777777" w:rsidTr="0071468F">
        <w:tc>
          <w:tcPr>
            <w:tcW w:w="2122" w:type="dxa"/>
            <w:tcBorders>
              <w:top w:val="single" w:sz="4" w:space="0" w:color="auto"/>
              <w:left w:val="single" w:sz="4" w:space="0" w:color="auto"/>
              <w:bottom w:val="single" w:sz="4" w:space="0" w:color="auto"/>
              <w:right w:val="single" w:sz="4" w:space="0" w:color="auto"/>
            </w:tcBorders>
          </w:tcPr>
          <w:p w14:paraId="57C70AAA" w14:textId="0F619729" w:rsidR="006A1067" w:rsidRPr="00E86FA3" w:rsidRDefault="006A1067" w:rsidP="006A1067">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DF0CB0D" w14:textId="77777777" w:rsidR="006A1067" w:rsidRPr="00E1690C" w:rsidRDefault="006A1067" w:rsidP="006A1067">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09AA6C52" w14:textId="77777777" w:rsidR="006A1067" w:rsidRDefault="006A1067" w:rsidP="006A1067">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6A0A3AE9" w14:textId="77777777" w:rsidR="006A1067" w:rsidRPr="000A6668" w:rsidRDefault="006A1067" w:rsidP="006A1067">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09F0FFB7" w14:textId="77777777" w:rsidR="006A1067" w:rsidRPr="00482C4E" w:rsidRDefault="006A1067" w:rsidP="006A1067">
            <w:pPr>
              <w:widowControl w:val="0"/>
              <w:overflowPunct/>
              <w:autoSpaceDE/>
              <w:adjustRightInd/>
              <w:spacing w:after="0"/>
              <w:rPr>
                <w:rFonts w:ascii="Calibri" w:hAnsi="Calibri"/>
                <w:kern w:val="2"/>
                <w:sz w:val="21"/>
                <w:szCs w:val="22"/>
                <w:lang w:eastAsia="zh-CN"/>
              </w:rPr>
            </w:pPr>
          </w:p>
        </w:tc>
      </w:tr>
      <w:tr w:rsidR="00E037A3" w14:paraId="6C7EC335" w14:textId="77777777" w:rsidTr="00F4534E">
        <w:tc>
          <w:tcPr>
            <w:tcW w:w="2122" w:type="dxa"/>
            <w:tcBorders>
              <w:top w:val="single" w:sz="4" w:space="0" w:color="auto"/>
              <w:left w:val="single" w:sz="4" w:space="0" w:color="auto"/>
              <w:bottom w:val="single" w:sz="4" w:space="0" w:color="auto"/>
              <w:right w:val="single" w:sz="4" w:space="0" w:color="auto"/>
            </w:tcBorders>
          </w:tcPr>
          <w:p w14:paraId="61AA31FD" w14:textId="77777777" w:rsidR="00E037A3" w:rsidRDefault="00E037A3" w:rsidP="00F4534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594CA5BA" w14:textId="77777777" w:rsidR="00E037A3" w:rsidRPr="00482C4E" w:rsidRDefault="00E037A3" w:rsidP="00F4534E">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6A1067" w14:paraId="571900EE" w14:textId="77777777" w:rsidTr="0071468F">
        <w:tc>
          <w:tcPr>
            <w:tcW w:w="2122" w:type="dxa"/>
            <w:tcBorders>
              <w:top w:val="single" w:sz="4" w:space="0" w:color="auto"/>
              <w:left w:val="single" w:sz="4" w:space="0" w:color="auto"/>
              <w:bottom w:val="single" w:sz="4" w:space="0" w:color="auto"/>
              <w:right w:val="single" w:sz="4" w:space="0" w:color="auto"/>
            </w:tcBorders>
          </w:tcPr>
          <w:p w14:paraId="0B51A659" w14:textId="2FEB771B" w:rsidR="006A1067" w:rsidRPr="00E86FA3" w:rsidRDefault="004F7FD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543EB779" w14:textId="22DBD059" w:rsidR="004F7FDB" w:rsidRDefault="004F7FDB">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5667619F" w14:textId="02641322" w:rsidR="004F7FDB" w:rsidRPr="00C82417" w:rsidRDefault="004F7FDB">
            <w:pPr>
              <w:widowControl w:val="0"/>
              <w:overflowPunct/>
              <w:autoSpaceDE/>
              <w:adjustRightInd/>
              <w:spacing w:after="0"/>
              <w:rPr>
                <w:rFonts w:ascii="Calibri" w:hAnsi="Calibri"/>
                <w:kern w:val="2"/>
                <w:sz w:val="21"/>
                <w:szCs w:val="22"/>
                <w:lang w:val="en-GB" w:eastAsia="zh-CN"/>
              </w:rPr>
            </w:pPr>
          </w:p>
        </w:tc>
      </w:tr>
      <w:tr w:rsidR="00851983" w14:paraId="4C182ED1" w14:textId="77777777" w:rsidTr="0071468F">
        <w:tc>
          <w:tcPr>
            <w:tcW w:w="2122" w:type="dxa"/>
            <w:tcBorders>
              <w:top w:val="single" w:sz="4" w:space="0" w:color="auto"/>
              <w:left w:val="single" w:sz="4" w:space="0" w:color="auto"/>
              <w:bottom w:val="single" w:sz="4" w:space="0" w:color="auto"/>
              <w:right w:val="single" w:sz="4" w:space="0" w:color="auto"/>
            </w:tcBorders>
          </w:tcPr>
          <w:p w14:paraId="3B024220" w14:textId="520B6A9F" w:rsidR="00851983" w:rsidRPr="00851983" w:rsidRDefault="00851983">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1079B5F" w14:textId="7DDB207F" w:rsidR="00851983" w:rsidRDefault="00851983">
            <w:pPr>
              <w:widowControl w:val="0"/>
              <w:overflowPunct/>
              <w:autoSpaceDE/>
              <w:adjustRightInd/>
              <w:spacing w:after="0"/>
              <w:rPr>
                <w:kern w:val="2"/>
                <w:lang w:val="en-GB" w:eastAsia="zh-CN"/>
              </w:rPr>
            </w:pPr>
            <w:r>
              <w:rPr>
                <w:kern w:val="2"/>
                <w:lang w:val="en-GB" w:eastAsia="zh-CN"/>
              </w:rPr>
              <w:t>Baseline simulation assumptions are good to have</w:t>
            </w:r>
            <w:r w:rsidR="00BB24F1">
              <w:rPr>
                <w:kern w:val="2"/>
                <w:lang w:val="en-GB" w:eastAsia="zh-CN"/>
              </w:rPr>
              <w:t>. For evaluations for reliability improvements</w:t>
            </w:r>
            <w:r w:rsidR="001B7D26">
              <w:rPr>
                <w:kern w:val="2"/>
                <w:lang w:val="en-GB" w:eastAsia="zh-CN"/>
              </w:rPr>
              <w:t xml:space="preserve">, especially CQI feedback, repetition and HARQ/ACK schemes, it might be advantageous to agree on baseline SLS assumptions </w:t>
            </w:r>
            <w:r w:rsidR="00883FE4">
              <w:rPr>
                <w:kern w:val="2"/>
                <w:lang w:val="en-GB" w:eastAsia="zh-CN"/>
              </w:rPr>
              <w:t xml:space="preserve">with respect to traffic models, </w:t>
            </w:r>
            <w:r w:rsidR="009362AF">
              <w:rPr>
                <w:kern w:val="2"/>
                <w:lang w:val="en-GB" w:eastAsia="zh-CN"/>
              </w:rPr>
              <w:t xml:space="preserve">deployment </w:t>
            </w:r>
            <w:r w:rsidR="009362AF">
              <w:rPr>
                <w:kern w:val="2"/>
                <w:lang w:val="en-GB" w:eastAsia="zh-CN"/>
              </w:rPr>
              <w:lastRenderedPageBreak/>
              <w:t xml:space="preserve">scenarios etc., </w:t>
            </w:r>
            <w:r w:rsidR="001B7D26">
              <w:rPr>
                <w:kern w:val="2"/>
                <w:lang w:val="en-GB" w:eastAsia="zh-CN"/>
              </w:rPr>
              <w:t>to align results</w:t>
            </w:r>
            <w:r w:rsidR="00883FE4">
              <w:rPr>
                <w:kern w:val="2"/>
                <w:lang w:val="en-GB" w:eastAsia="zh-CN"/>
              </w:rPr>
              <w:t xml:space="preserve"> from companies for fair comparison.</w:t>
            </w:r>
          </w:p>
          <w:p w14:paraId="60AF9C9D" w14:textId="3AFE18BB" w:rsidR="00883FE4" w:rsidRPr="00851983" w:rsidRDefault="00883FE4">
            <w:pPr>
              <w:widowControl w:val="0"/>
              <w:overflowPunct/>
              <w:autoSpaceDE/>
              <w:adjustRightInd/>
              <w:spacing w:after="0"/>
              <w:rPr>
                <w:kern w:val="2"/>
                <w:lang w:val="en-GB" w:eastAsia="zh-CN"/>
              </w:rPr>
            </w:pPr>
          </w:p>
        </w:tc>
      </w:tr>
      <w:tr w:rsidR="00482C4E" w:rsidRPr="008C342A" w14:paraId="7B5104E8" w14:textId="77777777" w:rsidTr="00482C4E">
        <w:trPr>
          <w:trHeight w:val="710"/>
        </w:trPr>
        <w:tc>
          <w:tcPr>
            <w:tcW w:w="2122" w:type="dxa"/>
          </w:tcPr>
          <w:p w14:paraId="6A831424" w14:textId="77777777" w:rsidR="00482C4E" w:rsidRPr="008C342A" w:rsidRDefault="00482C4E" w:rsidP="00F4534E">
            <w:pPr>
              <w:widowControl w:val="0"/>
              <w:overflowPunct/>
              <w:autoSpaceDE/>
              <w:adjustRightInd/>
              <w:spacing w:after="0"/>
              <w:rPr>
                <w:kern w:val="2"/>
                <w:lang w:val="fr-FR" w:eastAsia="zh-CN"/>
              </w:rPr>
            </w:pPr>
            <w:r w:rsidRPr="008C342A">
              <w:rPr>
                <w:kern w:val="2"/>
                <w:lang w:val="fr-FR" w:eastAsia="zh-CN"/>
              </w:rPr>
              <w:lastRenderedPageBreak/>
              <w:t>Convida</w:t>
            </w:r>
          </w:p>
        </w:tc>
        <w:tc>
          <w:tcPr>
            <w:tcW w:w="7840" w:type="dxa"/>
          </w:tcPr>
          <w:p w14:paraId="41A89460" w14:textId="7723F6EA" w:rsidR="00482C4E" w:rsidRPr="008C342A" w:rsidRDefault="00482C4E" w:rsidP="00F4534E">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CF6721" w:rsidRPr="008C342A" w14:paraId="2C71DC68" w14:textId="77777777" w:rsidTr="00482C4E">
        <w:trPr>
          <w:trHeight w:val="710"/>
        </w:trPr>
        <w:tc>
          <w:tcPr>
            <w:tcW w:w="2122" w:type="dxa"/>
          </w:tcPr>
          <w:p w14:paraId="40FC272F" w14:textId="0619F400" w:rsidR="00CF6721" w:rsidRPr="005E4656" w:rsidRDefault="00CF6721" w:rsidP="00F4534E">
            <w:pPr>
              <w:widowControl w:val="0"/>
              <w:overflowPunct/>
              <w:autoSpaceDE/>
              <w:adjustRightInd/>
              <w:spacing w:after="0"/>
              <w:rPr>
                <w:rFonts w:ascii="Calibri" w:hAnsi="Calibri"/>
                <w:kern w:val="2"/>
                <w:sz w:val="21"/>
                <w:szCs w:val="22"/>
                <w:lang w:val="en-GB" w:eastAsia="zh-CN"/>
              </w:rPr>
            </w:pPr>
            <w:r w:rsidRPr="005E4656">
              <w:rPr>
                <w:rFonts w:ascii="Calibri" w:hAnsi="Calibri" w:hint="eastAsia"/>
                <w:kern w:val="2"/>
                <w:sz w:val="21"/>
                <w:szCs w:val="22"/>
                <w:lang w:val="en-GB" w:eastAsia="zh-CN"/>
              </w:rPr>
              <w:t>Spreadtrum</w:t>
            </w:r>
          </w:p>
        </w:tc>
        <w:tc>
          <w:tcPr>
            <w:tcW w:w="7840" w:type="dxa"/>
          </w:tcPr>
          <w:p w14:paraId="24780C05" w14:textId="40E3854D" w:rsidR="00CF6721" w:rsidRPr="005E4656" w:rsidRDefault="00CF6721" w:rsidP="0068733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sidR="00687339">
              <w:rPr>
                <w:rFonts w:ascii="Calibri" w:hAnsi="Calibri"/>
                <w:kern w:val="2"/>
                <w:sz w:val="21"/>
                <w:szCs w:val="22"/>
                <w:lang w:val="en-GB" w:eastAsia="zh-CN"/>
              </w:rPr>
              <w:t>HARQ-ACK feedback</w:t>
            </w:r>
            <w:r w:rsidRPr="005E4656">
              <w:rPr>
                <w:rFonts w:ascii="Calibri" w:hAnsi="Calibri"/>
                <w:kern w:val="2"/>
                <w:sz w:val="21"/>
                <w:szCs w:val="22"/>
                <w:lang w:val="en-GB" w:eastAsia="zh-CN"/>
              </w:rPr>
              <w:t xml:space="preserve">, major </w:t>
            </w:r>
            <w:r w:rsidR="005E4656" w:rsidRPr="005E4656">
              <w:rPr>
                <w:rFonts w:ascii="Calibri" w:hAnsi="Calibri"/>
                <w:kern w:val="2"/>
                <w:sz w:val="21"/>
                <w:szCs w:val="22"/>
                <w:lang w:val="en-GB" w:eastAsia="zh-CN"/>
              </w:rPr>
              <w:t>companies</w:t>
            </w:r>
            <w:r w:rsidRPr="005E4656">
              <w:rPr>
                <w:rFonts w:ascii="Calibri" w:hAnsi="Calibri"/>
                <w:kern w:val="2"/>
                <w:sz w:val="21"/>
                <w:szCs w:val="22"/>
                <w:lang w:val="en-GB" w:eastAsia="zh-CN"/>
              </w:rPr>
              <w:t xml:space="preserve"> think no further evaluation is need</w:t>
            </w:r>
            <w:r w:rsidR="00687339">
              <w:rPr>
                <w:rFonts w:ascii="Calibri" w:hAnsi="Calibri"/>
                <w:kern w:val="2"/>
                <w:sz w:val="21"/>
                <w:szCs w:val="22"/>
                <w:lang w:val="en-GB" w:eastAsia="zh-CN"/>
              </w:rPr>
              <w:t>. F</w:t>
            </w:r>
            <w:r w:rsidR="00895C37" w:rsidRPr="005E4656">
              <w:rPr>
                <w:rFonts w:ascii="Calibri" w:hAnsi="Calibri"/>
                <w:kern w:val="2"/>
                <w:sz w:val="21"/>
                <w:szCs w:val="22"/>
                <w:lang w:val="en-GB" w:eastAsia="zh-CN"/>
              </w:rPr>
              <w:t>or other reliability mechanisms</w:t>
            </w:r>
            <w:r w:rsidR="005E4656" w:rsidRPr="005E4656">
              <w:rPr>
                <w:rFonts w:ascii="Calibri" w:hAnsi="Calibri"/>
                <w:kern w:val="2"/>
                <w:sz w:val="21"/>
                <w:szCs w:val="22"/>
                <w:lang w:val="en-GB" w:eastAsia="zh-CN"/>
              </w:rPr>
              <w:t>, if supported</w:t>
            </w:r>
            <w:r w:rsidR="00895C37" w:rsidRPr="005E4656">
              <w:rPr>
                <w:rFonts w:ascii="Calibri" w:hAnsi="Calibri"/>
                <w:kern w:val="2"/>
                <w:sz w:val="21"/>
                <w:szCs w:val="22"/>
                <w:lang w:val="en-GB" w:eastAsia="zh-CN"/>
              </w:rPr>
              <w:t xml:space="preserve">, </w:t>
            </w:r>
            <w:r w:rsidR="005E4656" w:rsidRPr="005E4656">
              <w:rPr>
                <w:rFonts w:ascii="Calibri" w:hAnsi="Calibri"/>
                <w:kern w:val="2"/>
                <w:sz w:val="21"/>
                <w:szCs w:val="22"/>
                <w:lang w:val="en-GB" w:eastAsia="zh-CN"/>
              </w:rPr>
              <w:t>we also think there is no strong motivation to do any evaluation.</w:t>
            </w:r>
          </w:p>
        </w:tc>
      </w:tr>
      <w:tr w:rsidR="003A7569" w:rsidRPr="008C342A" w14:paraId="5116A52B" w14:textId="77777777" w:rsidTr="00201C51">
        <w:trPr>
          <w:trHeight w:val="710"/>
        </w:trPr>
        <w:tc>
          <w:tcPr>
            <w:tcW w:w="2122" w:type="dxa"/>
          </w:tcPr>
          <w:p w14:paraId="6669FF5B" w14:textId="77777777" w:rsidR="003A7569" w:rsidRPr="005E4656" w:rsidRDefault="003A7569" w:rsidP="00201C51">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uawei/HiSilicon</w:t>
            </w:r>
          </w:p>
        </w:tc>
        <w:tc>
          <w:tcPr>
            <w:tcW w:w="7840" w:type="dxa"/>
          </w:tcPr>
          <w:p w14:paraId="0B763688" w14:textId="77777777" w:rsidR="003A7569" w:rsidRPr="005E4656" w:rsidRDefault="003A7569" w:rsidP="00201C51">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3A7569" w:rsidRPr="008C342A" w14:paraId="13417669" w14:textId="77777777" w:rsidTr="00482C4E">
        <w:trPr>
          <w:trHeight w:val="710"/>
        </w:trPr>
        <w:tc>
          <w:tcPr>
            <w:tcW w:w="2122" w:type="dxa"/>
          </w:tcPr>
          <w:p w14:paraId="1DF6C5E1" w14:textId="069C72F5" w:rsidR="003A7569" w:rsidRPr="005E4656" w:rsidRDefault="003A7569" w:rsidP="006F4B21">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1F1211CC" w14:textId="3AF2E33E" w:rsidR="003A7569" w:rsidRPr="005E4656" w:rsidRDefault="003A7569" w:rsidP="006F4B21">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BD1136" w:rsidRPr="008C342A" w14:paraId="79988A93" w14:textId="77777777" w:rsidTr="00482C4E">
        <w:trPr>
          <w:trHeight w:val="710"/>
        </w:trPr>
        <w:tc>
          <w:tcPr>
            <w:tcW w:w="2122" w:type="dxa"/>
          </w:tcPr>
          <w:p w14:paraId="718698D2" w14:textId="662F0550" w:rsidR="00BD1136" w:rsidRPr="00BD1136" w:rsidRDefault="00BD1136" w:rsidP="006F4B21">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40BAB354" w14:textId="77777777" w:rsidR="00BD1136" w:rsidRDefault="00BD1136" w:rsidP="006F4B21">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3A199DD" w14:textId="7EAE1301" w:rsidR="00BD1136" w:rsidRPr="00BD1136" w:rsidRDefault="00BD1136" w:rsidP="006F4B21">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AA02E3D" w14:textId="77777777" w:rsidR="0071468F" w:rsidRPr="00482C4E" w:rsidRDefault="0071468F" w:rsidP="0071468F">
      <w:pPr>
        <w:jc w:val="both"/>
        <w:rPr>
          <w:b/>
          <w:lang w:eastAsia="zh-CN"/>
        </w:rPr>
      </w:pPr>
    </w:p>
    <w:p w14:paraId="7996A4F0" w14:textId="77777777" w:rsidR="0071468F" w:rsidRDefault="0071468F" w:rsidP="00CF72FB">
      <w:pPr>
        <w:jc w:val="both"/>
        <w:rPr>
          <w:lang w:val="en-GB" w:eastAsia="zh-CN"/>
        </w:rPr>
      </w:pPr>
    </w:p>
    <w:p w14:paraId="7487926B" w14:textId="303ACAF5" w:rsidR="002C2ACB" w:rsidRPr="005B25FB" w:rsidRDefault="002C2ACB" w:rsidP="005B25FB">
      <w:pPr>
        <w:pStyle w:val="Heading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TableGri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Proposal: For RRC_CONNECTED UEs, at least part of the parameters for multicast configuration is received by dedicated RRC signaling.</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lastRenderedPageBreak/>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lastRenderedPageBreak/>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TableGri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ListParagraph"/>
              <w:numPr>
                <w:ilvl w:val="0"/>
                <w:numId w:val="17"/>
              </w:numPr>
              <w:rPr>
                <w:rFonts w:eastAsia="宋体"/>
                <w:szCs w:val="20"/>
                <w:lang w:val="en-GB" w:eastAsia="zh-CN"/>
              </w:rPr>
            </w:pPr>
            <w:r w:rsidRPr="00A26709">
              <w:rPr>
                <w:rFonts w:eastAsia="宋体"/>
                <w:szCs w:val="20"/>
                <w:lang w:val="en-GB" w:eastAsia="zh-CN"/>
              </w:rPr>
              <w:t>Alternative 1: ACK/NACK based HARQ-ACK feedback</w:t>
            </w:r>
          </w:p>
          <w:p w14:paraId="6E44C307" w14:textId="4BC1D7D3" w:rsidR="00E00FC8" w:rsidRPr="007127E2" w:rsidRDefault="00E00FC8" w:rsidP="00336A9E">
            <w:pPr>
              <w:pStyle w:val="ListParagraph"/>
              <w:numPr>
                <w:ilvl w:val="0"/>
                <w:numId w:val="17"/>
              </w:numPr>
              <w:rPr>
                <w:lang w:val="en-GB" w:eastAsia="zh-CN"/>
              </w:rPr>
            </w:pPr>
            <w:r w:rsidRPr="00A26709">
              <w:rPr>
                <w:rFonts w:eastAsia="宋体"/>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ListParagraph"/>
              <w:numPr>
                <w:ilvl w:val="0"/>
                <w:numId w:val="18"/>
              </w:numPr>
              <w:rPr>
                <w:rFonts w:eastAsia="宋体"/>
                <w:szCs w:val="20"/>
                <w:lang w:val="en-GB" w:eastAsia="zh-CN"/>
              </w:rPr>
            </w:pPr>
            <w:r w:rsidRPr="00A26709">
              <w:rPr>
                <w:rFonts w:eastAsia="宋体"/>
                <w:szCs w:val="20"/>
                <w:lang w:val="en-GB" w:eastAsia="zh-CN"/>
              </w:rPr>
              <w:t>Option 1: Single port transmission</w:t>
            </w:r>
          </w:p>
          <w:p w14:paraId="19A8C411" w14:textId="77777777" w:rsidR="000D39E8" w:rsidRPr="00A26709" w:rsidRDefault="000D39E8" w:rsidP="00336A9E">
            <w:pPr>
              <w:pStyle w:val="ListParagraph"/>
              <w:numPr>
                <w:ilvl w:val="0"/>
                <w:numId w:val="18"/>
              </w:numPr>
              <w:rPr>
                <w:rFonts w:eastAsia="宋体"/>
                <w:szCs w:val="20"/>
                <w:lang w:val="en-GB" w:eastAsia="zh-CN"/>
              </w:rPr>
            </w:pPr>
            <w:r w:rsidRPr="00A26709">
              <w:rPr>
                <w:rFonts w:eastAsia="宋体"/>
                <w:szCs w:val="20"/>
                <w:lang w:val="en-GB" w:eastAsia="zh-CN"/>
              </w:rPr>
              <w:t>Option 2: Open-loop spatial multiplexing</w:t>
            </w:r>
          </w:p>
          <w:p w14:paraId="24F39CC6" w14:textId="26F6589B" w:rsidR="000D39E8" w:rsidRPr="00A26709" w:rsidRDefault="000D39E8" w:rsidP="00336A9E">
            <w:pPr>
              <w:pStyle w:val="ListParagraph"/>
              <w:numPr>
                <w:ilvl w:val="0"/>
                <w:numId w:val="18"/>
              </w:numPr>
              <w:rPr>
                <w:lang w:val="en-GB" w:eastAsia="zh-CN"/>
              </w:rPr>
            </w:pPr>
            <w:r w:rsidRPr="00A26709">
              <w:rPr>
                <w:rFonts w:eastAsia="宋体"/>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TableGri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ListParagraph"/>
              <w:numPr>
                <w:ilvl w:val="0"/>
                <w:numId w:val="15"/>
              </w:numPr>
              <w:rPr>
                <w:rFonts w:eastAsia="宋体"/>
                <w:szCs w:val="20"/>
                <w:lang w:val="en-GB"/>
              </w:rPr>
            </w:pPr>
            <w:r w:rsidRPr="00857246">
              <w:rPr>
                <w:rFonts w:eastAsia="宋体" w:hint="eastAsia"/>
                <w:szCs w:val="20"/>
                <w:lang w:val="en-GB"/>
              </w:rPr>
              <w:t>A</w:t>
            </w:r>
            <w:r w:rsidRPr="00857246">
              <w:rPr>
                <w:rFonts w:eastAsia="宋体"/>
                <w:szCs w:val="20"/>
                <w:lang w:val="en-GB"/>
              </w:rPr>
              <w:t>lt 1: CORESET0</w:t>
            </w:r>
          </w:p>
          <w:p w14:paraId="4AB6A264" w14:textId="77777777" w:rsidR="00952070" w:rsidRPr="00857246" w:rsidRDefault="00952070" w:rsidP="00336A9E">
            <w:pPr>
              <w:pStyle w:val="ListParagraph"/>
              <w:numPr>
                <w:ilvl w:val="0"/>
                <w:numId w:val="15"/>
              </w:numPr>
              <w:rPr>
                <w:rFonts w:eastAsia="宋体"/>
                <w:szCs w:val="20"/>
                <w:lang w:val="en-GB"/>
              </w:rPr>
            </w:pPr>
            <w:r w:rsidRPr="00857246">
              <w:rPr>
                <w:rFonts w:eastAsia="宋体"/>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ListParagraph"/>
              <w:numPr>
                <w:ilvl w:val="0"/>
                <w:numId w:val="16"/>
              </w:numPr>
              <w:rPr>
                <w:rFonts w:eastAsia="宋体"/>
                <w:szCs w:val="20"/>
                <w:lang w:val="en-GB"/>
              </w:rPr>
            </w:pPr>
            <w:r>
              <w:rPr>
                <w:rFonts w:eastAsia="宋体"/>
                <w:szCs w:val="20"/>
                <w:lang w:val="en-GB"/>
              </w:rPr>
              <w:t xml:space="preserve">Alt 1: </w:t>
            </w:r>
            <w:r w:rsidR="00952070" w:rsidRPr="00857246">
              <w:rPr>
                <w:rFonts w:eastAsia="宋体"/>
                <w:szCs w:val="20"/>
                <w:lang w:val="en-GB"/>
              </w:rPr>
              <w:t>One(s) of existing common search space</w:t>
            </w:r>
          </w:p>
          <w:p w14:paraId="43EA6F2F" w14:textId="6AECB6AC" w:rsidR="00952070" w:rsidRPr="00857246" w:rsidRDefault="002D1278" w:rsidP="00336A9E">
            <w:pPr>
              <w:pStyle w:val="ListParagraph"/>
              <w:numPr>
                <w:ilvl w:val="0"/>
                <w:numId w:val="16"/>
              </w:numPr>
              <w:rPr>
                <w:rFonts w:eastAsia="宋体"/>
                <w:szCs w:val="20"/>
                <w:lang w:val="en-GB"/>
              </w:rPr>
            </w:pPr>
            <w:r>
              <w:rPr>
                <w:rFonts w:eastAsia="宋体"/>
                <w:szCs w:val="20"/>
                <w:lang w:val="en-GB"/>
              </w:rPr>
              <w:t xml:space="preserve">Alt 2: </w:t>
            </w:r>
            <w:r w:rsidR="00952070" w:rsidRPr="00857246">
              <w:rPr>
                <w:rFonts w:eastAsia="宋体"/>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Search spaces for SIBx</w:t>
            </w:r>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SIBx/</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Heading1"/>
        <w:spacing w:before="480"/>
        <w:jc w:val="both"/>
        <w:rPr>
          <w:lang w:val="en-US"/>
        </w:rPr>
      </w:pPr>
      <w:r w:rsidRPr="003540D7">
        <w:rPr>
          <w:lang w:val="en-US"/>
        </w:rPr>
        <w:lastRenderedPageBreak/>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TableGri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ListParagraph"/>
        <w:numPr>
          <w:ilvl w:val="0"/>
          <w:numId w:val="22"/>
        </w:numPr>
        <w:jc w:val="both"/>
        <w:rPr>
          <w:rFonts w:eastAsia="宋体"/>
          <w:szCs w:val="20"/>
        </w:rPr>
      </w:pPr>
      <w:r>
        <w:rPr>
          <w:rFonts w:eastAsia="宋体"/>
          <w:szCs w:val="20"/>
        </w:rPr>
        <w:t>Issue 1/4/6: More than half of the companies think these three issues should be high priority items.</w:t>
      </w:r>
    </w:p>
    <w:p w14:paraId="5B3722F0" w14:textId="77777777" w:rsidR="00145E0A" w:rsidRDefault="00145E0A" w:rsidP="00145E0A">
      <w:pPr>
        <w:pStyle w:val="ListParagraph"/>
        <w:numPr>
          <w:ilvl w:val="0"/>
          <w:numId w:val="22"/>
        </w:numPr>
        <w:jc w:val="both"/>
        <w:rPr>
          <w:rFonts w:eastAsia="宋体"/>
          <w:szCs w:val="20"/>
        </w:rPr>
      </w:pPr>
      <w:r>
        <w:rPr>
          <w:rFonts w:eastAsia="宋体"/>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ListParagraph"/>
        <w:numPr>
          <w:ilvl w:val="0"/>
          <w:numId w:val="22"/>
        </w:numPr>
        <w:jc w:val="both"/>
        <w:rPr>
          <w:rFonts w:eastAsia="宋体"/>
          <w:szCs w:val="20"/>
        </w:rPr>
      </w:pPr>
      <w:r>
        <w:rPr>
          <w:rFonts w:eastAsia="宋体"/>
          <w:szCs w:val="20"/>
        </w:rPr>
        <w:t>Issue 7/8: About half of the companies think these issues should be low priority. It</w:t>
      </w:r>
      <w:r w:rsidRPr="00B63249">
        <w:rPr>
          <w:rFonts w:eastAsia="宋体"/>
          <w:szCs w:val="20"/>
        </w:rPr>
        <w:t xml:space="preserve"> is explicitly mentioned in Chairman’s notes</w:t>
      </w:r>
      <w:r>
        <w:rPr>
          <w:rFonts w:eastAsia="宋体"/>
          <w:szCs w:val="20"/>
        </w:rPr>
        <w:t xml:space="preserve"> </w:t>
      </w:r>
      <w:r w:rsidRPr="00B63249">
        <w:rPr>
          <w:rFonts w:eastAsia="宋体"/>
          <w:szCs w:val="20"/>
        </w:rPr>
        <w:t xml:space="preserve">that </w:t>
      </w:r>
      <w:r>
        <w:rPr>
          <w:rFonts w:eastAsia="宋体"/>
          <w:szCs w:val="20"/>
        </w:rPr>
        <w:t xml:space="preserve">no plan to treat </w:t>
      </w:r>
      <w:r w:rsidRPr="00B63249">
        <w:rPr>
          <w:rFonts w:eastAsia="宋体"/>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ListParagraph"/>
        <w:numPr>
          <w:ilvl w:val="0"/>
          <w:numId w:val="23"/>
        </w:numPr>
        <w:jc w:val="both"/>
        <w:rPr>
          <w:b/>
        </w:rPr>
      </w:pPr>
      <w:r w:rsidRPr="003540D7">
        <w:rPr>
          <w:rFonts w:eastAsia="宋体"/>
          <w:b/>
          <w:szCs w:val="20"/>
        </w:rPr>
        <w:t xml:space="preserve">High priority: </w:t>
      </w:r>
    </w:p>
    <w:p w14:paraId="4DF7A6B3" w14:textId="77777777" w:rsidR="00145E0A" w:rsidRPr="003540D7" w:rsidRDefault="00145E0A" w:rsidP="00145E0A">
      <w:pPr>
        <w:pStyle w:val="ListParagraph"/>
        <w:numPr>
          <w:ilvl w:val="1"/>
          <w:numId w:val="23"/>
        </w:numPr>
        <w:jc w:val="both"/>
        <w:rPr>
          <w:b/>
        </w:rPr>
      </w:pPr>
      <w:r w:rsidRPr="003540D7">
        <w:rPr>
          <w:rFonts w:eastAsia="宋体"/>
          <w:b/>
          <w:szCs w:val="20"/>
        </w:rPr>
        <w:t>Issue 1/4/6</w:t>
      </w:r>
    </w:p>
    <w:p w14:paraId="30C30F53" w14:textId="77777777" w:rsidR="00145E0A" w:rsidRPr="003540D7" w:rsidRDefault="00145E0A" w:rsidP="00145E0A">
      <w:pPr>
        <w:pStyle w:val="ListParagraph"/>
        <w:numPr>
          <w:ilvl w:val="0"/>
          <w:numId w:val="23"/>
        </w:numPr>
        <w:jc w:val="both"/>
        <w:rPr>
          <w:b/>
        </w:rPr>
      </w:pPr>
      <w:r w:rsidRPr="003540D7">
        <w:rPr>
          <w:rFonts w:eastAsia="宋体"/>
          <w:b/>
          <w:szCs w:val="20"/>
        </w:rPr>
        <w:t>Medium priority:</w:t>
      </w:r>
    </w:p>
    <w:p w14:paraId="462FA504" w14:textId="77777777" w:rsidR="00145E0A" w:rsidRPr="003540D7" w:rsidRDefault="00145E0A" w:rsidP="00145E0A">
      <w:pPr>
        <w:pStyle w:val="ListParagraph"/>
        <w:numPr>
          <w:ilvl w:val="1"/>
          <w:numId w:val="23"/>
        </w:numPr>
        <w:jc w:val="both"/>
        <w:rPr>
          <w:b/>
        </w:rPr>
      </w:pPr>
      <w:r w:rsidRPr="003540D7">
        <w:rPr>
          <w:rFonts w:eastAsia="宋体"/>
          <w:b/>
          <w:szCs w:val="20"/>
        </w:rPr>
        <w:t>Issue 2/3/5</w:t>
      </w:r>
    </w:p>
    <w:p w14:paraId="6D762FFA" w14:textId="77777777" w:rsidR="0018346C" w:rsidRPr="0018346C" w:rsidRDefault="0018346C" w:rsidP="0018346C"/>
    <w:p w14:paraId="64099BEB" w14:textId="4DBE02FD" w:rsidR="002F77EB" w:rsidRPr="00F0497A" w:rsidRDefault="00E523F3" w:rsidP="008D0DF4">
      <w:pPr>
        <w:pStyle w:val="Heading1"/>
        <w:spacing w:before="480"/>
        <w:jc w:val="both"/>
        <w:rPr>
          <w:lang w:val="en-US"/>
        </w:rPr>
      </w:pPr>
      <w:r w:rsidRPr="000A64D8">
        <w:rPr>
          <w:lang w:val="en-US"/>
        </w:rPr>
        <w:t>References</w:t>
      </w:r>
      <w:bookmarkStart w:id="355" w:name="_Ref457730460"/>
      <w:bookmarkStart w:id="356" w:name="_Ref450735844"/>
      <w:bookmarkStart w:id="357" w:name="_Ref450342757"/>
      <w:r w:rsidR="002F77EB" w:rsidRPr="005D74B7">
        <w:rPr>
          <w:rFonts w:hint="eastAsia"/>
        </w:rPr>
        <w:tab/>
      </w:r>
    </w:p>
    <w:bookmarkEnd w:id="355"/>
    <w:bookmarkEnd w:id="356"/>
    <w:bookmarkEnd w:id="357"/>
    <w:p w14:paraId="1C92D0C0" w14:textId="78B485F5" w:rsidR="00280C49" w:rsidRDefault="00280C49" w:rsidP="00F87FB2">
      <w:pPr>
        <w:pStyle w:val="ListParagraph"/>
        <w:numPr>
          <w:ilvl w:val="0"/>
          <w:numId w:val="2"/>
        </w:numPr>
        <w:jc w:val="both"/>
        <w:rPr>
          <w:rFonts w:eastAsia="宋体"/>
          <w:szCs w:val="20"/>
          <w:lang w:val="en-GB"/>
        </w:rPr>
      </w:pPr>
      <w:r>
        <w:rPr>
          <w:rFonts w:eastAsia="宋体"/>
          <w:szCs w:val="20"/>
          <w:lang w:val="en-GB"/>
        </w:rPr>
        <w:t>R1-2007001</w:t>
      </w:r>
      <w:r w:rsidR="00F87FB2">
        <w:rPr>
          <w:rFonts w:eastAsia="宋体"/>
          <w:szCs w:val="20"/>
          <w:lang w:val="en-GB"/>
        </w:rPr>
        <w:tab/>
      </w:r>
      <w:r w:rsidR="00F87FB2" w:rsidRPr="00F87FB2">
        <w:rPr>
          <w:rFonts w:eastAsia="宋体"/>
          <w:szCs w:val="20"/>
          <w:lang w:val="en-GB"/>
        </w:rPr>
        <w:t>FL summary on NR Multicast and Broadcast Services</w:t>
      </w:r>
      <w:r w:rsidR="00F87FB2">
        <w:rPr>
          <w:rFonts w:eastAsia="宋体"/>
          <w:szCs w:val="20"/>
          <w:lang w:val="en-GB"/>
        </w:rPr>
        <w:tab/>
      </w:r>
      <w:r w:rsidR="00F87FB2" w:rsidRPr="00F87FB2">
        <w:rPr>
          <w:rFonts w:eastAsia="宋体"/>
          <w:szCs w:val="20"/>
          <w:lang w:val="en-GB"/>
        </w:rPr>
        <w:t>Moderator (CMCC)</w:t>
      </w:r>
    </w:p>
    <w:p w14:paraId="6F8E93B5" w14:textId="4C957413" w:rsidR="006A3275" w:rsidRPr="006A3275" w:rsidRDefault="006A3275" w:rsidP="006A3275">
      <w:pPr>
        <w:pStyle w:val="ListParagraph"/>
        <w:numPr>
          <w:ilvl w:val="0"/>
          <w:numId w:val="2"/>
        </w:numPr>
        <w:jc w:val="both"/>
        <w:rPr>
          <w:rFonts w:eastAsia="宋体"/>
          <w:szCs w:val="20"/>
          <w:lang w:val="en-GB"/>
        </w:rPr>
      </w:pPr>
      <w:r w:rsidRPr="006A3275">
        <w:rPr>
          <w:rFonts w:eastAsia="宋体"/>
          <w:szCs w:val="20"/>
          <w:lang w:val="en-GB"/>
        </w:rPr>
        <w:t>RP-193248</w:t>
      </w:r>
      <w:r w:rsidRPr="006A3275">
        <w:rPr>
          <w:rFonts w:eastAsia="宋体"/>
          <w:szCs w:val="20"/>
          <w:lang w:val="en-GB"/>
        </w:rPr>
        <w:tab/>
        <w:t>New WID proposal: NR Multicast and Broadcast Services</w:t>
      </w:r>
    </w:p>
    <w:p w14:paraId="2D599508" w14:textId="75A4DDC8" w:rsidR="00876363" w:rsidRDefault="006A3275" w:rsidP="006A3275">
      <w:pPr>
        <w:pStyle w:val="ListParagraph"/>
        <w:numPr>
          <w:ilvl w:val="0"/>
          <w:numId w:val="2"/>
        </w:numPr>
        <w:jc w:val="both"/>
        <w:rPr>
          <w:rFonts w:eastAsia="宋体"/>
          <w:szCs w:val="20"/>
          <w:lang w:val="en-GB"/>
        </w:rPr>
      </w:pPr>
      <w:r w:rsidRPr="006A3275">
        <w:rPr>
          <w:rFonts w:eastAsia="宋体"/>
          <w:szCs w:val="20"/>
          <w:lang w:val="en-GB"/>
        </w:rPr>
        <w:t>RP-201038</w:t>
      </w:r>
      <w:r w:rsidRPr="006A3275">
        <w:rPr>
          <w:rFonts w:eastAsia="宋体"/>
          <w:szCs w:val="20"/>
          <w:lang w:val="en-GB"/>
        </w:rPr>
        <w:tab/>
        <w:t>Revised WID: Core part: NR multicast and broadcast services</w:t>
      </w:r>
    </w:p>
    <w:p w14:paraId="769B71B3"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R1-2005249</w:t>
      </w:r>
      <w:r w:rsidRPr="002F23A3">
        <w:rPr>
          <w:rFonts w:eastAsia="宋体"/>
          <w:szCs w:val="20"/>
          <w:lang w:val="en-GB"/>
        </w:rPr>
        <w:tab/>
        <w:t>Resource configuration and group scheduling for RRC_CONNECTED UEs</w:t>
      </w:r>
      <w:r w:rsidRPr="002F23A3">
        <w:rPr>
          <w:rFonts w:eastAsia="宋体"/>
          <w:szCs w:val="20"/>
          <w:lang w:val="en-GB"/>
        </w:rPr>
        <w:tab/>
        <w:t>Huawei, HiSilicon</w:t>
      </w:r>
    </w:p>
    <w:p w14:paraId="4465E7C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R1-2005406</w:t>
      </w:r>
      <w:r w:rsidRPr="002F23A3">
        <w:rPr>
          <w:rFonts w:eastAsia="宋体"/>
          <w:szCs w:val="20"/>
          <w:lang w:val="en-GB"/>
        </w:rPr>
        <w:tab/>
        <w:t>Discussion on mechanisms to support group scheduling for RRC_CONNECTED UEs</w:t>
      </w:r>
      <w:r w:rsidRPr="002F23A3">
        <w:rPr>
          <w:rFonts w:eastAsia="宋体"/>
          <w:szCs w:val="20"/>
          <w:lang w:val="en-GB"/>
        </w:rPr>
        <w:tab/>
        <w:t>vivo</w:t>
      </w:r>
    </w:p>
    <w:p w14:paraId="147A5C0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R1-2005436</w:t>
      </w:r>
      <w:r w:rsidRPr="002F23A3">
        <w:rPr>
          <w:rFonts w:eastAsia="宋体"/>
          <w:szCs w:val="20"/>
          <w:lang w:val="en-GB"/>
        </w:rPr>
        <w:tab/>
        <w:t>Mechanisms to Support Group Scheduling for RRC_CONNECTED UEs</w:t>
      </w:r>
      <w:r w:rsidRPr="002F23A3">
        <w:rPr>
          <w:rFonts w:eastAsia="宋体"/>
          <w:szCs w:val="20"/>
          <w:lang w:val="en-GB"/>
        </w:rPr>
        <w:tab/>
        <w:t>ZTE</w:t>
      </w:r>
    </w:p>
    <w:p w14:paraId="3529F128"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R1-2005531</w:t>
      </w:r>
      <w:r w:rsidRPr="002F23A3">
        <w:rPr>
          <w:rFonts w:eastAsia="宋体"/>
          <w:szCs w:val="20"/>
          <w:lang w:val="en-GB"/>
        </w:rPr>
        <w:tab/>
        <w:t>Group Scheduling Mechanisms to Support 5G Multicast / Broadcast Services for RRC_CONNECTED Ues</w:t>
      </w:r>
      <w:r w:rsidRPr="002F23A3">
        <w:rPr>
          <w:rFonts w:eastAsia="宋体"/>
          <w:szCs w:val="20"/>
          <w:lang w:val="en-GB"/>
        </w:rPr>
        <w:tab/>
        <w:t>Nokia, Nokia Shanghai Bell</w:t>
      </w:r>
    </w:p>
    <w:p w14:paraId="2515593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R1-2005589</w:t>
      </w:r>
      <w:r w:rsidRPr="002F23A3">
        <w:rPr>
          <w:rFonts w:eastAsia="宋体"/>
          <w:szCs w:val="20"/>
          <w:lang w:val="en-GB"/>
        </w:rPr>
        <w:tab/>
        <w:t>Considerations on MBMS group scheduling for RRC_CONNECTED UEs</w:t>
      </w:r>
      <w:r w:rsidRPr="002F23A3">
        <w:rPr>
          <w:rFonts w:eastAsia="宋体"/>
          <w:szCs w:val="20"/>
          <w:lang w:val="en-GB"/>
        </w:rPr>
        <w:tab/>
        <w:t>Sony</w:t>
      </w:r>
    </w:p>
    <w:p w14:paraId="3F0D1422"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R1-2005693</w:t>
      </w:r>
      <w:r w:rsidRPr="002F23A3">
        <w:rPr>
          <w:rFonts w:eastAsia="宋体"/>
          <w:szCs w:val="20"/>
          <w:lang w:val="en-GB"/>
        </w:rPr>
        <w:tab/>
        <w:t>Discussion on group scheduling mechanism for RRC_CONNECTED UEs in MBS</w:t>
      </w:r>
      <w:r w:rsidRPr="002F23A3">
        <w:rPr>
          <w:rFonts w:eastAsia="宋体"/>
          <w:szCs w:val="20"/>
          <w:lang w:val="en-GB"/>
        </w:rPr>
        <w:tab/>
        <w:t>CATT</w:t>
      </w:r>
    </w:p>
    <w:p w14:paraId="73CA452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R1-2005898</w:t>
      </w:r>
      <w:r w:rsidRPr="002F23A3">
        <w:rPr>
          <w:rFonts w:eastAsia="宋体"/>
          <w:szCs w:val="20"/>
          <w:lang w:val="en-GB"/>
        </w:rPr>
        <w:tab/>
        <w:t>Group Scheduling for NR-MBS</w:t>
      </w:r>
      <w:r w:rsidRPr="002F23A3">
        <w:rPr>
          <w:rFonts w:eastAsia="宋体"/>
          <w:szCs w:val="20"/>
          <w:lang w:val="en-GB"/>
        </w:rPr>
        <w:tab/>
        <w:t>Intel Corporation</w:t>
      </w:r>
    </w:p>
    <w:p w14:paraId="31CCAD9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R1-2006013</w:t>
      </w:r>
      <w:r w:rsidRPr="002F23A3">
        <w:rPr>
          <w:rFonts w:eastAsia="宋体"/>
          <w:szCs w:val="20"/>
          <w:lang w:val="en-GB"/>
        </w:rPr>
        <w:tab/>
        <w:t>Group scheduling for NR Multicast and Broadcast Services</w:t>
      </w:r>
      <w:r w:rsidRPr="002F23A3">
        <w:rPr>
          <w:rFonts w:eastAsia="宋体"/>
          <w:szCs w:val="20"/>
          <w:lang w:val="en-GB"/>
        </w:rPr>
        <w:tab/>
        <w:t>OPPO</w:t>
      </w:r>
    </w:p>
    <w:p w14:paraId="142D00A2"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lastRenderedPageBreak/>
        <w:t>R1-2006173</w:t>
      </w:r>
      <w:r w:rsidRPr="002F23A3">
        <w:rPr>
          <w:rFonts w:eastAsia="宋体"/>
          <w:szCs w:val="20"/>
          <w:lang w:val="en-GB"/>
        </w:rPr>
        <w:tab/>
        <w:t>On Mechanisms to support group scheduling for RRC_CONNECTED UEs</w:t>
      </w:r>
      <w:r w:rsidRPr="002F23A3">
        <w:rPr>
          <w:rFonts w:eastAsia="宋体"/>
          <w:szCs w:val="20"/>
          <w:lang w:val="en-GB"/>
        </w:rPr>
        <w:tab/>
        <w:t>Samsung</w:t>
      </w:r>
    </w:p>
    <w:p w14:paraId="1D7DFADB"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R1-2006233</w:t>
      </w:r>
      <w:r w:rsidRPr="002F23A3">
        <w:rPr>
          <w:rFonts w:eastAsia="宋体"/>
          <w:szCs w:val="20"/>
          <w:lang w:val="en-GB"/>
        </w:rPr>
        <w:tab/>
        <w:t>Discussion on group scheduling mechanisms in NR MBS</w:t>
      </w:r>
      <w:r w:rsidRPr="002F23A3">
        <w:rPr>
          <w:rFonts w:eastAsia="宋体"/>
          <w:szCs w:val="20"/>
          <w:lang w:val="en-GB"/>
        </w:rPr>
        <w:tab/>
        <w:t>CMCC</w:t>
      </w:r>
    </w:p>
    <w:p w14:paraId="050D5949"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R1-2006320</w:t>
      </w:r>
      <w:r w:rsidRPr="002F23A3">
        <w:rPr>
          <w:rFonts w:eastAsia="宋体"/>
          <w:szCs w:val="20"/>
          <w:lang w:val="en-GB"/>
        </w:rPr>
        <w:tab/>
        <w:t>Support of group scheduling for RRC_CONNECTED UEs</w:t>
      </w:r>
      <w:r w:rsidRPr="002F23A3">
        <w:rPr>
          <w:rFonts w:eastAsia="宋体"/>
          <w:szCs w:val="20"/>
          <w:lang w:val="en-GB"/>
        </w:rPr>
        <w:tab/>
        <w:t>LG Electronics</w:t>
      </w:r>
    </w:p>
    <w:p w14:paraId="6C27020F"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R1-2006631</w:t>
      </w:r>
      <w:r w:rsidRPr="002F23A3">
        <w:rPr>
          <w:rFonts w:eastAsia="宋体"/>
          <w:szCs w:val="20"/>
          <w:lang w:val="en-GB"/>
        </w:rPr>
        <w:tab/>
        <w:t>On group scheduling mechanism for NR multicast and broadcast</w:t>
      </w:r>
      <w:r w:rsidRPr="002F23A3">
        <w:rPr>
          <w:rFonts w:eastAsia="宋体"/>
          <w:szCs w:val="20"/>
          <w:lang w:val="en-GB"/>
        </w:rPr>
        <w:tab/>
        <w:t>Convida Wireless</w:t>
      </w:r>
    </w:p>
    <w:p w14:paraId="2F86F0A9"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R1-2006830</w:t>
      </w:r>
      <w:r w:rsidRPr="002F23A3">
        <w:rPr>
          <w:rFonts w:eastAsia="宋体"/>
          <w:szCs w:val="20"/>
          <w:lang w:val="en-GB"/>
        </w:rPr>
        <w:tab/>
        <w:t>Views on group scheduling for Multicast RRC_CONNECTED UEs</w:t>
      </w:r>
      <w:r w:rsidRPr="002F23A3">
        <w:rPr>
          <w:rFonts w:eastAsia="宋体"/>
          <w:szCs w:val="20"/>
          <w:lang w:val="en-GB"/>
        </w:rPr>
        <w:tab/>
        <w:t>Qualcomm Incorporated</w:t>
      </w:r>
    </w:p>
    <w:p w14:paraId="69B2D76B" w14:textId="32BAA035" w:rsid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R1-2006918</w:t>
      </w:r>
      <w:r w:rsidRPr="002F23A3">
        <w:rPr>
          <w:rFonts w:eastAsia="宋体"/>
          <w:szCs w:val="20"/>
          <w:lang w:val="en-GB"/>
        </w:rPr>
        <w:tab/>
        <w:t>Mechanism for group scheduling of RRC_CONNECTED UEs in NR</w:t>
      </w:r>
      <w:r w:rsidRPr="002F23A3">
        <w:rPr>
          <w:rFonts w:eastAsia="宋体"/>
          <w:szCs w:val="20"/>
          <w:lang w:val="en-GB"/>
        </w:rPr>
        <w:tab/>
        <w:t>Ericsson</w:t>
      </w:r>
    </w:p>
    <w:p w14:paraId="38EC57FD"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R1-2005250</w:t>
      </w:r>
      <w:r w:rsidRPr="00CB4A0A">
        <w:rPr>
          <w:rFonts w:eastAsia="宋体"/>
          <w:szCs w:val="20"/>
          <w:lang w:val="en-GB"/>
        </w:rPr>
        <w:tab/>
        <w:t>Mechanisms to improve reliablity for RRC_CONNECTED UEs</w:t>
      </w:r>
      <w:r w:rsidRPr="00CB4A0A">
        <w:rPr>
          <w:rFonts w:eastAsia="宋体"/>
          <w:szCs w:val="20"/>
          <w:lang w:val="en-GB"/>
        </w:rPr>
        <w:tab/>
        <w:t>Huawei, HiSilicon</w:t>
      </w:r>
    </w:p>
    <w:p w14:paraId="5DF854DB"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R1-2005407</w:t>
      </w:r>
      <w:r w:rsidRPr="00CB4A0A">
        <w:rPr>
          <w:rFonts w:eastAsia="宋体"/>
          <w:szCs w:val="20"/>
          <w:lang w:val="en-GB"/>
        </w:rPr>
        <w:tab/>
        <w:t>Discussion on mechanisms to improve reliability for RRC_CONNECTED UEs</w:t>
      </w:r>
      <w:r w:rsidRPr="00CB4A0A">
        <w:rPr>
          <w:rFonts w:eastAsia="宋体"/>
          <w:szCs w:val="20"/>
          <w:lang w:val="en-GB"/>
        </w:rPr>
        <w:tab/>
        <w:t>vivo</w:t>
      </w:r>
    </w:p>
    <w:p w14:paraId="1ADC4E7F"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R1-2005437</w:t>
      </w:r>
      <w:r w:rsidRPr="00CB4A0A">
        <w:rPr>
          <w:rFonts w:eastAsia="宋体"/>
          <w:szCs w:val="20"/>
          <w:lang w:val="en-GB"/>
        </w:rPr>
        <w:tab/>
        <w:t>Mechanisms to Improve Reliability for RRC_CONNECTED UEs</w:t>
      </w:r>
      <w:r w:rsidRPr="00CB4A0A">
        <w:rPr>
          <w:rFonts w:eastAsia="宋体"/>
          <w:szCs w:val="20"/>
          <w:lang w:val="en-GB"/>
        </w:rPr>
        <w:tab/>
        <w:t>ZTE</w:t>
      </w:r>
    </w:p>
    <w:p w14:paraId="10BC180F"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R1-2005532</w:t>
      </w:r>
      <w:r w:rsidRPr="00CB4A0A">
        <w:rPr>
          <w:rFonts w:eastAsia="宋体"/>
          <w:szCs w:val="20"/>
          <w:lang w:val="en-GB"/>
        </w:rPr>
        <w:tab/>
        <w:t>Mechanisms for 5G Multicast / Broadcast Reliability Improvements for RRC_CONNECTED Ues</w:t>
      </w:r>
      <w:r w:rsidRPr="00CB4A0A">
        <w:rPr>
          <w:rFonts w:eastAsia="宋体"/>
          <w:szCs w:val="20"/>
          <w:lang w:val="en-GB"/>
        </w:rPr>
        <w:tab/>
      </w:r>
      <w:r w:rsidRPr="00CB4A0A">
        <w:rPr>
          <w:rFonts w:eastAsia="宋体"/>
          <w:szCs w:val="20"/>
          <w:lang w:val="en-GB"/>
        </w:rPr>
        <w:tab/>
      </w:r>
      <w:r w:rsidRPr="00CB4A0A">
        <w:rPr>
          <w:rFonts w:eastAsia="宋体"/>
          <w:szCs w:val="20"/>
          <w:lang w:val="en-GB"/>
        </w:rPr>
        <w:tab/>
        <w:t>Nokia, Nokia Shanghai Bell</w:t>
      </w:r>
    </w:p>
    <w:p w14:paraId="1AF3BA96"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R1-2005590</w:t>
      </w:r>
      <w:r w:rsidRPr="00CB4A0A">
        <w:rPr>
          <w:rFonts w:eastAsia="宋体"/>
          <w:szCs w:val="20"/>
          <w:lang w:val="en-GB"/>
        </w:rPr>
        <w:tab/>
        <w:t>Considerations on MBMS reliability for RRC_CONNECTED UEs</w:t>
      </w:r>
      <w:r w:rsidRPr="00CB4A0A">
        <w:rPr>
          <w:rFonts w:eastAsia="宋体"/>
          <w:szCs w:val="20"/>
          <w:lang w:val="en-GB"/>
        </w:rPr>
        <w:tab/>
        <w:t>Sony</w:t>
      </w:r>
    </w:p>
    <w:p w14:paraId="1349DCBE"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R1-2005694</w:t>
      </w:r>
      <w:r w:rsidRPr="00CB4A0A">
        <w:rPr>
          <w:rFonts w:eastAsia="宋体"/>
          <w:szCs w:val="20"/>
          <w:lang w:val="en-GB"/>
        </w:rPr>
        <w:tab/>
        <w:t>Discussion on reliability improvement mechanism for RRC_CONNECTED UEs in MBS</w:t>
      </w:r>
      <w:r w:rsidRPr="00CB4A0A">
        <w:rPr>
          <w:rFonts w:eastAsia="宋体"/>
          <w:szCs w:val="20"/>
          <w:lang w:val="en-GB"/>
        </w:rPr>
        <w:tab/>
        <w:t>CATT</w:t>
      </w:r>
    </w:p>
    <w:p w14:paraId="13A62D1C"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R1-2005899</w:t>
      </w:r>
      <w:r w:rsidRPr="00CB4A0A">
        <w:rPr>
          <w:rFonts w:eastAsia="宋体"/>
          <w:szCs w:val="20"/>
          <w:lang w:val="en-GB"/>
        </w:rPr>
        <w:tab/>
        <w:t>Mechanisms to Improve Reliability for NR-MBS</w:t>
      </w:r>
      <w:r w:rsidRPr="00CB4A0A">
        <w:rPr>
          <w:rFonts w:eastAsia="宋体"/>
          <w:szCs w:val="20"/>
          <w:lang w:val="en-GB"/>
        </w:rPr>
        <w:tab/>
        <w:t>Intel Corporation</w:t>
      </w:r>
    </w:p>
    <w:p w14:paraId="691D349B"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R1-2006014</w:t>
      </w:r>
      <w:r w:rsidRPr="00CB4A0A">
        <w:rPr>
          <w:rFonts w:eastAsia="宋体"/>
          <w:szCs w:val="20"/>
          <w:lang w:val="en-GB"/>
        </w:rPr>
        <w:tab/>
        <w:t>UL feedback for RRC-CONNECTED UEs in MBMS</w:t>
      </w:r>
      <w:r w:rsidRPr="00CB4A0A">
        <w:rPr>
          <w:rFonts w:eastAsia="宋体"/>
          <w:szCs w:val="20"/>
          <w:lang w:val="en-GB"/>
        </w:rPr>
        <w:tab/>
        <w:t>OPPO</w:t>
      </w:r>
    </w:p>
    <w:p w14:paraId="2078094F"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R1-2006174</w:t>
      </w:r>
      <w:r w:rsidRPr="00CB4A0A">
        <w:rPr>
          <w:rFonts w:eastAsia="宋体"/>
          <w:szCs w:val="20"/>
          <w:lang w:val="en-GB"/>
        </w:rPr>
        <w:tab/>
        <w:t>On Mechanisms to improve reliability for RRC_CONNECTED Ues</w:t>
      </w:r>
      <w:r w:rsidRPr="00CB4A0A">
        <w:rPr>
          <w:rFonts w:eastAsia="宋体"/>
          <w:szCs w:val="20"/>
          <w:lang w:val="en-GB"/>
        </w:rPr>
        <w:tab/>
        <w:t>Samsung</w:t>
      </w:r>
    </w:p>
    <w:p w14:paraId="3809DDDD"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R1-2006234</w:t>
      </w:r>
      <w:r w:rsidRPr="00CB4A0A">
        <w:rPr>
          <w:rFonts w:eastAsia="宋体"/>
          <w:szCs w:val="20"/>
          <w:lang w:val="en-GB"/>
        </w:rPr>
        <w:tab/>
        <w:t>Discussion on reliability improvement in NR MBS</w:t>
      </w:r>
      <w:r w:rsidRPr="00CB4A0A">
        <w:rPr>
          <w:rFonts w:eastAsia="宋体"/>
          <w:szCs w:val="20"/>
          <w:lang w:val="en-GB"/>
        </w:rPr>
        <w:tab/>
        <w:t>CMCC</w:t>
      </w:r>
    </w:p>
    <w:p w14:paraId="6D9129AB"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R1-2006321</w:t>
      </w:r>
      <w:r w:rsidRPr="00CB4A0A">
        <w:rPr>
          <w:rFonts w:eastAsia="宋体"/>
          <w:szCs w:val="20"/>
          <w:lang w:val="en-GB"/>
        </w:rPr>
        <w:tab/>
        <w:t>Mechanisms to improve reliability of Broadcast/Multicast service</w:t>
      </w:r>
      <w:r w:rsidRPr="00CB4A0A">
        <w:rPr>
          <w:rFonts w:eastAsia="宋体"/>
          <w:szCs w:val="20"/>
          <w:lang w:val="en-GB"/>
        </w:rPr>
        <w:tab/>
        <w:t>LG Electronics</w:t>
      </w:r>
    </w:p>
    <w:p w14:paraId="74F882C6"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R1-2006632</w:t>
      </w:r>
      <w:r w:rsidRPr="00CB4A0A">
        <w:rPr>
          <w:rFonts w:eastAsia="宋体"/>
          <w:szCs w:val="20"/>
          <w:lang w:val="en-GB"/>
        </w:rPr>
        <w:tab/>
        <w:t>On reliability enhancement for NR multicast and broadcast</w:t>
      </w:r>
      <w:r w:rsidRPr="00CB4A0A">
        <w:rPr>
          <w:rFonts w:eastAsia="宋体"/>
          <w:szCs w:val="20"/>
          <w:lang w:val="en-GB"/>
        </w:rPr>
        <w:tab/>
        <w:t>Convida Wireless</w:t>
      </w:r>
    </w:p>
    <w:p w14:paraId="7CBDD74B"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R1-2006831</w:t>
      </w:r>
      <w:r w:rsidRPr="00CB4A0A">
        <w:rPr>
          <w:rFonts w:eastAsia="宋体"/>
          <w:szCs w:val="20"/>
          <w:lang w:val="en-GB"/>
        </w:rPr>
        <w:tab/>
        <w:t>Views on UE feedback for Multicast RRC_CONNECTED UEs</w:t>
      </w:r>
      <w:r w:rsidRPr="00CB4A0A">
        <w:rPr>
          <w:rFonts w:eastAsia="宋体"/>
          <w:szCs w:val="20"/>
          <w:lang w:val="en-GB"/>
        </w:rPr>
        <w:tab/>
        <w:t>Qualcomm Incorporated</w:t>
      </w:r>
    </w:p>
    <w:p w14:paraId="19F951B5"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R1-2006863</w:t>
      </w:r>
      <w:r w:rsidRPr="00CB4A0A">
        <w:rPr>
          <w:rFonts w:eastAsia="宋体"/>
          <w:szCs w:val="20"/>
          <w:lang w:val="en-GB"/>
        </w:rPr>
        <w:tab/>
        <w:t>HARQ-based time-interleaving for NR Multicast/Broadcast</w:t>
      </w:r>
      <w:r w:rsidRPr="00CB4A0A">
        <w:rPr>
          <w:rFonts w:eastAsia="宋体"/>
          <w:szCs w:val="20"/>
          <w:lang w:val="en-GB"/>
        </w:rPr>
        <w:tab/>
        <w:t>BBC</w:t>
      </w:r>
    </w:p>
    <w:p w14:paraId="3CA0D118" w14:textId="5013083D" w:rsid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R1-2006919</w:t>
      </w:r>
      <w:r w:rsidRPr="00CB4A0A">
        <w:rPr>
          <w:rFonts w:eastAsia="宋体"/>
          <w:szCs w:val="20"/>
          <w:lang w:val="en-GB"/>
        </w:rPr>
        <w:tab/>
        <w:t>Mechanisms to improve reliability for RRC_CONNECTED UEs receiving PTM transmission</w:t>
      </w:r>
      <w:r w:rsidRPr="00CB4A0A">
        <w:rPr>
          <w:rFonts w:eastAsia="宋体"/>
          <w:szCs w:val="20"/>
          <w:lang w:val="en-GB"/>
        </w:rPr>
        <w:tab/>
      </w:r>
      <w:r w:rsidRPr="00CB4A0A">
        <w:rPr>
          <w:rFonts w:eastAsia="宋体"/>
          <w:szCs w:val="20"/>
          <w:lang w:val="en-GB"/>
        </w:rPr>
        <w:tab/>
      </w:r>
      <w:r w:rsidRPr="00CB4A0A">
        <w:rPr>
          <w:rFonts w:eastAsia="宋体"/>
          <w:szCs w:val="20"/>
          <w:lang w:val="en-GB"/>
        </w:rPr>
        <w:tab/>
        <w:t>Ericsson</w:t>
      </w:r>
    </w:p>
    <w:p w14:paraId="1D093777"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R1-2005272</w:t>
      </w:r>
      <w:r w:rsidRPr="00327899">
        <w:rPr>
          <w:rFonts w:eastAsia="宋体"/>
          <w:szCs w:val="20"/>
          <w:lang w:val="en-GB"/>
        </w:rPr>
        <w:tab/>
        <w:t>Discussion on multicast support for IDLE/INACTIVE UEs</w:t>
      </w:r>
      <w:r w:rsidRPr="00327899">
        <w:rPr>
          <w:rFonts w:eastAsia="宋体"/>
          <w:szCs w:val="20"/>
          <w:lang w:val="en-GB"/>
        </w:rPr>
        <w:tab/>
        <w:t>Huawei, HiSilicon</w:t>
      </w:r>
    </w:p>
    <w:p w14:paraId="05A18702"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R1-2005408</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vivo</w:t>
      </w:r>
    </w:p>
    <w:p w14:paraId="20C502BD"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R1-2005438</w:t>
      </w:r>
      <w:r w:rsidRPr="00327899">
        <w:rPr>
          <w:rFonts w:eastAsia="宋体"/>
          <w:szCs w:val="20"/>
          <w:lang w:val="en-GB"/>
        </w:rPr>
        <w:tab/>
        <w:t>Basic Functions for Broadcast or Multicast for RRC_IDLE or RRC_INACTIVE UEs</w:t>
      </w:r>
      <w:r w:rsidRPr="00327899">
        <w:rPr>
          <w:rFonts w:eastAsia="宋体"/>
          <w:szCs w:val="20"/>
          <w:lang w:val="en-GB"/>
        </w:rPr>
        <w:tab/>
        <w:t>ZTE</w:t>
      </w:r>
    </w:p>
    <w:p w14:paraId="4106CA2D"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R1-2005533</w:t>
      </w:r>
      <w:r w:rsidRPr="00327899">
        <w:rPr>
          <w:rFonts w:eastAsia="宋体"/>
          <w:szCs w:val="20"/>
          <w:lang w:val="en-GB"/>
        </w:rPr>
        <w:tab/>
        <w:t>Basic Functions for Broadcast / Multicast for  RRC_IDLE / RRC_INACTIVE Ues</w:t>
      </w:r>
      <w:r w:rsidRPr="00327899">
        <w:rPr>
          <w:rFonts w:eastAsia="宋体"/>
          <w:szCs w:val="20"/>
          <w:lang w:val="en-GB"/>
        </w:rPr>
        <w:tab/>
        <w:t>Nokia, Nokia Shanghai Bell</w:t>
      </w:r>
    </w:p>
    <w:p w14:paraId="3C86FF0F"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R1-2005695</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CATT</w:t>
      </w:r>
    </w:p>
    <w:p w14:paraId="21F3ACB5"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R1-2006015</w:t>
      </w:r>
      <w:r w:rsidRPr="00327899">
        <w:rPr>
          <w:rFonts w:eastAsia="宋体"/>
          <w:szCs w:val="20"/>
          <w:lang w:val="en-GB"/>
        </w:rPr>
        <w:tab/>
        <w:t>Discussion on enhancements for IDLE and INACTIVE state UEs</w:t>
      </w:r>
      <w:r w:rsidRPr="00327899">
        <w:rPr>
          <w:rFonts w:eastAsia="宋体"/>
          <w:szCs w:val="20"/>
          <w:lang w:val="en-GB"/>
        </w:rPr>
        <w:tab/>
        <w:t>OPPO</w:t>
      </w:r>
    </w:p>
    <w:p w14:paraId="1C354F75"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R1-2006175</w:t>
      </w:r>
      <w:r w:rsidRPr="00327899">
        <w:rPr>
          <w:rFonts w:eastAsia="宋体"/>
          <w:szCs w:val="20"/>
          <w:lang w:val="en-GB"/>
        </w:rPr>
        <w:tab/>
        <w:t>On Basic functions for broadcast/multicast for RRC_IDLE/RRC_INACTIVE UEs</w:t>
      </w:r>
      <w:r w:rsidRPr="00327899">
        <w:rPr>
          <w:rFonts w:eastAsia="宋体"/>
          <w:szCs w:val="20"/>
          <w:lang w:val="en-GB"/>
        </w:rPr>
        <w:tab/>
        <w:t>Samsung</w:t>
      </w:r>
    </w:p>
    <w:p w14:paraId="4435FBB8"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R1-2006235</w:t>
      </w:r>
      <w:r w:rsidRPr="00327899">
        <w:rPr>
          <w:rFonts w:eastAsia="宋体"/>
          <w:szCs w:val="20"/>
          <w:lang w:val="en-GB"/>
        </w:rPr>
        <w:tab/>
        <w:t>Discussion on NR MBS in RRC_IDLE RRC_INACTIVE states</w:t>
      </w:r>
      <w:r w:rsidRPr="00327899">
        <w:rPr>
          <w:rFonts w:eastAsia="宋体"/>
          <w:szCs w:val="20"/>
          <w:lang w:val="en-GB"/>
        </w:rPr>
        <w:tab/>
        <w:t>CMCC</w:t>
      </w:r>
    </w:p>
    <w:p w14:paraId="66068EDE"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R1-2006322</w:t>
      </w:r>
      <w:r w:rsidRPr="00327899">
        <w:rPr>
          <w:rFonts w:eastAsia="宋体"/>
          <w:szCs w:val="20"/>
          <w:lang w:val="en-GB"/>
        </w:rPr>
        <w:tab/>
        <w:t>Basic function for broadcast/multicast</w:t>
      </w:r>
      <w:r w:rsidRPr="00327899">
        <w:rPr>
          <w:rFonts w:eastAsia="宋体"/>
          <w:szCs w:val="20"/>
          <w:lang w:val="en-GB"/>
        </w:rPr>
        <w:tab/>
        <w:t>LG Electronics</w:t>
      </w:r>
    </w:p>
    <w:p w14:paraId="24A3D05D"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R1-2006832</w:t>
      </w:r>
      <w:r w:rsidRPr="00327899">
        <w:rPr>
          <w:rFonts w:eastAsia="宋体"/>
          <w:szCs w:val="20"/>
          <w:lang w:val="en-GB"/>
        </w:rPr>
        <w:tab/>
        <w:t>Views on group scheduling for Multicast RRC_IDLE/INACTIVE UEs</w:t>
      </w:r>
      <w:r w:rsidRPr="00327899">
        <w:rPr>
          <w:rFonts w:eastAsia="宋体"/>
          <w:szCs w:val="20"/>
          <w:lang w:val="en-GB"/>
        </w:rPr>
        <w:tab/>
        <w:t>Qualcomm Incorporated</w:t>
      </w:r>
    </w:p>
    <w:p w14:paraId="052FF1B1" w14:textId="1B329B3D" w:rsidR="00CB4A0A" w:rsidRDefault="00327899" w:rsidP="00327899">
      <w:pPr>
        <w:pStyle w:val="ListParagraph"/>
        <w:numPr>
          <w:ilvl w:val="0"/>
          <w:numId w:val="2"/>
        </w:numPr>
        <w:jc w:val="both"/>
        <w:rPr>
          <w:rFonts w:eastAsia="宋体"/>
          <w:szCs w:val="20"/>
          <w:lang w:val="en-GB"/>
        </w:rPr>
      </w:pPr>
      <w:r w:rsidRPr="00327899">
        <w:rPr>
          <w:rFonts w:eastAsia="宋体"/>
          <w:szCs w:val="20"/>
          <w:lang w:val="en-GB"/>
        </w:rPr>
        <w:t>R1-2006920</w:t>
      </w:r>
      <w:r w:rsidRPr="00327899">
        <w:rPr>
          <w:rFonts w:eastAsia="宋体"/>
          <w:szCs w:val="20"/>
          <w:lang w:val="en-GB"/>
        </w:rPr>
        <w:tab/>
        <w:t>Basic functions for broadcast/multicast for RRC_IDLE/RRC_INACTIVE UEs</w:t>
      </w:r>
      <w:r w:rsidRPr="00327899">
        <w:rPr>
          <w:rFonts w:eastAsia="宋体"/>
          <w:szCs w:val="20"/>
          <w:lang w:val="en-GB"/>
        </w:rPr>
        <w:tab/>
        <w:t>Ericsson</w:t>
      </w:r>
    </w:p>
    <w:p w14:paraId="6A5EAD9B"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R1-2005439</w:t>
      </w:r>
      <w:r w:rsidRPr="00327899">
        <w:rPr>
          <w:rFonts w:eastAsia="宋体"/>
          <w:szCs w:val="20"/>
          <w:lang w:val="en-GB"/>
        </w:rPr>
        <w:tab/>
        <w:t>Preliminary Simulation Results of Rel-17 MBS</w:t>
      </w:r>
      <w:r w:rsidRPr="00327899">
        <w:rPr>
          <w:rFonts w:eastAsia="宋体"/>
          <w:szCs w:val="20"/>
          <w:lang w:val="en-GB"/>
        </w:rPr>
        <w:tab/>
        <w:t>ZTE</w:t>
      </w:r>
    </w:p>
    <w:p w14:paraId="4D37037A"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R1-2005534</w:t>
      </w:r>
      <w:r w:rsidRPr="00327899">
        <w:rPr>
          <w:rFonts w:eastAsia="宋体"/>
          <w:szCs w:val="20"/>
          <w:lang w:val="en-GB"/>
        </w:rPr>
        <w:tab/>
        <w:t>Simulation assumptions and evaluation scenarios for 5G Multicast Services</w:t>
      </w:r>
      <w:r w:rsidRPr="00327899">
        <w:rPr>
          <w:rFonts w:eastAsia="宋体"/>
          <w:szCs w:val="20"/>
          <w:lang w:val="en-GB"/>
        </w:rPr>
        <w:tab/>
        <w:t>Nokia, Nokia Shanghai Bell</w:t>
      </w:r>
    </w:p>
    <w:p w14:paraId="528D35F0"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R1-2006016</w:t>
      </w:r>
      <w:r w:rsidRPr="00327899">
        <w:rPr>
          <w:rFonts w:eastAsia="宋体"/>
          <w:szCs w:val="20"/>
          <w:lang w:val="en-GB"/>
        </w:rPr>
        <w:tab/>
        <w:t>PUCCH resource allocation for UL feedback in MBMS</w:t>
      </w:r>
      <w:r w:rsidRPr="00327899">
        <w:rPr>
          <w:rFonts w:eastAsia="宋体"/>
          <w:szCs w:val="20"/>
          <w:lang w:val="en-GB"/>
        </w:rPr>
        <w:tab/>
        <w:t>OPPO</w:t>
      </w:r>
    </w:p>
    <w:p w14:paraId="0E5B1121"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R1-2006236</w:t>
      </w:r>
      <w:r w:rsidRPr="00327899">
        <w:rPr>
          <w:rFonts w:eastAsia="宋体"/>
          <w:szCs w:val="20"/>
          <w:lang w:val="en-GB"/>
        </w:rPr>
        <w:tab/>
        <w:t>On R17 NR MBS WI</w:t>
      </w:r>
      <w:r w:rsidRPr="00327899">
        <w:rPr>
          <w:rFonts w:eastAsia="宋体"/>
          <w:szCs w:val="20"/>
          <w:lang w:val="en-GB"/>
        </w:rPr>
        <w:tab/>
        <w:t>CMCC</w:t>
      </w:r>
    </w:p>
    <w:p w14:paraId="56ACE9C4"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R1-2006410</w:t>
      </w:r>
      <w:r w:rsidRPr="00327899">
        <w:rPr>
          <w:rFonts w:eastAsia="宋体"/>
          <w:szCs w:val="20"/>
          <w:lang w:val="en-GB"/>
        </w:rPr>
        <w:tab/>
        <w:t>Performance evaluation of HARQ for NR multicast</w:t>
      </w:r>
      <w:r w:rsidRPr="00327899">
        <w:rPr>
          <w:rFonts w:eastAsia="宋体"/>
          <w:szCs w:val="20"/>
          <w:lang w:val="en-GB"/>
        </w:rPr>
        <w:tab/>
        <w:t>Huawei, HiSilicon</w:t>
      </w:r>
    </w:p>
    <w:p w14:paraId="4290E8AF"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R1-2006658</w:t>
      </w:r>
      <w:r w:rsidRPr="00327899">
        <w:rPr>
          <w:rFonts w:eastAsia="宋体"/>
          <w:szCs w:val="20"/>
          <w:lang w:val="en-GB"/>
        </w:rPr>
        <w:tab/>
        <w:t>Other issues for Rel-17 MBS</w:t>
      </w:r>
      <w:r w:rsidRPr="00327899">
        <w:rPr>
          <w:rFonts w:eastAsia="宋体"/>
          <w:szCs w:val="20"/>
          <w:lang w:val="en-GB"/>
        </w:rPr>
        <w:tab/>
        <w:t>vivo</w:t>
      </w:r>
    </w:p>
    <w:p w14:paraId="4C3B4B4E"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R1-2006861</w:t>
      </w:r>
      <w:r w:rsidRPr="00327899">
        <w:rPr>
          <w:rFonts w:eastAsia="宋体"/>
          <w:szCs w:val="20"/>
          <w:lang w:val="en-GB"/>
        </w:rPr>
        <w:tab/>
        <w:t>MIMO support in NR Multicast/Broadcast</w:t>
      </w:r>
      <w:r w:rsidRPr="00327899">
        <w:rPr>
          <w:rFonts w:eastAsia="宋体"/>
          <w:szCs w:val="20"/>
          <w:lang w:val="en-GB"/>
        </w:rPr>
        <w:tab/>
        <w:t>BBC</w:t>
      </w:r>
    </w:p>
    <w:p w14:paraId="7F7A3B2A" w14:textId="19C4BEFD" w:rsidR="00327899" w:rsidRPr="00876363" w:rsidRDefault="00327899" w:rsidP="00327899">
      <w:pPr>
        <w:pStyle w:val="ListParagraph"/>
        <w:numPr>
          <w:ilvl w:val="0"/>
          <w:numId w:val="2"/>
        </w:numPr>
        <w:jc w:val="both"/>
        <w:rPr>
          <w:rFonts w:eastAsia="宋体"/>
          <w:szCs w:val="20"/>
          <w:lang w:val="en-GB"/>
        </w:rPr>
      </w:pPr>
      <w:r w:rsidRPr="00327899">
        <w:rPr>
          <w:rFonts w:eastAsia="宋体"/>
          <w:szCs w:val="20"/>
          <w:lang w:val="en-GB"/>
        </w:rPr>
        <w:t>R1-2006921</w:t>
      </w:r>
      <w:r w:rsidRPr="00327899">
        <w:rPr>
          <w:rFonts w:eastAsia="宋体"/>
          <w:szCs w:val="20"/>
          <w:lang w:val="en-GB"/>
        </w:rPr>
        <w:tab/>
        <w:t>Assumptions for Performance Evaluations of NR-MBS</w:t>
      </w:r>
      <w:r w:rsidRPr="00327899">
        <w:rPr>
          <w:rFonts w:eastAsia="宋体"/>
          <w:szCs w:val="20"/>
          <w:lang w:val="en-GB"/>
        </w:rPr>
        <w:tab/>
        <w:t>Ericsson</w:t>
      </w:r>
    </w:p>
    <w:sectPr w:rsidR="00327899" w:rsidRPr="00876363"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EB864" w14:textId="77777777" w:rsidR="00124878" w:rsidRDefault="00124878">
      <w:r>
        <w:separator/>
      </w:r>
    </w:p>
  </w:endnote>
  <w:endnote w:type="continuationSeparator" w:id="0">
    <w:p w14:paraId="1D33C6F3" w14:textId="77777777" w:rsidR="00124878" w:rsidRDefault="00124878">
      <w:r>
        <w:continuationSeparator/>
      </w:r>
    </w:p>
  </w:endnote>
  <w:endnote w:type="continuationNotice" w:id="1">
    <w:p w14:paraId="269CA2DE" w14:textId="77777777" w:rsidR="00124878" w:rsidRDefault="001248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BB0323" w:rsidRDefault="00BB0323"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BB0323" w:rsidRDefault="00BB0323"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60F27155" w:rsidR="00BB0323" w:rsidRDefault="00BB0323"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5464EC">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464EC">
      <w:rPr>
        <w:rStyle w:val="PageNumber"/>
      </w:rPr>
      <w:t>30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D10BA" w14:textId="77777777" w:rsidR="00124878" w:rsidRDefault="00124878">
      <w:r>
        <w:separator/>
      </w:r>
    </w:p>
  </w:footnote>
  <w:footnote w:type="continuationSeparator" w:id="0">
    <w:p w14:paraId="2A2D253D" w14:textId="77777777" w:rsidR="00124878" w:rsidRDefault="00124878">
      <w:r>
        <w:continuationSeparator/>
      </w:r>
    </w:p>
  </w:footnote>
  <w:footnote w:type="continuationNotice" w:id="1">
    <w:p w14:paraId="40D4D7F1" w14:textId="77777777" w:rsidR="00124878" w:rsidRDefault="0012487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BB0323" w:rsidRDefault="00BB0323">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0"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5"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8"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9"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3" w15:restartNumberingAfterBreak="0">
    <w:nsid w:val="4C3034F4"/>
    <w:multiLevelType w:val="singleLevel"/>
    <w:tmpl w:val="4C3034F4"/>
    <w:lvl w:ilvl="0">
      <w:start w:val="9"/>
      <w:numFmt w:val="decimal"/>
      <w:lvlText w:val="%1"/>
      <w:lvlJc w:val="left"/>
    </w:lvl>
  </w:abstractNum>
  <w:abstractNum w:abstractNumId="34"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43"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9"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8"/>
  </w:num>
  <w:num w:numId="2">
    <w:abstractNumId w:val="2"/>
  </w:num>
  <w:num w:numId="3">
    <w:abstractNumId w:val="7"/>
  </w:num>
  <w:num w:numId="4">
    <w:abstractNumId w:val="23"/>
  </w:num>
  <w:num w:numId="5">
    <w:abstractNumId w:val="21"/>
  </w:num>
  <w:num w:numId="6">
    <w:abstractNumId w:val="31"/>
  </w:num>
  <w:num w:numId="7">
    <w:abstractNumId w:val="50"/>
  </w:num>
  <w:num w:numId="8">
    <w:abstractNumId w:val="32"/>
  </w:num>
  <w:num w:numId="9">
    <w:abstractNumId w:val="26"/>
  </w:num>
  <w:num w:numId="10">
    <w:abstractNumId w:val="48"/>
  </w:num>
  <w:num w:numId="11">
    <w:abstractNumId w:val="24"/>
  </w:num>
  <w:num w:numId="12">
    <w:abstractNumId w:val="38"/>
  </w:num>
  <w:num w:numId="13">
    <w:abstractNumId w:val="28"/>
  </w:num>
  <w:num w:numId="14">
    <w:abstractNumId w:val="19"/>
  </w:num>
  <w:num w:numId="15">
    <w:abstractNumId w:val="11"/>
  </w:num>
  <w:num w:numId="16">
    <w:abstractNumId w:val="15"/>
  </w:num>
  <w:num w:numId="17">
    <w:abstractNumId w:val="27"/>
  </w:num>
  <w:num w:numId="18">
    <w:abstractNumId w:val="17"/>
  </w:num>
  <w:num w:numId="19">
    <w:abstractNumId w:val="45"/>
  </w:num>
  <w:num w:numId="20">
    <w:abstractNumId w:val="30"/>
  </w:num>
  <w:num w:numId="21">
    <w:abstractNumId w:val="43"/>
  </w:num>
  <w:num w:numId="22">
    <w:abstractNumId w:val="37"/>
  </w:num>
  <w:num w:numId="23">
    <w:abstractNumId w:val="16"/>
  </w:num>
  <w:num w:numId="24">
    <w:abstractNumId w:val="14"/>
  </w:num>
  <w:num w:numId="25">
    <w:abstractNumId w:val="29"/>
  </w:num>
  <w:num w:numId="26">
    <w:abstractNumId w:val="36"/>
  </w:num>
  <w:num w:numId="27">
    <w:abstractNumId w:val="6"/>
  </w:num>
  <w:num w:numId="28">
    <w:abstractNumId w:val="8"/>
  </w:num>
  <w:num w:numId="29">
    <w:abstractNumId w:val="12"/>
  </w:num>
  <w:num w:numId="30">
    <w:abstractNumId w:val="4"/>
  </w:num>
  <w:num w:numId="31">
    <w:abstractNumId w:val="33"/>
  </w:num>
  <w:num w:numId="32">
    <w:abstractNumId w:val="20"/>
  </w:num>
  <w:num w:numId="33">
    <w:abstractNumId w:val="1"/>
  </w:num>
  <w:num w:numId="34">
    <w:abstractNumId w:val="0"/>
  </w:num>
  <w:num w:numId="35">
    <w:abstractNumId w:val="25"/>
  </w:num>
  <w:num w:numId="36">
    <w:abstractNumId w:val="42"/>
  </w:num>
  <w:num w:numId="37">
    <w:abstractNumId w:val="34"/>
  </w:num>
  <w:num w:numId="38">
    <w:abstractNumId w:val="35"/>
  </w:num>
  <w:num w:numId="39">
    <w:abstractNumId w:val="40"/>
  </w:num>
  <w:num w:numId="40">
    <w:abstractNumId w:val="47"/>
  </w:num>
  <w:num w:numId="41">
    <w:abstractNumId w:val="39"/>
  </w:num>
  <w:num w:numId="42">
    <w:abstractNumId w:val="49"/>
  </w:num>
  <w:num w:numId="43">
    <w:abstractNumId w:val="3"/>
  </w:num>
  <w:num w:numId="44">
    <w:abstractNumId w:val="29"/>
  </w:num>
  <w:num w:numId="45">
    <w:abstractNumId w:val="30"/>
  </w:num>
  <w:num w:numId="46">
    <w:abstractNumId w:val="34"/>
  </w:num>
  <w:num w:numId="47">
    <w:abstractNumId w:val="3"/>
  </w:num>
  <w:num w:numId="48">
    <w:abstractNumId w:val="13"/>
  </w:num>
  <w:num w:numId="49">
    <w:abstractNumId w:val="22"/>
  </w:num>
  <w:num w:numId="50">
    <w:abstractNumId w:val="46"/>
  </w:num>
  <w:num w:numId="51">
    <w:abstractNumId w:val="44"/>
  </w:num>
  <w:num w:numId="52">
    <w:abstractNumId w:val="41"/>
  </w:num>
  <w:num w:numId="53">
    <w:abstractNumId w:val="5"/>
  </w:num>
  <w:num w:numId="54">
    <w:abstractNumId w:val="10"/>
  </w:num>
  <w:num w:numId="55">
    <w:abstractNumId w:val="9"/>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 Wang">
    <w15:presenceInfo w15:providerId="None" w15:userId="Fei Wang"/>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Bhatoolaul, David (Nokia - GB)">
    <w15:presenceInfo w15:providerId="AD" w15:userId="S::david.bhatoolaul@nokia.com::2a9e1e3d-8d27-406f-8cad-ad439f50ba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B34"/>
    <w:rsid w:val="004C2E66"/>
    <w:rsid w:val="004C2F01"/>
    <w:rsid w:val="004C336C"/>
    <w:rsid w:val="004C3472"/>
    <w:rsid w:val="004C34E8"/>
    <w:rsid w:val="004C3815"/>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0E0C"/>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35A"/>
    <w:rsid w:val="00662BC3"/>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BF9"/>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6E1"/>
    <w:rsid w:val="00A90E27"/>
    <w:rsid w:val="00A90EA4"/>
    <w:rsid w:val="00A91218"/>
    <w:rsid w:val="00A91469"/>
    <w:rsid w:val="00A9164F"/>
    <w:rsid w:val="00A91C88"/>
    <w:rsid w:val="00A91F3E"/>
    <w:rsid w:val="00A921D7"/>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587"/>
    <w:rsid w:val="00E81CC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D8C"/>
    <w:rsid w:val="00FC70D0"/>
    <w:rsid w:val="00FC791E"/>
    <w:rsid w:val="00FC7F93"/>
    <w:rsid w:val="00FD04AA"/>
    <w:rsid w:val="00FD10D2"/>
    <w:rsid w:val="00FD235B"/>
    <w:rsid w:val="00FD23DA"/>
    <w:rsid w:val="00FD26F9"/>
    <w:rsid w:val="00FD2804"/>
    <w:rsid w:val="00FD282A"/>
    <w:rsid w:val="00FD2A71"/>
    <w:rsid w:val="00FD3124"/>
    <w:rsid w:val="00FD35EE"/>
    <w:rsid w:val="00FD37A7"/>
    <w:rsid w:val="00FD3905"/>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58129E82-57FB-4150-8DF3-1F93179D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C95"/>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リスト段落"/>
    <w:basedOn w:val="Normal"/>
    <w:link w:val="ListParagraphChar"/>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リスト段落 Char"/>
    <w:link w:val="ListParagraph"/>
    <w:uiPriority w:val="34"/>
    <w:qFormat/>
    <w:locked/>
    <w:rsid w:val="00894098"/>
    <w:rPr>
      <w:rFonts w:ascii="Times New Roman" w:eastAsia="Calibri" w:hAnsi="Times New Roman"/>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TableNormal"/>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88c50f8804d05c243351f341cb1a23b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4941e9db243fbe49275a6010c95c3f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82BA8-E1C1-4A08-A035-6890CA3E0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641CBD-B622-4062-8EC6-46E3753D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54</TotalTime>
  <Pages>30</Pages>
  <Words>10869</Words>
  <Characters>61958</Characters>
  <Application>Microsoft Office Word</Application>
  <DocSecurity>0</DocSecurity>
  <Lines>516</Lines>
  <Paragraphs>145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72682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Huawei</cp:lastModifiedBy>
  <cp:revision>20</cp:revision>
  <cp:lastPrinted>2014-11-07T12:38:00Z</cp:lastPrinted>
  <dcterms:created xsi:type="dcterms:W3CDTF">2020-08-24T07:10:00Z</dcterms:created>
  <dcterms:modified xsi:type="dcterms:W3CDTF">2020-08-24T08:29:00Z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c02ebb19-a672-419d-a4f8-36acfb09dca8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_2015_ms_pID_725343">
    <vt:lpwstr>(3)vXMtEnn9anKIPGD+z/6IlyS2PjIaq0Wlkj+7YCZuQ+yNQnGPJz2pY6OriHfqXfOgVjScajUk
VCu4kYWOypgPB/UlfY3V8vv9fyo1IP1q28Q4NxtkVqCrXokdIZvzRSml1JRvkpb8nXzPISsf
Lx5+SB2G82dF+ixB5EHDvjnwJ5O+0vpm3Zm2up77zlAbJWslNBAmQhxR1QodyLnWoksSGJMy
eUGXW8bahxY/XOlktk</vt:lpwstr>
  </property>
  <property fmtid="{D5CDD505-2E9C-101B-9397-08002B2CF9AE}" pid="20" name="_2015_ms_pID_7253431">
    <vt:lpwstr>DGsjdRAafKo89PK2/uJ+zVwtHuHQqMPYYz9AU87K9xnfVWxzuIU0WN
BVlZWA7x1nWOya+SEKuGCJO1hXPNBQVetrryZD044fKPDkyMTkTNJ4dVo5D5o/yq7XZdgY6w
VSFRRa1SuBMRAvJd7/38peNcPR3te4lJBJONuR9Ghhr9W38g+pJx27cIAundocxyKg99AXp3
iSGuN4rQeC3utjk79TEeZ79xQ2MOULsHWnxO</vt:lpwstr>
  </property>
  <property fmtid="{D5CDD505-2E9C-101B-9397-08002B2CF9AE}" pid="21" name="_2015_ms_pID_7253432">
    <vt:lpwstr>0s6jqjqhSoThp/8opm9N7rs=</vt:lpwstr>
  </property>
</Properties>
</file>