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0" w:author="CATT" w:date="2020-08-21T16:20:00Z">
        <w:r w:rsidDel="003A7569">
          <w:rPr>
            <w:rFonts w:eastAsia="SimSun"/>
            <w:szCs w:val="20"/>
          </w:rPr>
          <w:delText>8</w:delText>
        </w:r>
        <w:r w:rsidR="00F767FC" w:rsidRPr="0063497E" w:rsidDel="003A7569">
          <w:rPr>
            <w:rFonts w:eastAsia="SimSun"/>
            <w:szCs w:val="20"/>
          </w:rPr>
          <w:delText xml:space="preserve"> </w:delText>
        </w:r>
      </w:del>
      <w:ins w:id="11"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13" w:author="Fei Wang" w:date="2020-08-22T18:15:00Z">
        <w:r>
          <w:rPr>
            <w:rFonts w:eastAsia="SimSun"/>
            <w:szCs w:val="20"/>
          </w:rPr>
          <w:t>5</w:t>
        </w:r>
      </w:ins>
      <w:ins w:id="14" w:author="Mediatek" w:date="2020-08-21T16:12:00Z">
        <w:del w:id="15" w:author="Fei Wang" w:date="2020-08-22T18:15:00Z">
          <w:r w:rsidR="000845CA" w:rsidDel="00691E00">
            <w:rPr>
              <w:rFonts w:eastAsia="SimSun"/>
              <w:szCs w:val="20"/>
            </w:rPr>
            <w:delText>4</w:delText>
          </w:r>
        </w:del>
      </w:ins>
      <w:ins w:id="16" w:author="Fei Wang" w:date="2020-08-22T18:15:00Z">
        <w:r>
          <w:rPr>
            <w:rFonts w:eastAsia="SimSun"/>
            <w:szCs w:val="20"/>
          </w:rPr>
          <w:t xml:space="preserve"> </w:t>
        </w:r>
      </w:ins>
      <w:del w:id="17"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8" w:author="Mediatek" w:date="2020-08-21T16:13:00Z">
        <w:r w:rsidR="000845CA">
          <w:rPr>
            <w:rFonts w:eastAsia="SimSun"/>
            <w:szCs w:val="20"/>
          </w:rPr>
          <w:t>,</w:t>
        </w:r>
      </w:ins>
      <w:ins w:id="19" w:author="Fei Wang" w:date="2020-08-22T18:15:00Z">
        <w:r>
          <w:rPr>
            <w:rFonts w:eastAsia="SimSun"/>
            <w:szCs w:val="20"/>
          </w:rPr>
          <w:t xml:space="preserve"> </w:t>
        </w:r>
      </w:ins>
      <w:ins w:id="20" w:author="Mediatek" w:date="2020-08-21T16:13:00Z">
        <w:r w:rsidR="000845CA">
          <w:rPr>
            <w:rFonts w:eastAsia="SimSun"/>
            <w:szCs w:val="20"/>
          </w:rPr>
          <w:t>MTK</w:t>
        </w:r>
      </w:ins>
      <w:ins w:id="21" w:author="Fei Wang" w:date="2020-08-22T18:16:00Z">
        <w:r>
          <w:rPr>
            <w:rFonts w:eastAsia="SimSun"/>
            <w:szCs w:val="20"/>
          </w:rPr>
          <w:t>, Samsung</w:t>
        </w:r>
      </w:ins>
      <w:r w:rsidR="00F767FC" w:rsidRPr="0063497E">
        <w:rPr>
          <w:rFonts w:eastAsia="SimSun"/>
          <w:szCs w:val="20"/>
        </w:rPr>
        <w:t>] thinks at least option 1 should be supported, and FFS for option 2</w:t>
      </w:r>
      <w:ins w:id="22"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23"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24" w:author="Mediatek" w:date="2020-08-21T16:12:00Z">
        <w:r w:rsidDel="000845CA">
          <w:rPr>
            <w:rFonts w:eastAsia="SimSun"/>
            <w:szCs w:val="20"/>
          </w:rPr>
          <w:delText>1</w:delText>
        </w:r>
        <w:r w:rsidR="004F6BFE" w:rsidDel="000845CA">
          <w:rPr>
            <w:rFonts w:eastAsia="SimSun"/>
            <w:szCs w:val="20"/>
          </w:rPr>
          <w:delText xml:space="preserve">2 </w:delText>
        </w:r>
      </w:del>
      <w:ins w:id="25" w:author="CATT" w:date="2020-08-21T16:20:00Z">
        <w:r w:rsidR="003A7569">
          <w:rPr>
            <w:rFonts w:eastAsia="SimSun" w:hint="eastAsia"/>
            <w:szCs w:val="20"/>
            <w:lang w:eastAsia="zh-CN"/>
          </w:rPr>
          <w:t>1</w:t>
        </w:r>
      </w:ins>
      <w:ins w:id="26" w:author="Fei Wang" w:date="2020-08-22T18:17:00Z">
        <w:r w:rsidR="00471018">
          <w:rPr>
            <w:rFonts w:eastAsia="SimSun"/>
            <w:szCs w:val="20"/>
            <w:lang w:eastAsia="zh-CN"/>
          </w:rPr>
          <w:t>5</w:t>
        </w:r>
      </w:ins>
      <w:ins w:id="27" w:author="CATT" w:date="2020-08-21T16:20:00Z">
        <w:del w:id="28" w:author="Fei Wang" w:date="2020-08-22T18:17:00Z">
          <w:r w:rsidR="003A7569" w:rsidDel="00471018">
            <w:rPr>
              <w:rFonts w:eastAsia="SimSun" w:hint="eastAsia"/>
              <w:szCs w:val="20"/>
              <w:lang w:eastAsia="zh-CN"/>
            </w:rPr>
            <w:delText>4</w:delText>
          </w:r>
        </w:del>
      </w:ins>
      <w:ins w:id="29"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0" w:author="Mediatek" w:date="2020-08-21T16:12:00Z">
        <w:r w:rsidDel="000845CA">
          <w:rPr>
            <w:rFonts w:eastAsia="SimSun"/>
            <w:szCs w:val="20"/>
          </w:rPr>
          <w:delText>7</w:delText>
        </w:r>
        <w:r w:rsidR="00F767FC" w:rsidRPr="0063497E" w:rsidDel="000845CA">
          <w:rPr>
            <w:rFonts w:eastAsia="SimSun"/>
            <w:szCs w:val="20"/>
          </w:rPr>
          <w:delText xml:space="preserve"> </w:delText>
        </w:r>
      </w:del>
      <w:ins w:id="31" w:author="Fei Wang" w:date="2020-08-22T18:17:00Z">
        <w:r w:rsidR="009A5C40">
          <w:rPr>
            <w:rFonts w:eastAsia="SimSun"/>
            <w:szCs w:val="20"/>
          </w:rPr>
          <w:t>10</w:t>
        </w:r>
      </w:ins>
      <w:ins w:id="32" w:author="Mediatek" w:date="2020-08-21T16:12:00Z">
        <w:del w:id="33"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38" w:author="Fei Wang" w:date="2020-08-22T18:18:00Z">
        <w:r w:rsidR="00CC15EC">
          <w:rPr>
            <w:rFonts w:eastAsia="SimSun"/>
            <w:szCs w:val="20"/>
          </w:rPr>
          <w:t>F</w:t>
        </w:r>
      </w:ins>
      <w:r w:rsidRPr="0063497E">
        <w:rPr>
          <w:rFonts w:eastAsia="SimSun"/>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0"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SimSun"/>
                <w:szCs w:val="20"/>
              </w:rPr>
            </w:pPr>
            <w:ins w:id="55" w:author="ZTE2" w:date="2020-08-21T16:49:00Z">
              <w:r w:rsidRPr="00035EB7">
                <w:rPr>
                  <w:rFonts w:eastAsia="SimSun"/>
                  <w:szCs w:val="20"/>
                </w:rPr>
                <w:t xml:space="preserve">HARQ-ACK feedback is supported </w:t>
              </w:r>
            </w:ins>
            <w:ins w:id="56" w:author="ZTE2" w:date="2020-08-21T16:58:00Z">
              <w:r>
                <w:rPr>
                  <w:rFonts w:eastAsia="SimSun"/>
                  <w:szCs w:val="20"/>
                </w:rPr>
                <w:t>at least</w:t>
              </w:r>
            </w:ins>
            <w:ins w:id="57"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58"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59" w:author="ZTE2" w:date="2020-08-21T16:55:00Z">
              <w:r>
                <w:rPr>
                  <w:rFonts w:eastAsia="SimSun" w:hint="eastAsia"/>
                  <w:szCs w:val="20"/>
                  <w:lang w:eastAsia="zh-CN"/>
                </w:rPr>
                <w:t>F</w:t>
              </w:r>
              <w:r>
                <w:rPr>
                  <w:rFonts w:eastAsia="SimSun"/>
                  <w:szCs w:val="20"/>
                  <w:lang w:eastAsia="zh-CN"/>
                </w:rPr>
                <w:t>FS ACK-NACK HARQ or NACK-only H</w:t>
              </w:r>
            </w:ins>
            <w:ins w:id="60"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lastRenderedPageBreak/>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SimSun"/>
                <w:szCs w:val="20"/>
                <w:highlight w:val="cyan"/>
              </w:rPr>
            </w:pPr>
            <w:ins w:id="69"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0" w:author="David Vargas" w:date="2020-08-21T16:51:00Z"/>
                <w:rFonts w:ascii="DengXian" w:eastAsia="DengXian" w:hAnsi="DengXian"/>
                <w:sz w:val="21"/>
                <w:szCs w:val="21"/>
                <w:rPrChange w:id="71" w:author="David Vargas" w:date="2020-08-21T16:51:00Z">
                  <w:rPr>
                    <w:ins w:id="72" w:author="David Vargas" w:date="2020-08-21T16:51:00Z"/>
                  </w:rPr>
                </w:rPrChange>
              </w:rPr>
              <w:pPrChange w:id="73" w:author="Unknown" w:date="2020-08-21T16:52:00Z">
                <w:pPr>
                  <w:pStyle w:val="ListParagraph"/>
                  <w:numPr>
                    <w:numId w:val="42"/>
                  </w:numPr>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SimSun"/>
                <w:szCs w:val="20"/>
              </w:rPr>
            </w:pPr>
            <w:del w:id="88"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SimSun"/>
                <w:szCs w:val="20"/>
              </w:rPr>
            </w:pPr>
            <w:del w:id="90"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SimSun"/>
                <w:szCs w:val="20"/>
              </w:rPr>
            </w:pPr>
            <w:del w:id="92"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93" w:author="CATT" w:date="2020-08-21T16:21:00Z">
              <w:del w:id="94" w:author="Le Liu" w:date="2020-08-21T10:03:00Z">
                <w:r w:rsidDel="0037638F">
                  <w:rPr>
                    <w:rFonts w:eastAsia="SimSun" w:hint="eastAsia"/>
                    <w:szCs w:val="20"/>
                    <w:lang w:eastAsia="zh-CN"/>
                  </w:rPr>
                  <w:delText>, sub-G-RNTI</w:delText>
                </w:r>
              </w:del>
            </w:ins>
            <w:del w:id="95"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96" w:author="Le Liu" w:date="2020-08-21T10:01:00Z">
              <w:r>
                <w:rPr>
                  <w:rFonts w:eastAsia="SimSun"/>
                  <w:szCs w:val="20"/>
                </w:rPr>
                <w:t xml:space="preserve">FFS </w:t>
              </w:r>
            </w:ins>
            <w:r w:rsidRPr="00A95C07">
              <w:rPr>
                <w:rFonts w:eastAsia="SimSun"/>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SimSun"/>
                <w:szCs w:val="20"/>
              </w:rPr>
            </w:pPr>
            <w:del w:id="100"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pPrChange w:id="102" w:author="David Vargas" w:date="2020-08-21T09:59:00Z">
                <w:pPr>
                  <w:widowControl w:val="0"/>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 xml:space="preserve">For proposal 1 for issue 1, we share the same view with HW/MTK/ZTE that we can agree on </w:t>
            </w:r>
            <w:r>
              <w:rPr>
                <w:lang w:eastAsia="zh-CN"/>
              </w:rPr>
              <w:lastRenderedPageBreak/>
              <w:t>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lastRenderedPageBreak/>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SimSun"/>
          <w:szCs w:val="20"/>
        </w:rPr>
      </w:pPr>
      <w:ins w:id="164"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SimSun"/>
          <w:szCs w:val="20"/>
        </w:rPr>
      </w:pPr>
      <w:ins w:id="166"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SimSun"/>
          <w:szCs w:val="20"/>
          <w:highlight w:val="cyan"/>
        </w:rPr>
      </w:pPr>
      <w:ins w:id="168"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SimSun"/>
          <w:szCs w:val="20"/>
        </w:rPr>
      </w:pPr>
      <w:ins w:id="170"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SimSun"/>
          <w:strike/>
          <w:szCs w:val="20"/>
        </w:rPr>
      </w:pPr>
      <w:ins w:id="174"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SimSun"/>
          <w:strike/>
          <w:szCs w:val="20"/>
        </w:rPr>
      </w:pPr>
      <w:ins w:id="176"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SimSun"/>
          <w:strike/>
          <w:szCs w:val="20"/>
        </w:rPr>
      </w:pPr>
      <w:ins w:id="178"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SimSun"/>
          <w:strike/>
          <w:szCs w:val="20"/>
        </w:rPr>
      </w:pPr>
      <w:ins w:id="180"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SimSun"/>
          <w:strike/>
          <w:szCs w:val="20"/>
        </w:rPr>
      </w:pPr>
      <w:ins w:id="182" w:author="Fei Wang" w:date="2020-08-23T19:57:00Z">
        <w:r w:rsidRPr="00F808A8">
          <w:rPr>
            <w:rFonts w:eastAsia="SimSun"/>
            <w:strike/>
            <w:szCs w:val="20"/>
          </w:rPr>
          <w:lastRenderedPageBreak/>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SimSun"/>
          <w:strike/>
          <w:szCs w:val="20"/>
        </w:rPr>
      </w:pPr>
      <w:ins w:id="184"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SimSun"/>
          <w:strike/>
          <w:szCs w:val="20"/>
        </w:rPr>
      </w:pPr>
      <w:ins w:id="186"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SimSun"/>
          <w:strike/>
          <w:szCs w:val="20"/>
        </w:rPr>
      </w:pPr>
      <w:ins w:id="188"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SimSun"/>
          <w:strike/>
          <w:szCs w:val="20"/>
        </w:rPr>
      </w:pPr>
      <w:ins w:id="190"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SimSun"/>
          <w:strike/>
          <w:szCs w:val="20"/>
        </w:rPr>
      </w:pPr>
      <w:ins w:id="192"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SimSun"/>
                <w:szCs w:val="20"/>
              </w:rPr>
            </w:pPr>
            <w:ins w:id="232"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SimSun"/>
                <w:szCs w:val="20"/>
              </w:rPr>
            </w:pPr>
            <w:ins w:id="234"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35"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36" w:author="LEE Young Dae/5G Wireless Communication Standard Task(youngdae.lee@lge.com)" w:date="2020-08-24T11:36:00Z">
              <w:r w:rsidRPr="00BB0323">
                <w:rPr>
                  <w:rFonts w:eastAsia="SimSun"/>
                  <w:color w:val="FF0000"/>
                  <w:szCs w:val="20"/>
                  <w:rPrChange w:id="237"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38" w:author="LEE Young Dae/5G Wireless Communication Standard Task(youngdae.lee@lge.com)" w:date="2020-08-24T11:36:00Z">
                    <w:rPr>
                      <w:rFonts w:eastAsia="SimSun"/>
                      <w:szCs w:val="20"/>
                    </w:rPr>
                  </w:rPrChange>
                </w:rPr>
                <w:t xml:space="preserve">for </w:t>
              </w:r>
            </w:ins>
            <w:ins w:id="239" w:author="LEE Young Dae/5G Wireless Communication Standard Task(youngdae.lee@lge.com)" w:date="2020-08-24T11:41:00Z">
              <w:r>
                <w:rPr>
                  <w:rFonts w:eastAsia="SimSun"/>
                  <w:color w:val="FF0000"/>
                  <w:szCs w:val="20"/>
                  <w:u w:val="single"/>
                </w:rPr>
                <w:t xml:space="preserve">transmission of </w:t>
              </w:r>
            </w:ins>
            <w:ins w:id="240" w:author="LEE Young Dae/5G Wireless Communication Standard Task(youngdae.lee@lge.com)" w:date="2020-08-24T11:36:00Z">
              <w:r w:rsidRPr="00BB0323">
                <w:rPr>
                  <w:rFonts w:eastAsia="SimSun"/>
                  <w:color w:val="FF0000"/>
                  <w:szCs w:val="20"/>
                  <w:u w:val="single"/>
                  <w:rPrChange w:id="241" w:author="LEE Young Dae/5G Wireless Communication Standard Task(youngdae.lee@lge.com)" w:date="2020-08-24T11:36:00Z">
                    <w:rPr>
                      <w:rFonts w:eastAsia="SimSun"/>
                      <w:szCs w:val="20"/>
                    </w:rPr>
                  </w:rPrChange>
                </w:rPr>
                <w:t>MBS</w:t>
              </w:r>
              <w:r w:rsidRPr="00BB0323">
                <w:rPr>
                  <w:rFonts w:eastAsia="SimSun"/>
                  <w:color w:val="FF0000"/>
                  <w:szCs w:val="20"/>
                  <w:u w:val="single"/>
                  <w:rPrChange w:id="242" w:author="LEE Young Dae/5G Wireless Communication Standard Task(youngdae.lee@lge.com)" w:date="2020-08-24T11:36:00Z">
                    <w:rPr>
                      <w:rFonts w:eastAsia="SimSun"/>
                      <w:color w:val="FF0000"/>
                      <w:szCs w:val="20"/>
                    </w:rPr>
                  </w:rPrChange>
                </w:rPr>
                <w:t xml:space="preserve"> data</w:t>
              </w:r>
            </w:ins>
            <w:ins w:id="243"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44" w:author="LEE Young Dae/5G Wireless Communication Standard Task(youngdae.lee@lge.com)" w:date="2020-08-24T11:42:00Z"/>
                <w:rFonts w:ascii="Calibri" w:eastAsia="Malgun Gothic" w:hAnsi="Calibri"/>
                <w:kern w:val="2"/>
                <w:sz w:val="21"/>
                <w:szCs w:val="22"/>
                <w:lang w:eastAsia="ko-KR"/>
              </w:rPr>
            </w:pPr>
            <w:ins w:id="245"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6"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7" w:author="LEE Young Dae/5G Wireless Communication Standard Task(youngdae.lee@lge.com)" w:date="2020-08-24T11:42:00Z"/>
                <w:rFonts w:eastAsia="SimSun"/>
                <w:szCs w:val="20"/>
                <w:highlight w:val="cyan"/>
              </w:rPr>
            </w:pPr>
            <w:ins w:id="248"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9" w:author="LEE Young Dae/5G Wireless Communication Standard Task(youngdae.lee@lge.com)" w:date="2020-08-24T11:42:00Z"/>
                <w:rFonts w:eastAsia="SimSun"/>
                <w:szCs w:val="20"/>
              </w:rPr>
            </w:pPr>
            <w:ins w:id="250"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51" w:author="LEE Young Dae/5G Wireless Communication Standard Task(youngdae.lee@lge.com)" w:date="2020-08-24T11:42:00Z"/>
                <w:rFonts w:eastAsia="SimSun"/>
                <w:szCs w:val="20"/>
              </w:rPr>
            </w:pPr>
            <w:ins w:id="252"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53"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BB0323" w:rsidRDefault="00BB0323">
            <w:pPr>
              <w:widowControl w:val="0"/>
              <w:overflowPunct/>
              <w:autoSpaceDE/>
              <w:adjustRightInd/>
              <w:spacing w:after="0"/>
              <w:rPr>
                <w:ins w:id="254" w:author="Fei Wang" w:date="2020-08-23T19:59:00Z"/>
                <w:rFonts w:ascii="Calibri" w:eastAsia="Malgun Gothic" w:hAnsi="Calibri"/>
                <w:kern w:val="2"/>
                <w:sz w:val="21"/>
                <w:szCs w:val="22"/>
                <w:lang w:val="fr-FR" w:eastAsia="ko-KR"/>
                <w:rPrChange w:id="255" w:author="LEE Young Dae/5G Wireless Communication Standard Task(youngdae.lee@lge.com)" w:date="2020-08-24T11:32:00Z">
                  <w:rPr>
                    <w:ins w:id="256" w:author="Fei Wang" w:date="2020-08-23T19:59:00Z"/>
                    <w:rFonts w:ascii="Calibri" w:hAnsi="Calibri"/>
                    <w:kern w:val="2"/>
                    <w:sz w:val="21"/>
                    <w:szCs w:val="22"/>
                    <w:lang w:val="fr-FR" w:eastAsia="zh-CN"/>
                  </w:rPr>
                </w:rPrChange>
              </w:rPr>
            </w:pPr>
          </w:p>
        </w:tc>
      </w:tr>
      <w:tr w:rsidR="00F95926" w14:paraId="28ACBE4C" w14:textId="77777777" w:rsidTr="00BB0323">
        <w:trPr>
          <w:ins w:id="25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8" w:author="Fei Wang" w:date="2020-08-23T19:59:00Z"/>
                <w:rFonts w:ascii="Calibri" w:hAnsi="Calibri"/>
                <w:kern w:val="2"/>
                <w:sz w:val="21"/>
                <w:szCs w:val="22"/>
                <w:lang w:val="fr-FR" w:eastAsia="zh-CN"/>
              </w:rPr>
            </w:pPr>
            <w:ins w:id="259"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60" w:author="Bhatoolaul, David (Nokia - GB)" w:date="2020-08-24T05:39:00Z"/>
                <w:rFonts w:ascii="Calibri" w:hAnsi="Calibri"/>
                <w:kern w:val="2"/>
                <w:sz w:val="21"/>
                <w:szCs w:val="22"/>
                <w:lang w:val="fr-FR" w:eastAsia="zh-CN"/>
              </w:rPr>
            </w:pPr>
            <w:ins w:id="261" w:author="Bhatoolaul, David (Nokia - GB)" w:date="2020-08-24T05:38:00Z">
              <w:r>
                <w:rPr>
                  <w:rFonts w:ascii="Calibri" w:hAnsi="Calibri"/>
                  <w:kern w:val="2"/>
                  <w:sz w:val="21"/>
                  <w:szCs w:val="22"/>
                  <w:lang w:val="fr-FR" w:eastAsia="zh-CN"/>
                </w:rPr>
                <w:t>For</w:t>
              </w:r>
            </w:ins>
            <w:ins w:id="262"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3"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4" w:author="Bhatoolaul, David (Nokia - GB)" w:date="2020-08-24T05:38:00Z">
              <w:r>
                <w:rPr>
                  <w:rFonts w:ascii="Calibri" w:hAnsi="Calibri"/>
                  <w:kern w:val="2"/>
                  <w:sz w:val="21"/>
                  <w:szCs w:val="22"/>
                  <w:lang w:val="fr-FR" w:eastAsia="zh-CN"/>
                </w:rPr>
                <w:t>modification</w:t>
              </w:r>
            </w:ins>
            <w:ins w:id="265" w:author="Bhatoolaul, David (Nokia - GB)" w:date="2020-08-24T05:37:00Z">
              <w:r w:rsidR="00F80798">
                <w:rPr>
                  <w:rFonts w:ascii="Calibri" w:hAnsi="Calibri"/>
                  <w:kern w:val="2"/>
                  <w:sz w:val="21"/>
                  <w:szCs w:val="22"/>
                  <w:lang w:val="fr-FR" w:eastAsia="zh-CN"/>
                </w:rPr>
                <w:t xml:space="preserve"> of PUCCH resources (similar to @CATT</w:t>
              </w:r>
            </w:ins>
            <w:ins w:id="266" w:author="Bhatoolaul, David (Nokia - GB)" w:date="2020-08-24T05:38:00Z">
              <w:r>
                <w:rPr>
                  <w:rFonts w:ascii="Calibri" w:hAnsi="Calibri"/>
                  <w:kern w:val="2"/>
                  <w:sz w:val="21"/>
                  <w:szCs w:val="22"/>
                  <w:lang w:val="fr-FR" w:eastAsia="zh-CN"/>
                </w:rPr>
                <w:t>).</w:t>
              </w:r>
            </w:ins>
            <w:ins w:id="267"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8" w:author="Bhatoolaul, David (Nokia - GB)" w:date="2020-08-24T05:39:00Z"/>
                <w:rFonts w:eastAsia="SimSun"/>
                <w:szCs w:val="20"/>
              </w:rPr>
            </w:pPr>
            <w:ins w:id="269"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70" w:author="Bhatoolaul, David (Nokia - GB)" w:date="2020-08-24T05:40:00Z"/>
                <w:rFonts w:eastAsia="SimSun"/>
                <w:szCs w:val="20"/>
              </w:rPr>
            </w:pPr>
            <w:ins w:id="271" w:author="Bhatoolaul, David (Nokia - GB)" w:date="2020-08-24T05:39:00Z">
              <w:r>
                <w:rPr>
                  <w:rFonts w:eastAsia="SimSun"/>
                  <w:szCs w:val="20"/>
                </w:rPr>
                <w:t>FFS: whether to support UE-specific PDCCH to schedule a</w:t>
              </w:r>
              <w:r w:rsidRPr="00A557FA">
                <w:rPr>
                  <w:rFonts w:eastAsia="SimSun"/>
                  <w:strike/>
                  <w:color w:val="FF0000"/>
                  <w:szCs w:val="20"/>
                  <w:rPrChange w:id="272"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273" w:author="Bhatoolaul, David (Nokia - GB)" w:date="2020-08-24T05:40:00Z">
              <w:r>
                <w:rPr>
                  <w:rFonts w:eastAsia="SimSun"/>
                  <w:color w:val="FF0000"/>
                  <w:szCs w:val="20"/>
                  <w:u w:val="single"/>
                </w:rPr>
                <w:t xml:space="preserve">the </w:t>
              </w:r>
            </w:ins>
            <w:ins w:id="274"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rPr>
                <w:ins w:id="275" w:author="Bhatoolaul, David (Nokia - GB)" w:date="2020-08-24T05:39:00Z"/>
                <w:rFonts w:eastAsia="SimSun"/>
                <w:color w:val="FF0000"/>
                <w:szCs w:val="20"/>
                <w:rPrChange w:id="276" w:author="Bhatoolaul, David (Nokia - GB)" w:date="2020-08-24T05:41:00Z">
                  <w:rPr>
                    <w:ins w:id="277" w:author="Bhatoolaul, David (Nokia - GB)" w:date="2020-08-24T05:39:00Z"/>
                    <w:rFonts w:eastAsia="SimSun"/>
                    <w:szCs w:val="20"/>
                  </w:rPr>
                </w:rPrChange>
              </w:rPr>
            </w:pPr>
            <w:ins w:id="278" w:author="Bhatoolaul, David (Nokia - GB)" w:date="2020-08-24T05:40:00Z">
              <w:r w:rsidRPr="00AB32A9">
                <w:rPr>
                  <w:rFonts w:eastAsia="SimSun"/>
                  <w:color w:val="FF0000"/>
                  <w:szCs w:val="20"/>
                  <w:rPrChange w:id="279" w:author="Bhatoolaul, David (Nokia - GB)" w:date="2020-08-24T05:41:00Z">
                    <w:rPr>
                      <w:rFonts w:eastAsia="SimSun"/>
                      <w:szCs w:val="20"/>
                    </w:rPr>
                  </w:rPrChange>
                </w:rPr>
                <w:t>FFS: whether to support UE-specific</w:t>
              </w:r>
              <w:r w:rsidR="00864DF9" w:rsidRPr="00AB32A9">
                <w:rPr>
                  <w:rFonts w:eastAsia="SimSun"/>
                  <w:color w:val="FF0000"/>
                  <w:szCs w:val="20"/>
                  <w:rPrChange w:id="280" w:author="Bhatoolaul, David (Nokia - GB)" w:date="2020-08-24T05:41:00Z">
                    <w:rPr>
                      <w:rFonts w:eastAsia="SimSun"/>
                      <w:szCs w:val="20"/>
                    </w:rPr>
                  </w:rPrChange>
                </w:rPr>
                <w:t xml:space="preserve"> PDCCH to </w:t>
              </w:r>
            </w:ins>
            <w:ins w:id="281" w:author="Bhatoolaul, David (Nokia - GB)" w:date="2020-08-24T05:41:00Z">
              <w:r w:rsidR="00AB32A9" w:rsidRPr="00AB32A9">
                <w:rPr>
                  <w:rFonts w:eastAsia="SimSun"/>
                  <w:color w:val="FF0000"/>
                  <w:szCs w:val="20"/>
                  <w:rPrChange w:id="282" w:author="Bhatoolaul, David (Nokia - GB)" w:date="2020-08-24T05:41:00Z">
                    <w:rPr>
                      <w:rFonts w:eastAsia="SimSun"/>
                      <w:szCs w:val="20"/>
                    </w:rPr>
                  </w:rPrChange>
                </w:rPr>
                <w:t>modify the PUCCH resources</w:t>
              </w:r>
            </w:ins>
            <w:ins w:id="283" w:author="Bhatoolaul, David (Nokia - GB)" w:date="2020-08-24T05:51:00Z">
              <w:r w:rsidR="000C4641">
                <w:rPr>
                  <w:rFonts w:eastAsia="SimSun"/>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5"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6" w:author="Bhatoolaul, David (Nokia - GB)" w:date="2020-08-24T05:42:00Z"/>
                <w:rFonts w:ascii="Calibri" w:hAnsi="Calibri"/>
                <w:kern w:val="2"/>
                <w:sz w:val="21"/>
                <w:szCs w:val="22"/>
                <w:lang w:val="fr-FR" w:eastAsia="zh-CN"/>
              </w:rPr>
            </w:pPr>
            <w:ins w:id="287" w:author="Bhatoolaul, David (Nokia - GB)" w:date="2020-08-24T05:38:00Z">
              <w:r>
                <w:rPr>
                  <w:rFonts w:ascii="Calibri" w:hAnsi="Calibri"/>
                  <w:kern w:val="2"/>
                  <w:sz w:val="21"/>
                  <w:szCs w:val="22"/>
                  <w:lang w:val="fr-FR" w:eastAsia="zh-CN"/>
                </w:rPr>
                <w:t>For proposal 2,  we support the L</w:t>
              </w:r>
            </w:ins>
            <w:ins w:id="288"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9"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0" w:author="Bhatoolaul, David (Nokia - GB)" w:date="2020-08-24T05:52:00Z"/>
                <w:rFonts w:ascii="Calibri" w:hAnsi="Calibri"/>
                <w:kern w:val="2"/>
                <w:sz w:val="21"/>
                <w:szCs w:val="22"/>
                <w:lang w:val="fr-FR" w:eastAsia="zh-CN"/>
              </w:rPr>
            </w:pPr>
            <w:ins w:id="291" w:author="Bhatoolaul, David (Nokia - GB)" w:date="2020-08-24T05:42:00Z">
              <w:r>
                <w:rPr>
                  <w:rFonts w:ascii="Calibri" w:hAnsi="Calibri"/>
                  <w:kern w:val="2"/>
                  <w:sz w:val="21"/>
                  <w:szCs w:val="22"/>
                  <w:lang w:val="fr-FR" w:eastAsia="zh-CN"/>
                </w:rPr>
                <w:t xml:space="preserve">For proposal 3,  </w:t>
              </w:r>
            </w:ins>
            <w:ins w:id="292" w:author="Bhatoolaul, David (Nokia - GB)" w:date="2020-08-24T05:43:00Z">
              <w:r w:rsidR="008D5C7E">
                <w:rPr>
                  <w:rFonts w:ascii="Calibri" w:hAnsi="Calibri"/>
                  <w:kern w:val="2"/>
                  <w:sz w:val="21"/>
                  <w:szCs w:val="22"/>
                  <w:lang w:val="fr-FR" w:eastAsia="zh-CN"/>
                </w:rPr>
                <w:t xml:space="preserve">we are  a little surprised </w:t>
              </w:r>
            </w:ins>
            <w:ins w:id="293" w:author="Bhatoolaul, David (Nokia - GB)" w:date="2020-08-24T05:45:00Z">
              <w:r w:rsidR="00FE2B00">
                <w:rPr>
                  <w:rFonts w:ascii="Calibri" w:hAnsi="Calibri"/>
                  <w:kern w:val="2"/>
                  <w:sz w:val="21"/>
                  <w:szCs w:val="22"/>
                  <w:lang w:val="fr-FR" w:eastAsia="zh-CN"/>
                </w:rPr>
                <w:t>th</w:t>
              </w:r>
            </w:ins>
            <w:ins w:id="294"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5"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6" w:author="Bhatoolaul, David (Nokia - GB)" w:date="2020-08-24T05:54:00Z"/>
                <w:rFonts w:ascii="Calibri" w:hAnsi="Calibri"/>
                <w:kern w:val="2"/>
                <w:sz w:val="21"/>
                <w:lang w:val="fr-FR" w:eastAsia="zh-CN"/>
              </w:rPr>
            </w:pPr>
            <w:ins w:id="297" w:author="Bhatoolaul, David (Nokia - GB)" w:date="2020-08-24T05:46:00Z">
              <w:r w:rsidRPr="000C4641">
                <w:rPr>
                  <w:rFonts w:ascii="Calibri" w:hAnsi="Calibri"/>
                  <w:kern w:val="2"/>
                  <w:sz w:val="21"/>
                  <w:lang w:val="fr-FR" w:eastAsia="zh-CN"/>
                  <w:rPrChange w:id="298" w:author="Bhatoolaul, David (Nokia - GB)" w:date="2020-08-24T05:52:00Z">
                    <w:rPr>
                      <w:lang w:val="fr-FR" w:eastAsia="zh-CN"/>
                    </w:rPr>
                  </w:rPrChange>
                </w:rPr>
                <w:t>8 companies</w:t>
              </w:r>
            </w:ins>
            <w:ins w:id="299" w:author="Bhatoolaul, David (Nokia - GB)" w:date="2020-08-24T05:47:00Z">
              <w:r w:rsidR="00EA1DBE" w:rsidRPr="000C4641">
                <w:rPr>
                  <w:rFonts w:ascii="Calibri" w:hAnsi="Calibri"/>
                  <w:kern w:val="2"/>
                  <w:sz w:val="21"/>
                  <w:lang w:val="fr-FR" w:eastAsia="zh-CN"/>
                  <w:rPrChange w:id="300"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1" w:author="Bhatoolaul, David (Nokia - GB)" w:date="2020-08-24T05:52:00Z">
                    <w:rPr>
                      <w:lang w:val="fr-FR" w:eastAsia="zh-CN"/>
                    </w:rPr>
                  </w:rPrChange>
                </w:rPr>
                <w:t>t</w:t>
              </w:r>
            </w:ins>
            <w:ins w:id="302" w:author="Bhatoolaul, David (Nokia - GB)" w:date="2020-08-24T05:53:00Z">
              <w:r w:rsidR="00AF310F">
                <w:rPr>
                  <w:rFonts w:ascii="Calibri" w:hAnsi="Calibri"/>
                  <w:kern w:val="2"/>
                  <w:sz w:val="21"/>
                  <w:lang w:val="fr-FR" w:eastAsia="zh-CN"/>
                </w:rPr>
                <w:t>.</w:t>
              </w:r>
            </w:ins>
            <w:ins w:id="303" w:author="Bhatoolaul, David (Nokia - GB)" w:date="2020-08-24T05:47:00Z">
              <w:r w:rsidR="00194F1A" w:rsidRPr="000C4641">
                <w:rPr>
                  <w:rFonts w:ascii="Calibri" w:hAnsi="Calibri"/>
                  <w:kern w:val="2"/>
                  <w:sz w:val="21"/>
                  <w:lang w:val="fr-FR" w:eastAsia="zh-CN"/>
                  <w:rPrChange w:id="304" w:author="Bhatoolaul, David (Nokia - GB)" w:date="2020-08-24T05:52:00Z">
                    <w:rPr>
                      <w:lang w:val="fr-FR" w:eastAsia="zh-CN"/>
                    </w:rPr>
                  </w:rPrChange>
                </w:rPr>
                <w:t xml:space="preserve"> </w:t>
              </w:r>
            </w:ins>
            <w:ins w:id="305"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rsidP="00AC0693">
            <w:pPr>
              <w:pStyle w:val="ListParagraph"/>
              <w:widowControl w:val="0"/>
              <w:numPr>
                <w:ilvl w:val="1"/>
                <w:numId w:val="53"/>
              </w:numPr>
              <w:rPr>
                <w:ins w:id="306" w:author="Bhatoolaul, David (Nokia - GB)" w:date="2020-08-24T05:52:00Z"/>
                <w:rFonts w:ascii="Calibri" w:hAnsi="Calibri"/>
                <w:kern w:val="2"/>
                <w:sz w:val="21"/>
                <w:lang w:val="fr-FR" w:eastAsia="zh-CN"/>
              </w:rPr>
              <w:pPrChange w:id="307" w:author="Bhatoolaul, David (Nokia - GB)" w:date="2020-08-24T05:54:00Z">
                <w:pPr>
                  <w:pStyle w:val="ListParagraph"/>
                  <w:widowControl w:val="0"/>
                  <w:numPr>
                    <w:numId w:val="53"/>
                  </w:numPr>
                  <w:ind w:left="767" w:hanging="360"/>
                </w:pPr>
              </w:pPrChange>
            </w:pPr>
            <w:ins w:id="308"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9" w:author="Bhatoolaul, David (Nokia - GB)" w:date="2020-08-24T05:55:00Z">
              <w:r w:rsidR="00A06597">
                <w:rPr>
                  <w:rFonts w:ascii="Calibri" w:hAnsi="Calibri"/>
                  <w:kern w:val="2"/>
                  <w:sz w:val="21"/>
                  <w:lang w:val="fr-FR" w:eastAsia="zh-CN"/>
                </w:rPr>
                <w:t>eting.</w:t>
              </w:r>
            </w:ins>
            <w:bookmarkStart w:id="310" w:name="_GoBack"/>
            <w:bookmarkEnd w:id="310"/>
          </w:p>
          <w:p w14:paraId="54AA69E1" w14:textId="2D81AF5C" w:rsidR="00AC0693" w:rsidRPr="00AC0693" w:rsidRDefault="000C4641" w:rsidP="00AC0693">
            <w:pPr>
              <w:pStyle w:val="ListParagraph"/>
              <w:widowControl w:val="0"/>
              <w:numPr>
                <w:ilvl w:val="0"/>
                <w:numId w:val="53"/>
              </w:numPr>
              <w:rPr>
                <w:ins w:id="311" w:author="Fei Wang" w:date="2020-08-23T19:59:00Z"/>
                <w:rFonts w:ascii="Calibri" w:hAnsi="Calibri"/>
                <w:kern w:val="2"/>
                <w:sz w:val="21"/>
                <w:lang w:val="fr-FR" w:eastAsia="zh-CN"/>
                <w:rPrChange w:id="312" w:author="Bhatoolaul, David (Nokia - GB)" w:date="2020-08-24T05:54:00Z">
                  <w:rPr>
                    <w:ins w:id="313" w:author="Fei Wang" w:date="2020-08-23T19:59:00Z"/>
                    <w:lang w:val="fr-FR" w:eastAsia="zh-CN"/>
                  </w:rPr>
                </w:rPrChange>
              </w:rPr>
              <w:pPrChange w:id="314" w:author="Bhatoolaul, David (Nokia - GB)" w:date="2020-08-24T05:54:00Z">
                <w:pPr>
                  <w:widowControl w:val="0"/>
                  <w:overflowPunct/>
                  <w:autoSpaceDE/>
                  <w:adjustRightInd/>
                  <w:spacing w:after="0"/>
                </w:pPr>
              </w:pPrChange>
            </w:pPr>
            <w:ins w:id="315" w:author="Bhatoolaul, David (Nokia - GB)" w:date="2020-08-24T05:52:00Z">
              <w:r>
                <w:rPr>
                  <w:rFonts w:ascii="Calibri" w:hAnsi="Calibri"/>
                  <w:kern w:val="2"/>
                  <w:sz w:val="21"/>
                  <w:lang w:val="fr-FR" w:eastAsia="zh-CN"/>
                </w:rPr>
                <w:t>I</w:t>
              </w:r>
            </w:ins>
            <w:ins w:id="316" w:author="Bhatoolaul, David (Nokia - GB)" w:date="2020-08-24T05:47: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n the various LTE </w:t>
              </w:r>
            </w:ins>
            <w:ins w:id="318" w:author="Bhatoolaul, David (Nokia - GB)" w:date="2020-08-24T05:48:00Z">
              <w:r w:rsidR="00194F1A" w:rsidRPr="000C4641">
                <w:rPr>
                  <w:rFonts w:ascii="Calibri" w:hAnsi="Calibri"/>
                  <w:kern w:val="2"/>
                  <w:sz w:val="21"/>
                  <w:lang w:val="fr-FR" w:eastAsia="zh-CN"/>
                  <w:rPrChange w:id="319"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20"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21"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2" w:author="Bhatoolaul, David (Nokia - GB)" w:date="2020-08-24T05:52:00Z">
                    <w:rPr>
                      <w:lang w:val="fr-FR" w:eastAsia="zh-CN"/>
                    </w:rPr>
                  </w:rPrChange>
                </w:rPr>
                <w:t xml:space="preserve">were developed, </w:t>
              </w:r>
            </w:ins>
            <w:ins w:id="323" w:author="Bhatoolaul, David (Nokia - GB)" w:date="2020-08-24T05:49:00Z">
              <w:r w:rsidR="0058237A" w:rsidRPr="000C4641">
                <w:rPr>
                  <w:rFonts w:ascii="Calibri" w:hAnsi="Calibri"/>
                  <w:kern w:val="2"/>
                  <w:sz w:val="21"/>
                  <w:lang w:val="fr-FR" w:eastAsia="zh-CN"/>
                  <w:rPrChange w:id="324" w:author="Bhatoolaul, David (Nokia - GB)" w:date="2020-08-24T05:52:00Z">
                    <w:rPr>
                      <w:lang w:val="fr-FR" w:eastAsia="zh-CN"/>
                    </w:rPr>
                  </w:rPrChange>
                </w:rPr>
                <w:t>a standard evaulation model was developed.</w:t>
              </w:r>
            </w:ins>
          </w:p>
        </w:tc>
      </w:tr>
      <w:tr w:rsidR="00F95926" w14:paraId="4FE0B160" w14:textId="77777777" w:rsidTr="00BB0323">
        <w:trPr>
          <w:ins w:id="32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77777777" w:rsidR="00F95926" w:rsidRDefault="00F95926" w:rsidP="00BB0323">
            <w:pPr>
              <w:widowControl w:val="0"/>
              <w:overflowPunct/>
              <w:autoSpaceDE/>
              <w:adjustRightInd/>
              <w:spacing w:after="0"/>
              <w:rPr>
                <w:ins w:id="326"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2FBC5D1" w14:textId="77777777" w:rsidR="00F95926" w:rsidRDefault="00F95926" w:rsidP="00BB0323">
            <w:pPr>
              <w:widowControl w:val="0"/>
              <w:overflowPunct/>
              <w:autoSpaceDE/>
              <w:adjustRightInd/>
              <w:spacing w:after="0"/>
              <w:rPr>
                <w:ins w:id="327" w:author="Fei Wang" w:date="2020-08-23T19:59:00Z"/>
                <w:rFonts w:ascii="Calibri" w:hAnsi="Calibri"/>
                <w:kern w:val="2"/>
                <w:sz w:val="21"/>
                <w:szCs w:val="22"/>
                <w:lang w:val="fr-FR" w:eastAsia="zh-CN"/>
              </w:rPr>
            </w:pPr>
          </w:p>
        </w:tc>
      </w:tr>
      <w:tr w:rsidR="00F95926" w14:paraId="49466CAF" w14:textId="77777777" w:rsidTr="00BB0323">
        <w:trPr>
          <w:ins w:id="32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77777777" w:rsidR="00F95926" w:rsidRDefault="00F95926" w:rsidP="00BB0323">
            <w:pPr>
              <w:widowControl w:val="0"/>
              <w:overflowPunct/>
              <w:autoSpaceDE/>
              <w:adjustRightInd/>
              <w:spacing w:after="0"/>
              <w:rPr>
                <w:ins w:id="329"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129763" w14:textId="77777777" w:rsidR="00F95926" w:rsidRDefault="00F95926" w:rsidP="00BB0323">
            <w:pPr>
              <w:widowControl w:val="0"/>
              <w:overflowPunct/>
              <w:autoSpaceDE/>
              <w:adjustRightInd/>
              <w:spacing w:after="0"/>
              <w:rPr>
                <w:ins w:id="330" w:author="Fei Wang" w:date="2020-08-23T19:59:00Z"/>
                <w:rFonts w:ascii="Calibri" w:hAnsi="Calibri"/>
                <w:kern w:val="2"/>
                <w:sz w:val="21"/>
                <w:szCs w:val="22"/>
                <w:lang w:val="fr-FR" w:eastAsia="zh-CN"/>
              </w:rPr>
            </w:pPr>
          </w:p>
        </w:tc>
      </w:tr>
      <w:tr w:rsidR="00F95926" w14:paraId="42F2F01D" w14:textId="77777777" w:rsidTr="00BB0323">
        <w:trPr>
          <w:ins w:id="33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BB0323">
            <w:pPr>
              <w:widowControl w:val="0"/>
              <w:overflowPunct/>
              <w:autoSpaceDE/>
              <w:adjustRightInd/>
              <w:spacing w:after="0"/>
              <w:rPr>
                <w:ins w:id="332"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BB0323">
            <w:pPr>
              <w:widowControl w:val="0"/>
              <w:overflowPunct/>
              <w:autoSpaceDE/>
              <w:adjustRightInd/>
              <w:spacing w:after="0"/>
              <w:rPr>
                <w:ins w:id="333" w:author="Fei Wang" w:date="2020-08-23T19:59:00Z"/>
                <w:rFonts w:ascii="Calibri" w:hAnsi="Calibri"/>
                <w:kern w:val="2"/>
                <w:sz w:val="21"/>
                <w:szCs w:val="22"/>
                <w:lang w:val="fr-FR" w:eastAsia="zh-CN"/>
              </w:rPr>
            </w:pPr>
          </w:p>
        </w:tc>
      </w:tr>
      <w:tr w:rsidR="00F95926" w14:paraId="22EE3846" w14:textId="77777777" w:rsidTr="00BB0323">
        <w:trPr>
          <w:ins w:id="33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BB0323">
            <w:pPr>
              <w:widowControl w:val="0"/>
              <w:overflowPunct/>
              <w:autoSpaceDE/>
              <w:adjustRightInd/>
              <w:spacing w:after="0"/>
              <w:rPr>
                <w:ins w:id="335"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BB0323">
            <w:pPr>
              <w:widowControl w:val="0"/>
              <w:overflowPunct/>
              <w:autoSpaceDE/>
              <w:adjustRightInd/>
              <w:spacing w:after="0"/>
              <w:rPr>
                <w:ins w:id="336" w:author="Fei Wang" w:date="2020-08-23T19:59:00Z"/>
                <w:rFonts w:ascii="Calibri" w:hAnsi="Calibri"/>
                <w:kern w:val="2"/>
                <w:sz w:val="21"/>
                <w:szCs w:val="22"/>
                <w:lang w:val="fr-FR" w:eastAsia="zh-CN"/>
              </w:rPr>
            </w:pPr>
          </w:p>
        </w:tc>
      </w:tr>
      <w:tr w:rsidR="00F95926" w14:paraId="6673BE09" w14:textId="77777777" w:rsidTr="00BB0323">
        <w:trPr>
          <w:ins w:id="33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BB0323">
            <w:pPr>
              <w:widowControl w:val="0"/>
              <w:overflowPunct/>
              <w:autoSpaceDE/>
              <w:adjustRightInd/>
              <w:spacing w:after="0"/>
              <w:rPr>
                <w:ins w:id="338"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BB0323">
            <w:pPr>
              <w:widowControl w:val="0"/>
              <w:overflowPunct/>
              <w:autoSpaceDE/>
              <w:adjustRightInd/>
              <w:spacing w:after="0"/>
              <w:rPr>
                <w:ins w:id="339"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40" w:author="Fei Wang" w:date="2020-08-23T19:59:00Z"/>
          <w:b/>
          <w:lang w:val="en-GB" w:eastAsia="zh-CN"/>
        </w:rPr>
      </w:pPr>
    </w:p>
    <w:p w14:paraId="1017851F" w14:textId="5BBFC91A" w:rsidR="00606EB5" w:rsidRDefault="00606EB5" w:rsidP="00A26709">
      <w:pPr>
        <w:jc w:val="both"/>
        <w:rPr>
          <w:ins w:id="341" w:author="Fei Wang" w:date="2020-08-23T19:59:00Z"/>
        </w:rPr>
      </w:pPr>
    </w:p>
    <w:p w14:paraId="6792BFF0" w14:textId="37DBDB17" w:rsidR="00F95926" w:rsidRDefault="00F95926" w:rsidP="00A26709">
      <w:pPr>
        <w:jc w:val="both"/>
        <w:rPr>
          <w:ins w:id="342"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3"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3"/>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4" w:name="_Hlk47729175"/>
                  <w:r>
                    <w:t>simultaneous receptions of MBS PDSCH and unicast PDSCH</w:t>
                  </w:r>
                  <w:bookmarkEnd w:id="344"/>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45" w:name="OLE_LINK8"/>
            <w:r>
              <w:rPr>
                <w:rFonts w:ascii="New York" w:hAnsi="New York"/>
                <w:lang w:val="en-GB" w:eastAsia="zh-CN"/>
              </w:rPr>
              <w:t xml:space="preserve"> for broadcast for RRC_IDLE/RRC_INACTIVE UEs, only group-common PDCCH (or more specifically, cell-common PDCCH) can be applied</w:t>
            </w:r>
            <w:bookmarkEnd w:id="345"/>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46" w:name="OLE_LINK3"/>
                  <w:r>
                    <w:rPr>
                      <w:rFonts w:ascii="New York" w:hAnsi="New York"/>
                    </w:rPr>
                    <w:t xml:space="preserve">. It has not been concluded </w:t>
                  </w:r>
                  <w:bookmarkStart w:id="347" w:name="OLE_LINK4"/>
                  <w:r>
                    <w:rPr>
                      <w:rFonts w:ascii="New York" w:hAnsi="New York"/>
                    </w:rPr>
                    <w:t>whether the gains provided by HARQ and retransmission are worth of the increased complexity of the system</w:t>
                  </w:r>
                  <w:bookmarkEnd w:id="347"/>
                  <w:r>
                    <w:rPr>
                      <w:rFonts w:ascii="New York" w:hAnsi="New York"/>
                    </w:rPr>
                    <w:t>.</w:t>
                  </w:r>
                  <w:bookmarkEnd w:id="346"/>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48"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48"/>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49" w:name="OLE_LINK1"/>
            <w:r>
              <w:rPr>
                <w:rFonts w:ascii="New York" w:hAnsi="New York"/>
                <w:bCs/>
                <w:lang w:eastAsia="zh-CN"/>
              </w:rPr>
              <w:t>whether/under which conditions/how much gain can be achieved by supporting</w:t>
            </w:r>
            <w:bookmarkEnd w:id="349"/>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lastRenderedPageBreak/>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lastRenderedPageBreak/>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350" w:name="_Ref457730460"/>
      <w:bookmarkStart w:id="351" w:name="_Ref450735844"/>
      <w:bookmarkStart w:id="352" w:name="_Ref450342757"/>
      <w:r w:rsidR="002F77EB" w:rsidRPr="005D74B7">
        <w:rPr>
          <w:rFonts w:hint="eastAsia"/>
        </w:rPr>
        <w:tab/>
      </w:r>
    </w:p>
    <w:bookmarkEnd w:id="350"/>
    <w:bookmarkEnd w:id="351"/>
    <w:bookmarkEnd w:id="352"/>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585B" w14:textId="77777777" w:rsidR="00AE15B3" w:rsidRDefault="00AE15B3">
      <w:r>
        <w:separator/>
      </w:r>
    </w:p>
  </w:endnote>
  <w:endnote w:type="continuationSeparator" w:id="0">
    <w:p w14:paraId="0B2CA739" w14:textId="77777777" w:rsidR="00AE15B3" w:rsidRDefault="00AE15B3">
      <w:r>
        <w:continuationSeparator/>
      </w:r>
    </w:p>
  </w:endnote>
  <w:endnote w:type="continuationNotice" w:id="1">
    <w:p w14:paraId="72B21B34" w14:textId="77777777" w:rsidR="00AE15B3" w:rsidRDefault="00AE1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D26F9">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26F9">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7C04" w14:textId="77777777" w:rsidR="00AE15B3" w:rsidRDefault="00AE15B3">
      <w:r>
        <w:separator/>
      </w:r>
    </w:p>
  </w:footnote>
  <w:footnote w:type="continuationSeparator" w:id="0">
    <w:p w14:paraId="6DF4F5AF" w14:textId="77777777" w:rsidR="00AE15B3" w:rsidRDefault="00AE15B3">
      <w:r>
        <w:continuationSeparator/>
      </w:r>
    </w:p>
  </w:footnote>
  <w:footnote w:type="continuationNotice" w:id="1">
    <w:p w14:paraId="3FEE25E4" w14:textId="77777777" w:rsidR="00AE15B3" w:rsidRDefault="00AE15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4C3034F4"/>
    <w:multiLevelType w:val="singleLevel"/>
    <w:tmpl w:val="4C3034F4"/>
    <w:lvl w:ilvl="0">
      <w:start w:val="9"/>
      <w:numFmt w:val="decimal"/>
      <w:lvlText w:val="%1"/>
      <w:lvlJc w:val="left"/>
    </w:lvl>
  </w:abstractNum>
  <w:abstractNum w:abstractNumId="3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
  </w:num>
  <w:num w:numId="3">
    <w:abstractNumId w:val="7"/>
  </w:num>
  <w:num w:numId="4">
    <w:abstractNumId w:val="21"/>
  </w:num>
  <w:num w:numId="5">
    <w:abstractNumId w:val="19"/>
  </w:num>
  <w:num w:numId="6">
    <w:abstractNumId w:val="29"/>
  </w:num>
  <w:num w:numId="7">
    <w:abstractNumId w:val="48"/>
  </w:num>
  <w:num w:numId="8">
    <w:abstractNumId w:val="30"/>
  </w:num>
  <w:num w:numId="9">
    <w:abstractNumId w:val="24"/>
  </w:num>
  <w:num w:numId="10">
    <w:abstractNumId w:val="46"/>
  </w:num>
  <w:num w:numId="11">
    <w:abstractNumId w:val="22"/>
  </w:num>
  <w:num w:numId="12">
    <w:abstractNumId w:val="36"/>
  </w:num>
  <w:num w:numId="13">
    <w:abstractNumId w:val="26"/>
  </w:num>
  <w:num w:numId="14">
    <w:abstractNumId w:val="17"/>
  </w:num>
  <w:num w:numId="15">
    <w:abstractNumId w:val="9"/>
  </w:num>
  <w:num w:numId="16">
    <w:abstractNumId w:val="13"/>
  </w:num>
  <w:num w:numId="17">
    <w:abstractNumId w:val="25"/>
  </w:num>
  <w:num w:numId="18">
    <w:abstractNumId w:val="15"/>
  </w:num>
  <w:num w:numId="19">
    <w:abstractNumId w:val="43"/>
  </w:num>
  <w:num w:numId="20">
    <w:abstractNumId w:val="28"/>
  </w:num>
  <w:num w:numId="21">
    <w:abstractNumId w:val="41"/>
  </w:num>
  <w:num w:numId="22">
    <w:abstractNumId w:val="35"/>
  </w:num>
  <w:num w:numId="23">
    <w:abstractNumId w:val="14"/>
  </w:num>
  <w:num w:numId="24">
    <w:abstractNumId w:val="12"/>
  </w:num>
  <w:num w:numId="25">
    <w:abstractNumId w:val="27"/>
  </w:num>
  <w:num w:numId="26">
    <w:abstractNumId w:val="34"/>
  </w:num>
  <w:num w:numId="27">
    <w:abstractNumId w:val="6"/>
  </w:num>
  <w:num w:numId="28">
    <w:abstractNumId w:val="8"/>
  </w:num>
  <w:num w:numId="29">
    <w:abstractNumId w:val="10"/>
  </w:num>
  <w:num w:numId="30">
    <w:abstractNumId w:val="4"/>
  </w:num>
  <w:num w:numId="31">
    <w:abstractNumId w:val="31"/>
  </w:num>
  <w:num w:numId="32">
    <w:abstractNumId w:val="18"/>
  </w:num>
  <w:num w:numId="33">
    <w:abstractNumId w:val="1"/>
  </w:num>
  <w:num w:numId="34">
    <w:abstractNumId w:val="0"/>
  </w:num>
  <w:num w:numId="35">
    <w:abstractNumId w:val="23"/>
  </w:num>
  <w:num w:numId="36">
    <w:abstractNumId w:val="40"/>
  </w:num>
  <w:num w:numId="37">
    <w:abstractNumId w:val="32"/>
  </w:num>
  <w:num w:numId="38">
    <w:abstractNumId w:val="33"/>
  </w:num>
  <w:num w:numId="39">
    <w:abstractNumId w:val="38"/>
  </w:num>
  <w:num w:numId="40">
    <w:abstractNumId w:val="45"/>
  </w:num>
  <w:num w:numId="41">
    <w:abstractNumId w:val="37"/>
  </w:num>
  <w:num w:numId="42">
    <w:abstractNumId w:val="47"/>
  </w:num>
  <w:num w:numId="43">
    <w:abstractNumId w:val="3"/>
  </w:num>
  <w:num w:numId="44">
    <w:abstractNumId w:val="27"/>
  </w:num>
  <w:num w:numId="45">
    <w:abstractNumId w:val="28"/>
  </w:num>
  <w:num w:numId="46">
    <w:abstractNumId w:val="32"/>
  </w:num>
  <w:num w:numId="47">
    <w:abstractNumId w:val="3"/>
  </w:num>
  <w:num w:numId="48">
    <w:abstractNumId w:val="11"/>
  </w:num>
  <w:num w:numId="49">
    <w:abstractNumId w:val="20"/>
  </w:num>
  <w:num w:numId="50">
    <w:abstractNumId w:val="44"/>
  </w:num>
  <w:num w:numId="51">
    <w:abstractNumId w:val="42"/>
  </w:num>
  <w:num w:numId="52">
    <w:abstractNumId w:val="39"/>
  </w:num>
  <w:num w:numId="53">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CEC0F456-D02A-49F7-86B4-7C3BB94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28</Pages>
  <Words>10361</Words>
  <Characters>59060</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29</cp:revision>
  <cp:lastPrinted>2014-11-07T12:38:00Z</cp:lastPrinted>
  <dcterms:created xsi:type="dcterms:W3CDTF">2020-08-24T02:44:00Z</dcterms:created>
  <dcterms:modified xsi:type="dcterms:W3CDTF">2020-08-24T04:55:00Z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