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DengXian" w:hAnsi="Arial" w:cs="Arial"/>
          <w:b/>
          <w:sz w:val="24"/>
          <w:szCs w:val="24"/>
          <w:lang w:val="en-GB"/>
        </w:rPr>
        <w:t xml:space="preserve">e-Meeting,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DengXian"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Pr="00524EF9">
        <w:rPr>
          <w:rFonts w:ascii="Arial" w:eastAsia="DengXian" w:hAnsi="Arial" w:cs="Arial"/>
          <w:b/>
          <w:sz w:val="24"/>
          <w:szCs w:val="24"/>
          <w:lang w:val="en-GB"/>
        </w:rPr>
        <w:t>August,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DengXian" w:cs="Arial"/>
          <w:bCs/>
          <w:i/>
          <w:iCs/>
          <w:color w:val="2F5496"/>
          <w:sz w:val="24"/>
          <w:szCs w:val="28"/>
          <w:lang w:val="pt-PT"/>
        </w:rPr>
        <w:t xml:space="preserve">  </w:t>
      </w:r>
      <w:r w:rsidRPr="00524EF9">
        <w:rPr>
          <w:rFonts w:eastAsia="DengXian"/>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DengXian" w:hAnsi="Arial"/>
          <w:b/>
          <w:sz w:val="24"/>
          <w:lang w:val="en-GB"/>
        </w:rPr>
      </w:pPr>
      <w:r w:rsidRPr="00524EF9">
        <w:rPr>
          <w:rFonts w:ascii="Arial" w:eastAsia="DengXian" w:hAnsi="Arial"/>
          <w:b/>
          <w:noProof/>
          <w:sz w:val="24"/>
          <w:lang w:eastAsia="ko-KR"/>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277AB8A2"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DengXian" w:hAnsi="Arial"/>
          <w:b/>
          <w:sz w:val="24"/>
          <w:lang w:val="en-GB"/>
        </w:rPr>
        <w:t>Agenda item:</w:t>
      </w:r>
      <w:r w:rsidRPr="00524EF9">
        <w:rPr>
          <w:rFonts w:ascii="Arial" w:eastAsia="DengXian" w:hAnsi="Arial"/>
          <w:b/>
          <w:sz w:val="24"/>
          <w:lang w:val="en-GB"/>
        </w:rPr>
        <w:tab/>
      </w:r>
      <w:r w:rsidRPr="00524EF9">
        <w:rPr>
          <w:rFonts w:ascii="Arial" w:eastAsia="DengXian"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DengXian" w:hAnsi="Arial"/>
          <w:sz w:val="24"/>
          <w:lang w:eastAsia="zh-CN"/>
        </w:rPr>
      </w:pPr>
      <w:r w:rsidRPr="00524EF9">
        <w:rPr>
          <w:rFonts w:ascii="Arial" w:eastAsia="DengXian" w:hAnsi="Arial"/>
          <w:b/>
          <w:sz w:val="24"/>
          <w:lang w:val="en-GB"/>
        </w:rPr>
        <w:t xml:space="preserve">Source: </w:t>
      </w:r>
      <w:r w:rsidRPr="00524EF9">
        <w:rPr>
          <w:rFonts w:ascii="Arial" w:eastAsia="DengXian" w:hAnsi="Arial"/>
          <w:b/>
          <w:sz w:val="24"/>
          <w:lang w:val="en-GB"/>
        </w:rPr>
        <w:tab/>
      </w:r>
      <w:r w:rsidRPr="00524EF9">
        <w:rPr>
          <w:rFonts w:ascii="Arial" w:eastAsia="DengXian" w:hAnsi="Arial"/>
          <w:b/>
          <w:sz w:val="24"/>
          <w:lang w:val="en-GB"/>
        </w:rPr>
        <w:tab/>
      </w:r>
      <w:r w:rsidR="00B1090D" w:rsidRPr="00B1090D">
        <w:rPr>
          <w:rFonts w:ascii="Arial" w:eastAsia="DengXian" w:hAnsi="Arial"/>
          <w:sz w:val="24"/>
          <w:lang w:val="en-GB"/>
        </w:rPr>
        <w:t>Moderator (CMCC)</w:t>
      </w:r>
    </w:p>
    <w:p w14:paraId="1B91E7E7" w14:textId="16ABBB3A"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sidRPr="00524EF9">
        <w:rPr>
          <w:rFonts w:ascii="Arial" w:eastAsia="DengXian" w:hAnsi="Arial"/>
          <w:b/>
          <w:sz w:val="24"/>
          <w:lang w:val="en-GB"/>
        </w:rPr>
        <w:t>Title:</w:t>
      </w:r>
      <w:r w:rsidRPr="00524EF9">
        <w:rPr>
          <w:rFonts w:ascii="Arial" w:eastAsia="DengXian" w:hAnsi="Arial"/>
          <w:sz w:val="24"/>
          <w:lang w:val="en-GB"/>
        </w:rPr>
        <w:t xml:space="preserve"> </w:t>
      </w:r>
      <w:r w:rsidRPr="00524EF9">
        <w:rPr>
          <w:rFonts w:ascii="Arial" w:eastAsia="DengXian" w:hAnsi="Arial"/>
          <w:sz w:val="24"/>
          <w:lang w:val="en-GB"/>
        </w:rPr>
        <w:tab/>
      </w:r>
      <w:r w:rsidR="008312A9">
        <w:rPr>
          <w:rFonts w:ascii="Arial" w:eastAsia="DengXian" w:hAnsi="Arial"/>
          <w:sz w:val="24"/>
          <w:lang w:val="en-GB"/>
        </w:rPr>
        <w:t>Phase 2</w:t>
      </w:r>
      <w:r w:rsidR="00285DFC">
        <w:rPr>
          <w:rFonts w:ascii="Arial" w:eastAsia="DengXian" w:hAnsi="Arial"/>
          <w:sz w:val="24"/>
          <w:lang w:val="en-GB"/>
        </w:rPr>
        <w:t xml:space="preserve"> moderator </w:t>
      </w:r>
      <w:r w:rsidR="007407F3" w:rsidRPr="007407F3">
        <w:rPr>
          <w:rFonts w:ascii="Arial" w:eastAsia="DengXian" w:hAnsi="Arial"/>
          <w:sz w:val="24"/>
          <w:lang w:val="en-GB"/>
        </w:rPr>
        <w:t xml:space="preserve">summary </w:t>
      </w:r>
      <w:r w:rsidR="00AD7C4F">
        <w:rPr>
          <w:rFonts w:ascii="Arial" w:eastAsia="DengXian" w:hAnsi="Arial"/>
          <w:sz w:val="24"/>
          <w:lang w:val="en-GB"/>
        </w:rPr>
        <w:t>on</w:t>
      </w:r>
      <w:r w:rsidR="007407F3" w:rsidRPr="007407F3">
        <w:rPr>
          <w:rFonts w:ascii="Arial" w:eastAsia="DengXian" w:hAnsi="Arial"/>
          <w:sz w:val="24"/>
          <w:lang w:val="en-GB"/>
        </w:rPr>
        <w:t xml:space="preserve"> </w:t>
      </w:r>
      <w:r w:rsidR="00CB4C0F" w:rsidRPr="00CB4C0F">
        <w:rPr>
          <w:rFonts w:ascii="Arial" w:eastAsia="DengXian"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sidRPr="00524EF9">
        <w:rPr>
          <w:rFonts w:ascii="Arial" w:eastAsia="DengXian" w:hAnsi="Arial"/>
          <w:b/>
          <w:sz w:val="24"/>
          <w:lang w:val="en-GB"/>
        </w:rPr>
        <w:t>Document for:</w:t>
      </w:r>
      <w:r w:rsidRPr="00524EF9">
        <w:rPr>
          <w:rFonts w:ascii="Arial" w:eastAsia="DengXian" w:hAnsi="Arial"/>
          <w:sz w:val="24"/>
          <w:lang w:val="en-GB"/>
        </w:rPr>
        <w:tab/>
      </w:r>
      <w:r>
        <w:rPr>
          <w:rFonts w:ascii="Arial" w:eastAsia="DengXian" w:hAnsi="Arial"/>
          <w:sz w:val="24"/>
          <w:lang w:val="en-GB"/>
        </w:rPr>
        <w:t>Discussion/decision</w:t>
      </w:r>
    </w:p>
    <w:p w14:paraId="26881B39" w14:textId="77777777" w:rsidR="00C34C05" w:rsidRPr="00183CB7" w:rsidRDefault="00FD6A3D" w:rsidP="000A3CBA">
      <w:pPr>
        <w:pStyle w:val="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Fei (CMCC)</w:t>
      </w:r>
    </w:p>
    <w:p w14:paraId="66D5D8AE" w14:textId="77777777" w:rsidR="000269F9" w:rsidRPr="00AC6B2E" w:rsidRDefault="000269F9" w:rsidP="00336A9E">
      <w:pPr>
        <w:numPr>
          <w:ilvl w:val="0"/>
          <w:numId w:val="19"/>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8/27 -  medium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4877503D" w:rsidR="00C90954" w:rsidRDefault="00CA4050" w:rsidP="000269F9">
      <w:pPr>
        <w:widowControl w:val="0"/>
        <w:jc w:val="both"/>
      </w:pPr>
      <w:r>
        <w:t>The first tier issues</w:t>
      </w:r>
      <w:r w:rsidR="00C90954">
        <w:t xml:space="preserve"> </w:t>
      </w:r>
      <w:r>
        <w:t xml:space="preserve">are the ones for the high level concept and </w:t>
      </w:r>
      <w:r w:rsidR="00FE327F">
        <w:t xml:space="preserve">can </w:t>
      </w:r>
      <w:r>
        <w:t xml:space="preserve">be </w:t>
      </w:r>
      <w:r w:rsidR="00FE327F">
        <w:t>considered as starting point</w:t>
      </w:r>
      <w:r w:rsidR="0061073C">
        <w:t xml:space="preserve">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second tier issues </w:t>
      </w:r>
      <w:r w:rsidR="009F2722">
        <w:t xml:space="preserve">are low priority issues and </w:t>
      </w:r>
      <w:r>
        <w:t xml:space="preserve">are mainly the ones for details or further step issues set up on the conclusion of the first tier issues, which are targeted to be discussed in the following meeting but some of </w:t>
      </w:r>
      <w:r w:rsidR="0084041F">
        <w:t xml:space="preserve">them </w:t>
      </w:r>
      <w:r>
        <w:t xml:space="preserve">can also be discussed in this meeting upon the first tier issues are concluded. </w:t>
      </w:r>
      <w:r w:rsidR="0061073C">
        <w:t>The summary and the details for the second tier issues can be found in section 3 in R1-2007001.</w:t>
      </w:r>
    </w:p>
    <w:p w14:paraId="48943293" w14:textId="180E4982" w:rsidR="000269F9" w:rsidRPr="000269F9" w:rsidRDefault="000269F9" w:rsidP="000269F9">
      <w:pPr>
        <w:widowControl w:val="0"/>
        <w:jc w:val="center"/>
        <w:rPr>
          <w:b/>
        </w:rPr>
      </w:pPr>
      <w:r w:rsidRPr="000269F9">
        <w:rPr>
          <w:b/>
        </w:rPr>
        <w:t>Table 1: The first tier issues</w:t>
      </w:r>
    </w:p>
    <w:tbl>
      <w:tblPr>
        <w:tblStyle w:val="ad"/>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Alternative 1: Introduce a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Alternative 2: Define a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19050550" w:rsidR="009D4DEE" w:rsidRDefault="009D4DEE" w:rsidP="00294726">
            <w:pPr>
              <w:widowControl w:val="0"/>
            </w:pPr>
            <w:r>
              <w:rPr>
                <w:b/>
              </w:rPr>
              <w:t>Issue 4 (</w:t>
            </w:r>
            <w:r w:rsidRPr="00457287">
              <w:rPr>
                <w:b/>
              </w:rPr>
              <w:t>Proposal 1</w:t>
            </w:r>
            <w:r>
              <w:rPr>
                <w:b/>
              </w:rPr>
              <w:t xml:space="preserve"> in </w:t>
            </w:r>
            <w:r w:rsidRPr="009F5AA2">
              <w:rPr>
                <w:b/>
              </w:rPr>
              <w:t>R1-2007001</w:t>
            </w:r>
            <w:r w:rsidR="00294726">
              <w:rPr>
                <w:b/>
              </w:rPr>
              <w:t>, with little update</w:t>
            </w:r>
            <w:r>
              <w:rPr>
                <w:b/>
              </w:rPr>
              <w:t>)</w:t>
            </w:r>
            <w:r w:rsidRPr="00457287">
              <w:t>: For RRC_CONNECTED UEs, HARQ-ACK feedback is supported for multicast without additional evaluation for it</w:t>
            </w:r>
            <w:r w:rsidR="00294726">
              <w:t>, i.e., no evaluation is needed to justify whether HARQ-ACK feedback is needed</w:t>
            </w:r>
            <w:r w:rsidRPr="00457287">
              <w: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371905DF" w:rsidR="009D4DEE" w:rsidRDefault="009D4DEE" w:rsidP="000269F9">
            <w:pPr>
              <w:widowControl w:val="0"/>
            </w:pPr>
            <w:r>
              <w:rPr>
                <w:b/>
              </w:rPr>
              <w:t>Issue 6 (</w:t>
            </w:r>
            <w:r w:rsidRPr="00457287">
              <w:rPr>
                <w:b/>
              </w:rPr>
              <w:t>Question 4</w:t>
            </w:r>
            <w:r>
              <w:rPr>
                <w:b/>
              </w:rPr>
              <w:t xml:space="preserve"> in </w:t>
            </w:r>
            <w:r w:rsidRPr="009F5AA2">
              <w:rPr>
                <w:b/>
              </w:rPr>
              <w:t>R1-2007001</w:t>
            </w:r>
            <w:r w:rsidR="00D74EEE">
              <w:rPr>
                <w:b/>
              </w:rPr>
              <w:t>, with little update</w:t>
            </w:r>
            <w:r>
              <w:rPr>
                <w:b/>
              </w:rPr>
              <w:t>)</w:t>
            </w:r>
            <w:r w:rsidRPr="00457287">
              <w:t>: Whether a common evaluation methodology and assumptions are necessary for NR MBS? If the answer is YES, what’s the purpose of the evaluation?</w:t>
            </w:r>
            <w:r w:rsidR="00D74EEE">
              <w:t xml:space="preserve"> And what’s your suggestion on the common evaluation methodology and assumptions?</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336A9E">
      <w:pPr>
        <w:pStyle w:val="af3"/>
        <w:widowControl w:val="0"/>
        <w:numPr>
          <w:ilvl w:val="0"/>
          <w:numId w:val="20"/>
        </w:numPr>
        <w:jc w:val="both"/>
        <w:rPr>
          <w:rFonts w:eastAsia="SimSun"/>
          <w:szCs w:val="20"/>
        </w:rPr>
      </w:pPr>
      <w:r w:rsidRPr="00741FB8">
        <w:rPr>
          <w:rFonts w:eastAsia="SimSun"/>
          <w:szCs w:val="20"/>
        </w:rPr>
        <w:t xml:space="preserve">Phase 1: </w:t>
      </w:r>
      <w:r>
        <w:rPr>
          <w:rFonts w:eastAsia="SimSun"/>
          <w:szCs w:val="20"/>
        </w:rPr>
        <w:t xml:space="preserve">by 8/19, </w:t>
      </w:r>
      <w:r w:rsidRPr="00741FB8">
        <w:rPr>
          <w:rFonts w:eastAsia="SimSun"/>
          <w:szCs w:val="20"/>
        </w:rPr>
        <w:t>classification of high priority/medium priority items for this e-Meeting</w:t>
      </w:r>
      <w:r w:rsidR="0030684A">
        <w:rPr>
          <w:rFonts w:eastAsia="SimSun"/>
          <w:szCs w:val="20"/>
        </w:rPr>
        <w:t xml:space="preserve"> </w:t>
      </w:r>
      <w:r w:rsidR="005056E6">
        <w:rPr>
          <w:rFonts w:eastAsia="SimSun"/>
          <w:szCs w:val="20"/>
        </w:rPr>
        <w:t xml:space="preserve">based on the </w:t>
      </w:r>
      <w:r w:rsidR="0030684A">
        <w:rPr>
          <w:rFonts w:eastAsia="SimSun"/>
          <w:szCs w:val="20"/>
        </w:rPr>
        <w:t>summarized fir</w:t>
      </w:r>
      <w:r w:rsidR="00307325">
        <w:rPr>
          <w:rFonts w:eastAsia="SimSun"/>
          <w:szCs w:val="20"/>
        </w:rPr>
        <w:t>st tier issues</w:t>
      </w:r>
      <w:r w:rsidR="00610F3D">
        <w:rPr>
          <w:rFonts w:eastAsia="SimSun"/>
          <w:szCs w:val="20"/>
        </w:rPr>
        <w:t>.</w:t>
      </w:r>
    </w:p>
    <w:p w14:paraId="11D9D426" w14:textId="7E8CA91D" w:rsidR="00741FB8" w:rsidRDefault="00741FB8" w:rsidP="00336A9E">
      <w:pPr>
        <w:pStyle w:val="af3"/>
        <w:widowControl w:val="0"/>
        <w:numPr>
          <w:ilvl w:val="0"/>
          <w:numId w:val="20"/>
        </w:numPr>
        <w:jc w:val="both"/>
        <w:rPr>
          <w:rFonts w:eastAsia="SimSun"/>
          <w:szCs w:val="20"/>
        </w:rPr>
      </w:pPr>
      <w:r w:rsidRPr="00741FB8">
        <w:rPr>
          <w:rFonts w:eastAsia="SimSun"/>
          <w:szCs w:val="20"/>
        </w:rPr>
        <w:t>Phase 2:</w:t>
      </w:r>
      <w:r w:rsidR="006B085C">
        <w:rPr>
          <w:rFonts w:eastAsia="SimSun"/>
          <w:szCs w:val="20"/>
        </w:rPr>
        <w:t xml:space="preserve"> by 8/24, discuss and conclude the high priority items</w:t>
      </w:r>
      <w:r w:rsidR="00610F3D">
        <w:rPr>
          <w:rFonts w:eastAsia="SimSun"/>
          <w:szCs w:val="20"/>
        </w:rPr>
        <w:t>.</w:t>
      </w:r>
    </w:p>
    <w:p w14:paraId="0B669487" w14:textId="2DE08AF2" w:rsidR="006B085C" w:rsidRDefault="006B085C" w:rsidP="00336A9E">
      <w:pPr>
        <w:pStyle w:val="af3"/>
        <w:widowControl w:val="0"/>
        <w:numPr>
          <w:ilvl w:val="0"/>
          <w:numId w:val="20"/>
        </w:numPr>
        <w:jc w:val="both"/>
        <w:rPr>
          <w:rFonts w:eastAsia="SimSun"/>
          <w:szCs w:val="20"/>
        </w:rPr>
      </w:pPr>
      <w:r>
        <w:rPr>
          <w:rFonts w:eastAsia="SimSun"/>
          <w:szCs w:val="20"/>
        </w:rPr>
        <w:t>Phase 3: by 8/27, discuss and conclude the medium priority items.</w:t>
      </w:r>
    </w:p>
    <w:p w14:paraId="1A3F38A3" w14:textId="6CC98759" w:rsidR="00286D39" w:rsidRDefault="00286D39" w:rsidP="00286D39">
      <w:pPr>
        <w:widowControl w:val="0"/>
        <w:jc w:val="both"/>
      </w:pPr>
    </w:p>
    <w:p w14:paraId="14974B40" w14:textId="1FCE52D8" w:rsidR="008312A9" w:rsidRPr="00E253CF" w:rsidRDefault="008312A9" w:rsidP="008312A9">
      <w:pPr>
        <w:widowControl w:val="0"/>
        <w:jc w:val="both"/>
        <w:rPr>
          <w:highlight w:val="yellow"/>
        </w:rPr>
      </w:pPr>
      <w:r w:rsidRPr="00E253CF">
        <w:rPr>
          <w:highlight w:val="yellow"/>
        </w:rPr>
        <w:t xml:space="preserve">In phase 1, based on companies’ views, the following high/medium priority items </w:t>
      </w:r>
      <w:r w:rsidR="00FE327F">
        <w:rPr>
          <w:highlight w:val="yellow"/>
        </w:rPr>
        <w:t>have been</w:t>
      </w:r>
      <w:r w:rsidRPr="00E253CF">
        <w:rPr>
          <w:highlight w:val="yellow"/>
        </w:rPr>
        <w:t xml:space="preserve"> classified for this meeting:</w:t>
      </w:r>
    </w:p>
    <w:p w14:paraId="0B2E8203" w14:textId="308DBE89" w:rsidR="008312A9" w:rsidRPr="00E253CF" w:rsidRDefault="008312A9" w:rsidP="008312A9">
      <w:pPr>
        <w:pStyle w:val="af3"/>
        <w:widowControl w:val="0"/>
        <w:numPr>
          <w:ilvl w:val="0"/>
          <w:numId w:val="25"/>
        </w:numPr>
        <w:jc w:val="both"/>
        <w:rPr>
          <w:rFonts w:eastAsia="SimSun"/>
          <w:szCs w:val="20"/>
          <w:highlight w:val="yellow"/>
        </w:rPr>
      </w:pPr>
      <w:r w:rsidRPr="00E253CF">
        <w:rPr>
          <w:rFonts w:eastAsia="SimSun"/>
          <w:szCs w:val="20"/>
          <w:highlight w:val="yellow"/>
        </w:rPr>
        <w:t xml:space="preserve">High priority: </w:t>
      </w:r>
    </w:p>
    <w:p w14:paraId="123E6391" w14:textId="14960170" w:rsidR="008312A9" w:rsidRPr="00E253CF" w:rsidRDefault="008312A9" w:rsidP="008312A9">
      <w:pPr>
        <w:pStyle w:val="af3"/>
        <w:widowControl w:val="0"/>
        <w:numPr>
          <w:ilvl w:val="1"/>
          <w:numId w:val="20"/>
        </w:numPr>
        <w:jc w:val="both"/>
        <w:rPr>
          <w:rFonts w:eastAsia="SimSun"/>
          <w:szCs w:val="20"/>
          <w:highlight w:val="yellow"/>
        </w:rPr>
      </w:pPr>
      <w:r w:rsidRPr="00E253CF">
        <w:rPr>
          <w:rFonts w:eastAsia="SimSun"/>
          <w:szCs w:val="20"/>
          <w:highlight w:val="yellow"/>
        </w:rPr>
        <w:t>Issue 1/4/6</w:t>
      </w:r>
    </w:p>
    <w:p w14:paraId="7E7E672C" w14:textId="480D3C9E" w:rsidR="008312A9" w:rsidRPr="00E253CF" w:rsidRDefault="008312A9" w:rsidP="008312A9">
      <w:pPr>
        <w:pStyle w:val="af3"/>
        <w:widowControl w:val="0"/>
        <w:numPr>
          <w:ilvl w:val="0"/>
          <w:numId w:val="25"/>
        </w:numPr>
        <w:jc w:val="both"/>
        <w:rPr>
          <w:rFonts w:eastAsia="SimSun"/>
          <w:szCs w:val="20"/>
          <w:highlight w:val="yellow"/>
        </w:rPr>
      </w:pPr>
      <w:r w:rsidRPr="00E253CF">
        <w:rPr>
          <w:rFonts w:eastAsia="SimSun"/>
          <w:szCs w:val="20"/>
          <w:highlight w:val="yellow"/>
        </w:rPr>
        <w:t>Medium priority:</w:t>
      </w:r>
    </w:p>
    <w:p w14:paraId="0A5A5FBD" w14:textId="44C353BB" w:rsidR="008312A9" w:rsidRPr="00E253CF" w:rsidRDefault="008312A9" w:rsidP="008312A9">
      <w:pPr>
        <w:pStyle w:val="af3"/>
        <w:widowControl w:val="0"/>
        <w:numPr>
          <w:ilvl w:val="1"/>
          <w:numId w:val="20"/>
        </w:numPr>
        <w:jc w:val="both"/>
        <w:rPr>
          <w:rFonts w:eastAsia="SimSun"/>
          <w:szCs w:val="20"/>
          <w:highlight w:val="yellow"/>
        </w:rPr>
      </w:pPr>
      <w:r w:rsidRPr="00E253CF">
        <w:rPr>
          <w:rFonts w:eastAsia="SimSun"/>
          <w:szCs w:val="20"/>
          <w:highlight w:val="yellow"/>
        </w:rPr>
        <w:t>Issue 2/3/5</w:t>
      </w:r>
    </w:p>
    <w:p w14:paraId="1470039F" w14:textId="77777777" w:rsidR="008312A9" w:rsidRPr="008312A9" w:rsidRDefault="008312A9" w:rsidP="008312A9">
      <w:pPr>
        <w:widowControl w:val="0"/>
        <w:jc w:val="both"/>
      </w:pPr>
    </w:p>
    <w:p w14:paraId="2F2E8B36" w14:textId="11B756FE" w:rsidR="00286D39" w:rsidRPr="00286D39" w:rsidRDefault="00286D39" w:rsidP="00286D39">
      <w:pPr>
        <w:widowControl w:val="0"/>
        <w:jc w:val="both"/>
      </w:pPr>
      <w:r>
        <w:lastRenderedPageBreak/>
        <w:t>F</w:t>
      </w:r>
      <w:r w:rsidR="00E253CF">
        <w:t>or phase 2</w:t>
      </w:r>
      <w:r>
        <w:t>,</w:t>
      </w:r>
      <w:r w:rsidR="004E7CE5">
        <w:t xml:space="preserve"> c</w:t>
      </w:r>
      <w:r w:rsidR="00023B37">
        <w:t xml:space="preserve">ompanies are invited to provide their views on the </w:t>
      </w:r>
      <w:r w:rsidR="00023B37" w:rsidRPr="00741FB8">
        <w:t xml:space="preserve">high priority </w:t>
      </w:r>
      <w:r w:rsidR="00770DEA">
        <w:t>issues</w:t>
      </w:r>
      <w:r w:rsidR="00023B37" w:rsidRPr="00741FB8">
        <w:t xml:space="preserve"> for this e-Meeting</w:t>
      </w:r>
      <w:r w:rsidR="000A3658">
        <w:t xml:space="preserve"> in section 3</w:t>
      </w:r>
      <w:r w:rsidR="00023B37">
        <w:t>. Moderator</w:t>
      </w:r>
      <w:r w:rsidR="004E1B73">
        <w:t xml:space="preserve"> will provide t</w:t>
      </w:r>
      <w:r w:rsidR="00770DEA">
        <w:t xml:space="preserve">he observation and proposal on the </w:t>
      </w:r>
      <w:r w:rsidR="00770DEA" w:rsidRPr="00741FB8">
        <w:t xml:space="preserve">high priority </w:t>
      </w:r>
      <w:r w:rsidR="00770DEA">
        <w:t>issues</w:t>
      </w:r>
      <w:r w:rsidR="00193F55">
        <w:t xml:space="preserve"> in section 2 </w:t>
      </w:r>
      <w:r w:rsidR="004E1B73">
        <w:t>based on companies’</w:t>
      </w:r>
      <w:r w:rsidR="00A92DD1">
        <w:t xml:space="preserve"> input</w:t>
      </w:r>
      <w:r w:rsidR="00624613">
        <w:t>s</w:t>
      </w:r>
      <w:r w:rsidR="00A92DD1">
        <w:t>.</w:t>
      </w:r>
      <w:r w:rsidR="004E1B73">
        <w:t xml:space="preserve"> </w:t>
      </w:r>
    </w:p>
    <w:p w14:paraId="3F5F79AD" w14:textId="5CFCF304" w:rsidR="00CA4050" w:rsidRPr="00A26709" w:rsidRDefault="00193F55" w:rsidP="00193F55">
      <w:pPr>
        <w:pStyle w:val="1"/>
        <w:rPr>
          <w:lang w:eastAsia="zh-CN"/>
        </w:rPr>
      </w:pPr>
      <w:bookmarkStart w:id="4" w:name="_Ref473802466"/>
      <w:bookmarkStart w:id="5" w:name="_Ref462669569"/>
      <w:r>
        <w:rPr>
          <w:lang w:val="en-US"/>
        </w:rPr>
        <w:t>O</w:t>
      </w:r>
      <w:r w:rsidRPr="00193F55">
        <w:t>bservation</w:t>
      </w:r>
      <w:r>
        <w:t xml:space="preserve"> and P</w:t>
      </w:r>
      <w:r w:rsidRPr="00193F55">
        <w:t>roposal</w:t>
      </w:r>
      <w:r w:rsidR="00EE53DB">
        <w:t xml:space="preserve"> for Phase 2</w:t>
      </w:r>
    </w:p>
    <w:p w14:paraId="4D2A5ACB" w14:textId="49184A69" w:rsidR="00F767FC" w:rsidRDefault="004F6BFE" w:rsidP="00F767FC">
      <w:pPr>
        <w:jc w:val="both"/>
      </w:pPr>
      <w:r>
        <w:t>1</w:t>
      </w:r>
      <w:ins w:id="6" w:author="Fei Wang" w:date="2020-08-22T18:15:00Z">
        <w:r w:rsidR="00691E00">
          <w:t>8</w:t>
        </w:r>
      </w:ins>
      <w:del w:id="7" w:author="Fei Wang" w:date="2020-08-22T18:15:00Z">
        <w:r w:rsidDel="00691E00">
          <w:delText>5</w:delText>
        </w:r>
      </w:del>
      <w:r w:rsidR="00F767FC" w:rsidRPr="007A5491">
        <w:t xml:space="preserve"> companies</w:t>
      </w:r>
      <w:r w:rsidR="00F767FC">
        <w:t xml:space="preserve"> have provided their views on high priority issue 1/4/6</w:t>
      </w:r>
      <w:ins w:id="8" w:author="Fei Wang" w:date="2020-08-23T19:54:00Z">
        <w:r w:rsidR="00606EB5">
          <w:t xml:space="preserve"> in 1</w:t>
        </w:r>
        <w:r w:rsidR="00606EB5" w:rsidRPr="00606EB5">
          <w:rPr>
            <w:vertAlign w:val="superscript"/>
            <w:rPrChange w:id="9" w:author="Fei Wang" w:date="2020-08-23T19:54:00Z">
              <w:rPr/>
            </w:rPrChange>
          </w:rPr>
          <w:t>st</w:t>
        </w:r>
        <w:r w:rsidR="00606EB5">
          <w:t xml:space="preserve"> round input</w:t>
        </w:r>
      </w:ins>
      <w:r w:rsidR="00F767FC" w:rsidRPr="007A5491">
        <w:t>, th</w:t>
      </w:r>
      <w:r w:rsidR="00F767FC">
        <w:t>e following observation is made based on these inputs:</w:t>
      </w:r>
    </w:p>
    <w:p w14:paraId="6CEA0EF6" w14:textId="77777777" w:rsidR="00F767FC" w:rsidRDefault="00F767FC" w:rsidP="00F767FC">
      <w:pPr>
        <w:jc w:val="both"/>
      </w:pPr>
      <w:r w:rsidRPr="00AB33A4">
        <w:rPr>
          <w:b/>
        </w:rPr>
        <w:t>Observation</w:t>
      </w:r>
      <w:r>
        <w:t xml:space="preserve">: </w:t>
      </w:r>
    </w:p>
    <w:p w14:paraId="6A4CDED0" w14:textId="77777777" w:rsidR="00F767FC" w:rsidRPr="00A95C07" w:rsidRDefault="00F767FC" w:rsidP="00F767FC">
      <w:pPr>
        <w:pStyle w:val="af3"/>
        <w:widowControl w:val="0"/>
        <w:numPr>
          <w:ilvl w:val="0"/>
          <w:numId w:val="25"/>
        </w:numPr>
        <w:jc w:val="both"/>
        <w:rPr>
          <w:rFonts w:eastAsia="SimSun"/>
          <w:b/>
          <w:szCs w:val="20"/>
        </w:rPr>
      </w:pPr>
      <w:r w:rsidRPr="00A95C07">
        <w:rPr>
          <w:rFonts w:eastAsia="SimSun"/>
          <w:b/>
          <w:szCs w:val="20"/>
        </w:rPr>
        <w:t>For issue 1:</w:t>
      </w:r>
    </w:p>
    <w:p w14:paraId="220CBDB0" w14:textId="7809D8F1" w:rsidR="00F767FC" w:rsidRPr="0063497E" w:rsidRDefault="00AB68D7" w:rsidP="00F767FC">
      <w:pPr>
        <w:pStyle w:val="af3"/>
        <w:widowControl w:val="0"/>
        <w:numPr>
          <w:ilvl w:val="1"/>
          <w:numId w:val="20"/>
        </w:numPr>
        <w:jc w:val="both"/>
        <w:rPr>
          <w:rFonts w:eastAsia="SimSun"/>
          <w:szCs w:val="20"/>
        </w:rPr>
      </w:pPr>
      <w:del w:id="10" w:author="CATT" w:date="2020-08-21T16:20:00Z">
        <w:r w:rsidDel="003A7569">
          <w:rPr>
            <w:rFonts w:eastAsia="SimSun"/>
            <w:szCs w:val="20"/>
          </w:rPr>
          <w:delText>8</w:delText>
        </w:r>
        <w:r w:rsidR="00F767FC" w:rsidRPr="0063497E" w:rsidDel="003A7569">
          <w:rPr>
            <w:rFonts w:eastAsia="SimSun"/>
            <w:szCs w:val="20"/>
          </w:rPr>
          <w:delText xml:space="preserve"> </w:delText>
        </w:r>
      </w:del>
      <w:ins w:id="11" w:author="CATT" w:date="2020-08-21T16:20:00Z">
        <w:r w:rsidR="003A7569">
          <w:rPr>
            <w:rFonts w:eastAsia="SimSun" w:hint="eastAsia"/>
            <w:szCs w:val="20"/>
            <w:lang w:eastAsia="zh-CN"/>
          </w:rPr>
          <w:t>9</w:t>
        </w:r>
        <w:r w:rsidR="003A7569" w:rsidRPr="0063497E">
          <w:rPr>
            <w:rFonts w:eastAsia="SimSun"/>
            <w:szCs w:val="20"/>
          </w:rPr>
          <w:t xml:space="preserve"> </w:t>
        </w:r>
      </w:ins>
      <w:r w:rsidR="00F767FC" w:rsidRPr="0063497E">
        <w:rPr>
          <w:rFonts w:eastAsia="SimSun"/>
          <w:szCs w:val="20"/>
        </w:rPr>
        <w:t>companies [vivo, CMCC, LG, Nokia, OPPO, BBC, Intel</w:t>
      </w:r>
      <w:r>
        <w:rPr>
          <w:rFonts w:eastAsia="SimSun"/>
          <w:szCs w:val="20"/>
        </w:rPr>
        <w:t xml:space="preserve">, </w:t>
      </w:r>
      <w:r w:rsidRPr="00503DAD">
        <w:rPr>
          <w:rFonts w:hint="eastAsia"/>
          <w:kern w:val="2"/>
          <w:lang w:eastAsia="zh-CN"/>
        </w:rPr>
        <w:t>S</w:t>
      </w:r>
      <w:r w:rsidRPr="00503DAD">
        <w:rPr>
          <w:kern w:val="2"/>
          <w:lang w:eastAsia="zh-CN"/>
        </w:rPr>
        <w:t>preadtrum</w:t>
      </w:r>
      <w:ins w:id="12" w:author="CATT" w:date="2020-08-21T16:20:00Z">
        <w:r w:rsidR="003A7569" w:rsidRPr="00503DAD">
          <w:rPr>
            <w:rFonts w:eastAsiaTheme="minorEastAsia" w:hint="eastAsia"/>
            <w:kern w:val="2"/>
            <w:lang w:eastAsia="zh-CN"/>
          </w:rPr>
          <w:t>, CATT</w:t>
        </w:r>
      </w:ins>
      <w:r w:rsidR="00F767FC" w:rsidRPr="0063497E">
        <w:rPr>
          <w:rFonts w:eastAsia="SimSun"/>
          <w:szCs w:val="20"/>
        </w:rPr>
        <w:t>] think both option 1 and option 2 can be considered for RRC_CONNECTED UEs. One of them [OPPO] suggests to make the definition of two group scheduling schemes clearer.</w:t>
      </w:r>
    </w:p>
    <w:p w14:paraId="5DD5C088" w14:textId="7E1F49DF" w:rsidR="00F767FC" w:rsidRPr="0063497E" w:rsidRDefault="00691E00" w:rsidP="00F767FC">
      <w:pPr>
        <w:pStyle w:val="af3"/>
        <w:widowControl w:val="0"/>
        <w:numPr>
          <w:ilvl w:val="1"/>
          <w:numId w:val="20"/>
        </w:numPr>
        <w:jc w:val="both"/>
        <w:rPr>
          <w:rFonts w:eastAsia="SimSun"/>
          <w:szCs w:val="20"/>
        </w:rPr>
      </w:pPr>
      <w:ins w:id="13" w:author="Fei Wang" w:date="2020-08-22T18:15:00Z">
        <w:r>
          <w:rPr>
            <w:rFonts w:eastAsia="SimSun"/>
            <w:szCs w:val="20"/>
          </w:rPr>
          <w:t>5</w:t>
        </w:r>
      </w:ins>
      <w:ins w:id="14" w:author="Mediatek" w:date="2020-08-21T16:12:00Z">
        <w:del w:id="15" w:author="Fei Wang" w:date="2020-08-22T18:15:00Z">
          <w:r w:rsidR="000845CA" w:rsidDel="00691E00">
            <w:rPr>
              <w:rFonts w:eastAsia="SimSun"/>
              <w:szCs w:val="20"/>
            </w:rPr>
            <w:delText>4</w:delText>
          </w:r>
        </w:del>
      </w:ins>
      <w:ins w:id="16" w:author="Fei Wang" w:date="2020-08-22T18:15:00Z">
        <w:r>
          <w:rPr>
            <w:rFonts w:eastAsia="SimSun"/>
            <w:szCs w:val="20"/>
          </w:rPr>
          <w:t xml:space="preserve"> </w:t>
        </w:r>
      </w:ins>
      <w:del w:id="17" w:author="Mediatek" w:date="2020-08-21T16:12:00Z">
        <w:r w:rsidR="00871932" w:rsidDel="000845CA">
          <w:rPr>
            <w:rFonts w:eastAsia="SimSun"/>
            <w:szCs w:val="20"/>
          </w:rPr>
          <w:delText>3</w:delText>
        </w:r>
        <w:r w:rsidR="00F767FC" w:rsidRPr="0063497E" w:rsidDel="000845CA">
          <w:rPr>
            <w:rFonts w:eastAsia="SimSun"/>
            <w:szCs w:val="20"/>
          </w:rPr>
          <w:delText xml:space="preserve"> </w:delText>
        </w:r>
      </w:del>
      <w:r w:rsidR="00F767FC" w:rsidRPr="0063497E">
        <w:rPr>
          <w:rFonts w:eastAsia="SimSun"/>
          <w:szCs w:val="20"/>
        </w:rPr>
        <w:t>company [QC</w:t>
      </w:r>
      <w:r w:rsidR="00871932">
        <w:rPr>
          <w:rFonts w:eastAsia="SimSun"/>
          <w:szCs w:val="20"/>
        </w:rPr>
        <w:t>, H</w:t>
      </w:r>
      <w:r w:rsidR="00826797">
        <w:rPr>
          <w:rFonts w:eastAsia="SimSun"/>
          <w:szCs w:val="20"/>
        </w:rPr>
        <w:t>uawei</w:t>
      </w:r>
      <w:r w:rsidR="00871932">
        <w:rPr>
          <w:rFonts w:eastAsia="SimSun"/>
          <w:szCs w:val="20"/>
        </w:rPr>
        <w:t>, HiSi</w:t>
      </w:r>
      <w:r w:rsidR="00826797">
        <w:rPr>
          <w:rFonts w:eastAsia="SimSun"/>
          <w:szCs w:val="20"/>
        </w:rPr>
        <w:t>licon</w:t>
      </w:r>
      <w:ins w:id="18" w:author="Mediatek" w:date="2020-08-21T16:13:00Z">
        <w:r w:rsidR="000845CA">
          <w:rPr>
            <w:rFonts w:eastAsia="SimSun"/>
            <w:szCs w:val="20"/>
          </w:rPr>
          <w:t>,</w:t>
        </w:r>
      </w:ins>
      <w:ins w:id="19" w:author="Fei Wang" w:date="2020-08-22T18:15:00Z">
        <w:r>
          <w:rPr>
            <w:rFonts w:eastAsia="SimSun"/>
            <w:szCs w:val="20"/>
          </w:rPr>
          <w:t xml:space="preserve"> </w:t>
        </w:r>
      </w:ins>
      <w:ins w:id="20" w:author="Mediatek" w:date="2020-08-21T16:13:00Z">
        <w:r w:rsidR="000845CA">
          <w:rPr>
            <w:rFonts w:eastAsia="SimSun"/>
            <w:szCs w:val="20"/>
          </w:rPr>
          <w:t>MTK</w:t>
        </w:r>
      </w:ins>
      <w:ins w:id="21" w:author="Fei Wang" w:date="2020-08-22T18:16:00Z">
        <w:r>
          <w:rPr>
            <w:rFonts w:eastAsia="SimSun"/>
            <w:szCs w:val="20"/>
          </w:rPr>
          <w:t>, Samsung</w:t>
        </w:r>
      </w:ins>
      <w:r w:rsidR="00F767FC" w:rsidRPr="0063497E">
        <w:rPr>
          <w:rFonts w:eastAsia="SimSun"/>
          <w:szCs w:val="20"/>
        </w:rPr>
        <w:t>] thinks at least option 1 should be supported, and FFS for option 2</w:t>
      </w:r>
      <w:ins w:id="22" w:author="Fei Wang" w:date="2020-08-22T18:16:00Z">
        <w:r w:rsidR="00224E2C">
          <w:rPr>
            <w:rFonts w:eastAsia="SimSun"/>
            <w:szCs w:val="20"/>
          </w:rPr>
          <w:t xml:space="preserve"> to keep it open for consideration</w:t>
        </w:r>
      </w:ins>
      <w:r w:rsidR="00F767FC" w:rsidRPr="0063497E">
        <w:rPr>
          <w:rFonts w:eastAsia="SimSun"/>
          <w:szCs w:val="20"/>
        </w:rPr>
        <w:t>.</w:t>
      </w:r>
    </w:p>
    <w:p w14:paraId="6C481910" w14:textId="6D8F33EC" w:rsidR="00F767FC" w:rsidRPr="0063497E" w:rsidRDefault="00F767FC" w:rsidP="00F767FC">
      <w:pPr>
        <w:pStyle w:val="af3"/>
        <w:widowControl w:val="0"/>
        <w:numPr>
          <w:ilvl w:val="1"/>
          <w:numId w:val="20"/>
        </w:numPr>
        <w:jc w:val="both"/>
        <w:rPr>
          <w:rFonts w:eastAsia="SimSun"/>
          <w:szCs w:val="20"/>
        </w:rPr>
      </w:pPr>
      <w:r w:rsidRPr="0063497E">
        <w:rPr>
          <w:rFonts w:eastAsia="SimSun"/>
          <w:szCs w:val="20"/>
        </w:rPr>
        <w:t>4 companies [TD Tech, ZTE, Ericsson, Convida] support option 1 only.</w:t>
      </w:r>
      <w:ins w:id="23" w:author="Fei Wang" w:date="2020-08-22T18:16:00Z">
        <w:r w:rsidR="00224E2C" w:rsidRPr="00224E2C">
          <w:rPr>
            <w:rFonts w:eastAsia="SimSun"/>
            <w:szCs w:val="20"/>
          </w:rPr>
          <w:t xml:space="preserve"> </w:t>
        </w:r>
        <w:r w:rsidR="00224E2C">
          <w:rPr>
            <w:rFonts w:eastAsia="SimSun"/>
            <w:szCs w:val="20"/>
          </w:rPr>
          <w:t>Three of them [</w:t>
        </w:r>
        <w:r w:rsidR="00224E2C" w:rsidRPr="0063497E">
          <w:rPr>
            <w:rFonts w:eastAsia="SimSun"/>
            <w:szCs w:val="20"/>
          </w:rPr>
          <w:t>ZTE, Ericsson, Convida</w:t>
        </w:r>
        <w:r w:rsidR="00224E2C">
          <w:rPr>
            <w:rFonts w:eastAsia="SimSun"/>
            <w:szCs w:val="20"/>
          </w:rPr>
          <w:t>] are also fine to at least support option 1 and FFS for option 2.</w:t>
        </w:r>
      </w:ins>
    </w:p>
    <w:p w14:paraId="24F67E17" w14:textId="77777777" w:rsidR="00F767FC" w:rsidRPr="00A95C07" w:rsidRDefault="00F767FC" w:rsidP="00F767FC">
      <w:pPr>
        <w:pStyle w:val="af3"/>
        <w:widowControl w:val="0"/>
        <w:numPr>
          <w:ilvl w:val="0"/>
          <w:numId w:val="25"/>
        </w:numPr>
        <w:jc w:val="both"/>
        <w:rPr>
          <w:rFonts w:eastAsia="SimSun"/>
          <w:b/>
          <w:szCs w:val="20"/>
        </w:rPr>
      </w:pPr>
      <w:r w:rsidRPr="00A95C07">
        <w:rPr>
          <w:rFonts w:eastAsia="SimSun"/>
          <w:b/>
          <w:szCs w:val="20"/>
        </w:rPr>
        <w:t>For issue 4:</w:t>
      </w:r>
    </w:p>
    <w:p w14:paraId="1F4FF4D3" w14:textId="1979D4D5" w:rsidR="00F767FC" w:rsidRPr="0063497E" w:rsidRDefault="009340BF" w:rsidP="00F767FC">
      <w:pPr>
        <w:pStyle w:val="af3"/>
        <w:widowControl w:val="0"/>
        <w:numPr>
          <w:ilvl w:val="1"/>
          <w:numId w:val="20"/>
        </w:numPr>
        <w:jc w:val="both"/>
        <w:rPr>
          <w:rFonts w:eastAsia="SimSun"/>
          <w:szCs w:val="20"/>
        </w:rPr>
      </w:pPr>
      <w:del w:id="24" w:author="Mediatek" w:date="2020-08-21T16:12:00Z">
        <w:r w:rsidDel="000845CA">
          <w:rPr>
            <w:rFonts w:eastAsia="SimSun"/>
            <w:szCs w:val="20"/>
          </w:rPr>
          <w:delText>1</w:delText>
        </w:r>
        <w:r w:rsidR="004F6BFE" w:rsidDel="000845CA">
          <w:rPr>
            <w:rFonts w:eastAsia="SimSun"/>
            <w:szCs w:val="20"/>
          </w:rPr>
          <w:delText xml:space="preserve">2 </w:delText>
        </w:r>
      </w:del>
      <w:ins w:id="25" w:author="CATT" w:date="2020-08-21T16:20:00Z">
        <w:r w:rsidR="003A7569">
          <w:rPr>
            <w:rFonts w:eastAsia="SimSun" w:hint="eastAsia"/>
            <w:szCs w:val="20"/>
            <w:lang w:eastAsia="zh-CN"/>
          </w:rPr>
          <w:t>1</w:t>
        </w:r>
      </w:ins>
      <w:ins w:id="26" w:author="Fei Wang" w:date="2020-08-22T18:17:00Z">
        <w:r w:rsidR="00471018">
          <w:rPr>
            <w:rFonts w:eastAsia="SimSun"/>
            <w:szCs w:val="20"/>
            <w:lang w:eastAsia="zh-CN"/>
          </w:rPr>
          <w:t>5</w:t>
        </w:r>
      </w:ins>
      <w:ins w:id="27" w:author="CATT" w:date="2020-08-21T16:20:00Z">
        <w:del w:id="28" w:author="Fei Wang" w:date="2020-08-22T18:17:00Z">
          <w:r w:rsidR="003A7569" w:rsidDel="00471018">
            <w:rPr>
              <w:rFonts w:eastAsia="SimSun" w:hint="eastAsia"/>
              <w:szCs w:val="20"/>
              <w:lang w:eastAsia="zh-CN"/>
            </w:rPr>
            <w:delText>4</w:delText>
          </w:r>
        </w:del>
      </w:ins>
      <w:ins w:id="29" w:author="Mediatek" w:date="2020-08-21T16:12:00Z">
        <w:r w:rsidR="000845CA">
          <w:rPr>
            <w:rFonts w:eastAsia="SimSun"/>
            <w:szCs w:val="20"/>
          </w:rPr>
          <w:t xml:space="preserve"> </w:t>
        </w:r>
      </w:ins>
      <w:r w:rsidR="00F767FC" w:rsidRPr="0063497E">
        <w:rPr>
          <w:rFonts w:eastAsia="SimSun"/>
          <w:szCs w:val="20"/>
        </w:rPr>
        <w:t>companies support the proposal.</w:t>
      </w:r>
    </w:p>
    <w:p w14:paraId="59700C88" w14:textId="77777777" w:rsidR="00F767FC" w:rsidRPr="0063497E" w:rsidRDefault="00F767FC" w:rsidP="00F767FC">
      <w:pPr>
        <w:pStyle w:val="af3"/>
        <w:widowControl w:val="0"/>
        <w:numPr>
          <w:ilvl w:val="1"/>
          <w:numId w:val="20"/>
        </w:numPr>
        <w:jc w:val="both"/>
        <w:rPr>
          <w:rFonts w:eastAsia="SimSun"/>
          <w:szCs w:val="20"/>
        </w:rPr>
      </w:pPr>
      <w:r w:rsidRPr="0063497E">
        <w:rPr>
          <w:rFonts w:eastAsia="SimSun"/>
          <w:szCs w:val="20"/>
        </w:rPr>
        <w:t>1 company [ZTE] suggests to evaluate the potential gain of HARQ-ACK feedback. 1 company [Nokia] thinks additional evaluation is desirable to compare different HARQ-ACK schemes with some minimum reliability targets. 1 company [Intel] thinks potential gains for HARQ-ACK feedback and the specific HARQ-ACK schemes to be used can be further studied and evaluated.</w:t>
      </w:r>
    </w:p>
    <w:p w14:paraId="3A9D9AFE" w14:textId="77777777" w:rsidR="00F767FC" w:rsidRPr="00A95C07" w:rsidRDefault="00F767FC" w:rsidP="00F767FC">
      <w:pPr>
        <w:pStyle w:val="af3"/>
        <w:widowControl w:val="0"/>
        <w:numPr>
          <w:ilvl w:val="0"/>
          <w:numId w:val="25"/>
        </w:numPr>
        <w:jc w:val="both"/>
        <w:rPr>
          <w:rFonts w:eastAsia="SimSun"/>
          <w:b/>
          <w:szCs w:val="20"/>
        </w:rPr>
      </w:pPr>
      <w:r w:rsidRPr="00A95C07">
        <w:rPr>
          <w:rFonts w:eastAsia="SimSun"/>
          <w:b/>
          <w:szCs w:val="20"/>
        </w:rPr>
        <w:t>For issue 6:</w:t>
      </w:r>
    </w:p>
    <w:p w14:paraId="4B4FD718" w14:textId="4237BA7E" w:rsidR="00F767FC" w:rsidRPr="0063497E" w:rsidRDefault="00826797" w:rsidP="00F767FC">
      <w:pPr>
        <w:pStyle w:val="af3"/>
        <w:widowControl w:val="0"/>
        <w:numPr>
          <w:ilvl w:val="1"/>
          <w:numId w:val="20"/>
        </w:numPr>
        <w:jc w:val="both"/>
        <w:rPr>
          <w:rFonts w:eastAsia="SimSun"/>
          <w:szCs w:val="20"/>
        </w:rPr>
      </w:pPr>
      <w:del w:id="30" w:author="Mediatek" w:date="2020-08-21T16:12:00Z">
        <w:r w:rsidDel="000845CA">
          <w:rPr>
            <w:rFonts w:eastAsia="SimSun"/>
            <w:szCs w:val="20"/>
          </w:rPr>
          <w:delText>7</w:delText>
        </w:r>
        <w:r w:rsidR="00F767FC" w:rsidRPr="0063497E" w:rsidDel="000845CA">
          <w:rPr>
            <w:rFonts w:eastAsia="SimSun"/>
            <w:szCs w:val="20"/>
          </w:rPr>
          <w:delText xml:space="preserve"> </w:delText>
        </w:r>
      </w:del>
      <w:ins w:id="31" w:author="Fei Wang" w:date="2020-08-22T18:17:00Z">
        <w:r w:rsidR="009A5C40">
          <w:rPr>
            <w:rFonts w:eastAsia="SimSun"/>
            <w:szCs w:val="20"/>
          </w:rPr>
          <w:t>10</w:t>
        </w:r>
      </w:ins>
      <w:ins w:id="32" w:author="Mediatek" w:date="2020-08-21T16:12:00Z">
        <w:del w:id="33" w:author="Fei Wang" w:date="2020-08-22T18:17:00Z">
          <w:r w:rsidR="000845CA" w:rsidDel="009A5C40">
            <w:rPr>
              <w:rFonts w:eastAsia="SimSun"/>
              <w:szCs w:val="20"/>
            </w:rPr>
            <w:delText>8</w:delText>
          </w:r>
        </w:del>
        <w:r w:rsidR="000845CA" w:rsidRPr="0063497E">
          <w:rPr>
            <w:rFonts w:eastAsia="SimSun"/>
            <w:szCs w:val="20"/>
          </w:rPr>
          <w:t xml:space="preserve"> </w:t>
        </w:r>
      </w:ins>
      <w:r w:rsidR="00F767FC" w:rsidRPr="0063497E">
        <w:rPr>
          <w:rFonts w:eastAsia="SimSun"/>
          <w:szCs w:val="20"/>
        </w:rPr>
        <w:t>companies [vivo, CMCC, OPPO, QC</w:t>
      </w:r>
      <w:r w:rsidR="00A13033">
        <w:rPr>
          <w:rFonts w:eastAsia="SimSun"/>
          <w:szCs w:val="20"/>
        </w:rPr>
        <w:t xml:space="preserve">, </w:t>
      </w:r>
      <w:r w:rsidR="00A13033" w:rsidRPr="00503DAD">
        <w:rPr>
          <w:rFonts w:hint="eastAsia"/>
          <w:kern w:val="2"/>
          <w:lang w:eastAsia="zh-CN"/>
        </w:rPr>
        <w:t>S</w:t>
      </w:r>
      <w:r w:rsidR="00A13033" w:rsidRPr="00503DAD">
        <w:rPr>
          <w:kern w:val="2"/>
          <w:lang w:eastAsia="zh-CN"/>
        </w:rPr>
        <w:t>preadtrum</w:t>
      </w:r>
      <w:r w:rsidRPr="00503DAD">
        <w:rPr>
          <w:kern w:val="2"/>
          <w:lang w:eastAsia="zh-CN"/>
        </w:rPr>
        <w:t>, Huawei, HiSilicon</w:t>
      </w:r>
      <w:ins w:id="34" w:author="Mediatek" w:date="2020-08-21T16:13:00Z">
        <w:r w:rsidR="000845CA" w:rsidRPr="00503DAD">
          <w:rPr>
            <w:kern w:val="2"/>
            <w:lang w:eastAsia="zh-CN"/>
          </w:rPr>
          <w:t>,</w:t>
        </w:r>
      </w:ins>
      <w:ins w:id="35" w:author="Fei Wang" w:date="2020-08-22T18:17:00Z">
        <w:r w:rsidR="009A5C40">
          <w:rPr>
            <w:kern w:val="2"/>
            <w:lang w:eastAsia="zh-CN"/>
          </w:rPr>
          <w:t xml:space="preserve"> </w:t>
        </w:r>
      </w:ins>
      <w:ins w:id="36" w:author="Mediatek" w:date="2020-08-21T16:13:00Z">
        <w:r w:rsidR="000845CA" w:rsidRPr="00503DAD">
          <w:rPr>
            <w:kern w:val="2"/>
            <w:lang w:eastAsia="zh-CN"/>
          </w:rPr>
          <w:t>MTK</w:t>
        </w:r>
      </w:ins>
      <w:ins w:id="37" w:author="Fei Wang" w:date="2020-08-22T18:17:00Z">
        <w:r w:rsidR="009A5C40">
          <w:rPr>
            <w:kern w:val="2"/>
            <w:lang w:eastAsia="zh-CN"/>
          </w:rPr>
          <w:t>, CATT, Samsung</w:t>
        </w:r>
      </w:ins>
      <w:r w:rsidR="00F767FC" w:rsidRPr="0063497E">
        <w:rPr>
          <w:rFonts w:eastAsia="SimSun"/>
          <w:szCs w:val="20"/>
        </w:rPr>
        <w:t>] think the motivation to agree on common evaluation methodology and assumptions at current stage is not clear. One of them mentioned the evaluation methodology and assumptions may be different for different proposed schemes.</w:t>
      </w:r>
    </w:p>
    <w:p w14:paraId="50FB7EDF" w14:textId="77777777" w:rsidR="00F767FC" w:rsidRPr="0063497E" w:rsidRDefault="00F767FC" w:rsidP="00F767FC">
      <w:pPr>
        <w:pStyle w:val="af3"/>
        <w:widowControl w:val="0"/>
        <w:numPr>
          <w:ilvl w:val="1"/>
          <w:numId w:val="20"/>
        </w:numPr>
        <w:jc w:val="both"/>
        <w:rPr>
          <w:rFonts w:eastAsia="SimSun"/>
          <w:szCs w:val="20"/>
        </w:rPr>
      </w:pPr>
      <w:r w:rsidRPr="0063497E">
        <w:rPr>
          <w:rFonts w:eastAsia="SimSun"/>
          <w:szCs w:val="20"/>
        </w:rPr>
        <w:t>1 company [E///] thinks it is not urgent to agree on common evaluation methodology and assumptions at current stage, and such agreements may be made when the need arises.</w:t>
      </w:r>
    </w:p>
    <w:p w14:paraId="5B3F11F8" w14:textId="77777777" w:rsidR="00F767FC" w:rsidRPr="0063497E" w:rsidRDefault="00F767FC" w:rsidP="00F767FC">
      <w:pPr>
        <w:pStyle w:val="af3"/>
        <w:widowControl w:val="0"/>
        <w:numPr>
          <w:ilvl w:val="1"/>
          <w:numId w:val="20"/>
        </w:numPr>
        <w:jc w:val="both"/>
        <w:rPr>
          <w:rFonts w:eastAsia="SimSun"/>
          <w:szCs w:val="20"/>
        </w:rPr>
      </w:pPr>
      <w:r w:rsidRPr="0063497E">
        <w:rPr>
          <w:rFonts w:eastAsia="SimSun"/>
          <w:szCs w:val="20"/>
        </w:rPr>
        <w:t>7 companies [TD Tech, LG, Convida, Nokia, ZTE, Intel, BBC] think it is good to have common evaluation methodology and assumptions. The purpose could be, e.g., to verify whether other reliability improvement schemes except HARQ-ACK feedback are needed [TD Tech, LG, Convida], or to enable meaningful comparisons of different reliability improvement schemes from different companies [Nokia, ZTE, Intel], or to select a specific solution for HARQ-ACK feedback [BBC].</w:t>
      </w:r>
    </w:p>
    <w:p w14:paraId="1DA13295" w14:textId="77777777" w:rsidR="00F767FC" w:rsidRDefault="00F767FC" w:rsidP="00F767FC">
      <w:pPr>
        <w:jc w:val="both"/>
      </w:pPr>
    </w:p>
    <w:p w14:paraId="4C1E4FA7" w14:textId="71E2A424" w:rsidR="00F767FC" w:rsidRDefault="00F767FC" w:rsidP="00F767FC">
      <w:pPr>
        <w:jc w:val="both"/>
      </w:pPr>
      <w:r>
        <w:t>Based on the above observation, the following initial proposals are made:</w:t>
      </w:r>
    </w:p>
    <w:p w14:paraId="41E2851F" w14:textId="7BF5968D" w:rsidR="00F767FC" w:rsidRPr="00606EB5" w:rsidRDefault="00F767FC" w:rsidP="00606EB5">
      <w:pPr>
        <w:pStyle w:val="af3"/>
        <w:widowControl w:val="0"/>
        <w:numPr>
          <w:ilvl w:val="0"/>
          <w:numId w:val="25"/>
        </w:numPr>
        <w:jc w:val="both"/>
      </w:pPr>
      <w:r w:rsidRPr="00714833">
        <w:rPr>
          <w:rFonts w:eastAsia="SimSun"/>
          <w:b/>
          <w:szCs w:val="20"/>
          <w:highlight w:val="cyan"/>
        </w:rPr>
        <w:t xml:space="preserve">Potential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Both group-common PDCCH based group scheduling and UE-specific PDCCH based group scheduling can be considered for MBS f</w:t>
      </w:r>
      <w:ins w:id="38" w:author="Fei Wang" w:date="2020-08-22T18:18:00Z">
        <w:r w:rsidR="00CC15EC">
          <w:rPr>
            <w:rFonts w:eastAsia="SimSun"/>
            <w:szCs w:val="20"/>
          </w:rPr>
          <w:t>F</w:t>
        </w:r>
      </w:ins>
      <w:r w:rsidRPr="0063497E">
        <w:rPr>
          <w:rFonts w:eastAsia="SimSun"/>
          <w:szCs w:val="20"/>
        </w:rPr>
        <w:t>or RRC_CONNECTED UEs</w:t>
      </w:r>
      <w:del w:id="39" w:author="Fei Wang" w:date="2020-08-22T18:19:00Z">
        <w:r w:rsidRPr="00606EB5" w:rsidDel="00CC15EC">
          <w:delText>.</w:delText>
        </w:r>
      </w:del>
    </w:p>
    <w:p w14:paraId="2A19CCBB" w14:textId="41590127" w:rsidR="00F767FC" w:rsidRPr="00A95C07" w:rsidRDefault="00F767FC" w:rsidP="00F767FC">
      <w:pPr>
        <w:pStyle w:val="af3"/>
        <w:widowControl w:val="0"/>
        <w:numPr>
          <w:ilvl w:val="1"/>
          <w:numId w:val="20"/>
        </w:numPr>
        <w:jc w:val="both"/>
        <w:rPr>
          <w:rFonts w:eastAsia="SimSun"/>
          <w:szCs w:val="20"/>
        </w:rPr>
      </w:pPr>
      <w:r w:rsidRPr="0063497E">
        <w:rPr>
          <w:rFonts w:eastAsia="SimSun"/>
          <w:szCs w:val="20"/>
        </w:rPr>
        <w:t>The general description of two group scheduling mechanisms are clarified as follows:</w:t>
      </w:r>
    </w:p>
    <w:p w14:paraId="3ACFECF0" w14:textId="7A081B39" w:rsidR="00F767FC" w:rsidRPr="00A95C07" w:rsidRDefault="00F767FC" w:rsidP="00F767FC">
      <w:pPr>
        <w:pStyle w:val="af3"/>
        <w:widowControl w:val="0"/>
        <w:numPr>
          <w:ilvl w:val="2"/>
          <w:numId w:val="37"/>
        </w:numPr>
        <w:contextualSpacing/>
        <w:jc w:val="both"/>
        <w:rPr>
          <w:rFonts w:eastAsia="SimSun"/>
          <w:szCs w:val="20"/>
        </w:rPr>
      </w:pPr>
      <w:r w:rsidRPr="00A95C07">
        <w:rPr>
          <w:rFonts w:eastAsia="SimSun"/>
          <w:szCs w:val="20"/>
        </w:rPr>
        <w:t>Group-common PDCCH based group scheduling:</w:t>
      </w:r>
    </w:p>
    <w:p w14:paraId="55C18635" w14:textId="50CEE4AD" w:rsidR="00F767FC" w:rsidRPr="00A95C07" w:rsidRDefault="00F767FC" w:rsidP="00F767FC">
      <w:pPr>
        <w:pStyle w:val="af3"/>
        <w:widowControl w:val="0"/>
        <w:numPr>
          <w:ilvl w:val="3"/>
          <w:numId w:val="37"/>
        </w:numPr>
        <w:contextualSpacing/>
        <w:jc w:val="both"/>
        <w:rPr>
          <w:rFonts w:eastAsia="SimSun"/>
          <w:szCs w:val="20"/>
        </w:rPr>
      </w:pPr>
      <w:r w:rsidRPr="00A95C07">
        <w:rPr>
          <w:rFonts w:eastAsia="SimSun"/>
          <w:szCs w:val="20"/>
        </w:rPr>
        <w:t>For RRC_CONNECTED UEs in the same MBS group, the PDSCH of a MBS TB is common for the group of UEs and it is scheduled by a group-common PDCCH with CRC scrambl</w:t>
      </w:r>
      <w:r w:rsidR="00EE3092">
        <w:rPr>
          <w:rFonts w:eastAsia="SimSun"/>
          <w:szCs w:val="20"/>
        </w:rPr>
        <w:t>ed by a common RNTI (e.g., G-RN</w:t>
      </w:r>
      <w:r w:rsidRPr="00A95C07">
        <w:rPr>
          <w:rFonts w:eastAsia="SimSun"/>
          <w:szCs w:val="20"/>
        </w:rPr>
        <w:t>T</w:t>
      </w:r>
      <w:r w:rsidR="00EE3092">
        <w:rPr>
          <w:rFonts w:eastAsia="SimSun"/>
          <w:szCs w:val="20"/>
        </w:rPr>
        <w:t>I</w:t>
      </w:r>
      <w:ins w:id="40" w:author="CATT" w:date="2020-08-21T16:21:00Z">
        <w:r w:rsidR="003A7569">
          <w:rPr>
            <w:rFonts w:eastAsia="SimSun" w:hint="eastAsia"/>
            <w:szCs w:val="20"/>
            <w:lang w:eastAsia="zh-CN"/>
          </w:rPr>
          <w:t>, sub-G-RNTI</w:t>
        </w:r>
      </w:ins>
      <w:r w:rsidRPr="00A95C07">
        <w:rPr>
          <w:rFonts w:eastAsia="SimSun"/>
          <w:szCs w:val="20"/>
        </w:rPr>
        <w:t xml:space="preserve">). </w:t>
      </w:r>
    </w:p>
    <w:p w14:paraId="7C4682FB" w14:textId="062CA633" w:rsidR="00F767FC" w:rsidRPr="00A95C07" w:rsidRDefault="00F767FC" w:rsidP="00F767FC">
      <w:pPr>
        <w:pStyle w:val="af3"/>
        <w:widowControl w:val="0"/>
        <w:numPr>
          <w:ilvl w:val="2"/>
          <w:numId w:val="37"/>
        </w:numPr>
        <w:contextualSpacing/>
        <w:jc w:val="both"/>
        <w:rPr>
          <w:rFonts w:eastAsia="SimSun"/>
          <w:szCs w:val="20"/>
        </w:rPr>
      </w:pPr>
      <w:r w:rsidRPr="00A95C07">
        <w:rPr>
          <w:rFonts w:eastAsia="SimSun"/>
          <w:szCs w:val="20"/>
        </w:rPr>
        <w:t>UE-specific PDCCH based group scheduling:</w:t>
      </w:r>
    </w:p>
    <w:p w14:paraId="381BCE52" w14:textId="2C80291B" w:rsidR="00F767FC" w:rsidRPr="00A95C07" w:rsidRDefault="00F767FC" w:rsidP="00F767FC">
      <w:pPr>
        <w:pStyle w:val="af3"/>
        <w:widowControl w:val="0"/>
        <w:numPr>
          <w:ilvl w:val="3"/>
          <w:numId w:val="37"/>
        </w:numPr>
        <w:contextualSpacing/>
        <w:jc w:val="both"/>
        <w:rPr>
          <w:rFonts w:eastAsia="SimSun"/>
          <w:szCs w:val="20"/>
        </w:rPr>
      </w:pPr>
      <w:r w:rsidRPr="00A95C07">
        <w:rPr>
          <w:rFonts w:eastAsia="SimSun"/>
          <w:szCs w:val="20"/>
        </w:rPr>
        <w:t xml:space="preserve">For RRC_CONNECTED UEs in the same MBS group, the PDSCH for a MBS TB is common for the group of </w:t>
      </w:r>
      <w:r w:rsidRPr="00A95C07">
        <w:rPr>
          <w:rFonts w:eastAsia="SimSun" w:hint="eastAsia"/>
          <w:szCs w:val="20"/>
        </w:rPr>
        <w:t>UEs</w:t>
      </w:r>
      <w:r w:rsidRPr="00A95C07">
        <w:rPr>
          <w:rFonts w:eastAsia="SimSun"/>
          <w:szCs w:val="20"/>
        </w:rPr>
        <w:t xml:space="preserve">, and it is scheduled by each UE-specific PDCCH with CRC scrambled </w:t>
      </w:r>
      <w:r w:rsidR="00EE3092">
        <w:rPr>
          <w:rFonts w:eastAsia="SimSun"/>
          <w:szCs w:val="20"/>
        </w:rPr>
        <w:t>by UE-specific RNTI (e.g., C-RN</w:t>
      </w:r>
      <w:r w:rsidRPr="00A95C07">
        <w:rPr>
          <w:rFonts w:eastAsia="SimSun"/>
          <w:szCs w:val="20"/>
        </w:rPr>
        <w:t>T</w:t>
      </w:r>
      <w:r w:rsidR="00EE3092">
        <w:rPr>
          <w:rFonts w:eastAsia="SimSun"/>
          <w:szCs w:val="20"/>
        </w:rPr>
        <w:t>I, MCS-C-R</w:t>
      </w:r>
      <w:r w:rsidRPr="00A95C07">
        <w:rPr>
          <w:rFonts w:eastAsia="SimSun"/>
          <w:szCs w:val="20"/>
        </w:rPr>
        <w:t>NTI, etc.) for each UE.</w:t>
      </w:r>
    </w:p>
    <w:p w14:paraId="6F686EA1" w14:textId="1A9A6840" w:rsidR="00CC5313" w:rsidRPr="00606EB5" w:rsidRDefault="00F767FC" w:rsidP="00606EB5">
      <w:pPr>
        <w:pStyle w:val="af3"/>
        <w:widowControl w:val="0"/>
        <w:numPr>
          <w:ilvl w:val="0"/>
          <w:numId w:val="25"/>
        </w:numPr>
        <w:jc w:val="both"/>
        <w:rPr>
          <w:highlight w:val="cyan"/>
        </w:rPr>
      </w:pPr>
      <w:r w:rsidRPr="00793744">
        <w:rPr>
          <w:rFonts w:eastAsia="SimSun"/>
          <w:b/>
          <w:szCs w:val="20"/>
          <w:highlight w:val="cyan"/>
        </w:rPr>
        <w:t xml:space="preserve">Potential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744F7393" w14:textId="77777777" w:rsidR="00F767FC" w:rsidRPr="00606EB5" w:rsidRDefault="00F767FC" w:rsidP="00F767FC">
      <w:pPr>
        <w:pStyle w:val="af3"/>
        <w:widowControl w:val="0"/>
        <w:numPr>
          <w:ilvl w:val="0"/>
          <w:numId w:val="25"/>
        </w:numPr>
        <w:jc w:val="both"/>
        <w:rPr>
          <w:rFonts w:eastAsia="SimSun"/>
          <w:szCs w:val="20"/>
        </w:rPr>
      </w:pPr>
      <w:r w:rsidRPr="00606EB5">
        <w:rPr>
          <w:rFonts w:eastAsia="SimSun"/>
          <w:b/>
          <w:szCs w:val="20"/>
          <w:highlight w:val="cyan"/>
        </w:rPr>
        <w:t xml:space="preserve">Potential Proposal 3 for issue 6: </w:t>
      </w:r>
      <w:r w:rsidRPr="00606EB5">
        <w:rPr>
          <w:rFonts w:eastAsia="SimSun"/>
          <w:b/>
          <w:szCs w:val="20"/>
        </w:rPr>
        <w:t xml:space="preserve"> </w:t>
      </w:r>
      <w:r w:rsidRPr="00606EB5">
        <w:rPr>
          <w:rFonts w:eastAsia="SimSun"/>
          <w:szCs w:val="20"/>
        </w:rPr>
        <w:t>Take the following high level evaluation methodology and assumptions as starting point for potential evaluations in MBS.</w:t>
      </w:r>
    </w:p>
    <w:p w14:paraId="2711B3C8" w14:textId="77777777" w:rsidR="00F767FC" w:rsidRPr="00606EB5" w:rsidRDefault="00F767FC" w:rsidP="00F767FC">
      <w:pPr>
        <w:pStyle w:val="af3"/>
        <w:widowControl w:val="0"/>
        <w:numPr>
          <w:ilvl w:val="1"/>
          <w:numId w:val="20"/>
        </w:numPr>
        <w:jc w:val="both"/>
        <w:rPr>
          <w:rFonts w:eastAsia="SimSun"/>
          <w:szCs w:val="20"/>
        </w:rPr>
      </w:pPr>
      <w:r w:rsidRPr="00606EB5">
        <w:rPr>
          <w:rFonts w:eastAsia="SimSun"/>
          <w:szCs w:val="20"/>
        </w:rPr>
        <w:t>System-level simulation is recommended</w:t>
      </w:r>
    </w:p>
    <w:p w14:paraId="6D2AD05A" w14:textId="77777777" w:rsidR="00F767FC" w:rsidRPr="00606EB5" w:rsidRDefault="00F767FC" w:rsidP="00F767FC">
      <w:pPr>
        <w:pStyle w:val="af3"/>
        <w:widowControl w:val="0"/>
        <w:numPr>
          <w:ilvl w:val="1"/>
          <w:numId w:val="20"/>
        </w:numPr>
        <w:jc w:val="both"/>
        <w:rPr>
          <w:rFonts w:eastAsia="SimSun"/>
          <w:szCs w:val="20"/>
        </w:rPr>
      </w:pPr>
      <w:r w:rsidRPr="00606EB5">
        <w:rPr>
          <w:rFonts w:eastAsia="SimSun"/>
          <w:szCs w:val="20"/>
        </w:rPr>
        <w:t>Evaluation scenarios: Rural and Dense-Urban scenarios for FR1 defined in TR38.901.</w:t>
      </w:r>
    </w:p>
    <w:p w14:paraId="1E87FE97" w14:textId="77777777" w:rsidR="00F767FC" w:rsidRPr="00606EB5" w:rsidRDefault="00F767FC" w:rsidP="00F767FC">
      <w:pPr>
        <w:pStyle w:val="af3"/>
        <w:widowControl w:val="0"/>
        <w:numPr>
          <w:ilvl w:val="1"/>
          <w:numId w:val="20"/>
        </w:numPr>
        <w:jc w:val="both"/>
        <w:rPr>
          <w:rFonts w:eastAsia="SimSun"/>
          <w:szCs w:val="20"/>
        </w:rPr>
      </w:pPr>
      <w:r w:rsidRPr="00606EB5">
        <w:rPr>
          <w:rFonts w:eastAsia="SimSun"/>
          <w:szCs w:val="20"/>
        </w:rPr>
        <w:lastRenderedPageBreak/>
        <w:t xml:space="preserve">FFS: Which traffic model is used </w:t>
      </w:r>
    </w:p>
    <w:p w14:paraId="623E9DED" w14:textId="77777777" w:rsidR="00F767FC" w:rsidRPr="00606EB5" w:rsidRDefault="00F767FC" w:rsidP="00F767FC">
      <w:pPr>
        <w:pStyle w:val="af3"/>
        <w:widowControl w:val="0"/>
        <w:numPr>
          <w:ilvl w:val="2"/>
          <w:numId w:val="20"/>
        </w:numPr>
        <w:jc w:val="both"/>
        <w:rPr>
          <w:rFonts w:eastAsia="SimSun"/>
          <w:szCs w:val="20"/>
        </w:rPr>
      </w:pPr>
      <w:r w:rsidRPr="00606EB5">
        <w:rPr>
          <w:rFonts w:eastAsia="SimSun"/>
          <w:szCs w:val="20"/>
        </w:rPr>
        <w:t>Option 1: CBR traffic model</w:t>
      </w:r>
    </w:p>
    <w:p w14:paraId="173D7A59" w14:textId="77777777" w:rsidR="00F767FC" w:rsidRPr="00606EB5" w:rsidRDefault="00F767FC" w:rsidP="00F767FC">
      <w:pPr>
        <w:pStyle w:val="af3"/>
        <w:widowControl w:val="0"/>
        <w:numPr>
          <w:ilvl w:val="2"/>
          <w:numId w:val="20"/>
        </w:numPr>
        <w:jc w:val="both"/>
        <w:rPr>
          <w:rFonts w:eastAsia="SimSun"/>
          <w:szCs w:val="20"/>
        </w:rPr>
      </w:pPr>
      <w:r w:rsidRPr="00606EB5">
        <w:rPr>
          <w:rFonts w:eastAsia="SimSun"/>
          <w:szCs w:val="20"/>
        </w:rPr>
        <w:t>Option 2: Periodic deterministic traffic model</w:t>
      </w:r>
    </w:p>
    <w:p w14:paraId="2C8B555E" w14:textId="77777777" w:rsidR="00F767FC" w:rsidRPr="00606EB5" w:rsidRDefault="00F767FC" w:rsidP="00F767FC">
      <w:pPr>
        <w:pStyle w:val="af3"/>
        <w:widowControl w:val="0"/>
        <w:numPr>
          <w:ilvl w:val="2"/>
          <w:numId w:val="20"/>
        </w:numPr>
        <w:jc w:val="both"/>
        <w:rPr>
          <w:rFonts w:eastAsia="SimSun"/>
          <w:szCs w:val="20"/>
        </w:rPr>
      </w:pPr>
      <w:r w:rsidRPr="00606EB5">
        <w:rPr>
          <w:rFonts w:eastAsia="SimSun"/>
          <w:szCs w:val="20"/>
        </w:rPr>
        <w:t>Option 3: Full buffer</w:t>
      </w:r>
    </w:p>
    <w:p w14:paraId="7856B0FD" w14:textId="77777777" w:rsidR="00F767FC" w:rsidRPr="00606EB5" w:rsidRDefault="00F767FC" w:rsidP="00F767FC">
      <w:pPr>
        <w:pStyle w:val="af3"/>
        <w:widowControl w:val="0"/>
        <w:numPr>
          <w:ilvl w:val="1"/>
          <w:numId w:val="20"/>
        </w:numPr>
        <w:jc w:val="both"/>
        <w:rPr>
          <w:rFonts w:eastAsia="SimSun"/>
          <w:szCs w:val="20"/>
        </w:rPr>
      </w:pPr>
      <w:r w:rsidRPr="00606EB5">
        <w:rPr>
          <w:rFonts w:eastAsia="SimSun"/>
          <w:szCs w:val="20"/>
        </w:rPr>
        <w:t>FFS: Performance metrics</w:t>
      </w:r>
    </w:p>
    <w:p w14:paraId="30D0E2CE" w14:textId="77777777" w:rsidR="00F767FC" w:rsidRPr="00606EB5" w:rsidRDefault="00F767FC" w:rsidP="00F767FC">
      <w:pPr>
        <w:pStyle w:val="af3"/>
        <w:widowControl w:val="0"/>
        <w:numPr>
          <w:ilvl w:val="1"/>
          <w:numId w:val="20"/>
        </w:numPr>
        <w:jc w:val="both"/>
        <w:rPr>
          <w:rFonts w:eastAsia="SimSun"/>
          <w:szCs w:val="20"/>
        </w:rPr>
      </w:pPr>
      <w:r w:rsidRPr="00606EB5">
        <w:rPr>
          <w:rFonts w:eastAsia="SimSun"/>
          <w:szCs w:val="20"/>
        </w:rPr>
        <w:t>FFS: The details of the simulation assumptions</w:t>
      </w:r>
    </w:p>
    <w:p w14:paraId="5899CD47" w14:textId="77777777" w:rsidR="00F767FC" w:rsidRPr="00606EB5" w:rsidRDefault="00F767FC" w:rsidP="00F767FC">
      <w:pPr>
        <w:pStyle w:val="af3"/>
        <w:widowControl w:val="0"/>
        <w:numPr>
          <w:ilvl w:val="1"/>
          <w:numId w:val="20"/>
        </w:numPr>
        <w:jc w:val="both"/>
        <w:rPr>
          <w:rFonts w:eastAsia="SimSun"/>
          <w:szCs w:val="20"/>
        </w:rPr>
      </w:pPr>
      <w:r w:rsidRPr="00606EB5">
        <w:rPr>
          <w:rFonts w:eastAsia="SimSun"/>
          <w:szCs w:val="20"/>
        </w:rPr>
        <w:t xml:space="preserve">FFS: Which reliability improvement scheme(s) needs evaluation </w:t>
      </w:r>
    </w:p>
    <w:p w14:paraId="1F6511D5" w14:textId="77777777" w:rsidR="00F767FC" w:rsidRPr="00606EB5" w:rsidRDefault="00F767FC" w:rsidP="00F767FC">
      <w:pPr>
        <w:pStyle w:val="af3"/>
        <w:widowControl w:val="0"/>
        <w:numPr>
          <w:ilvl w:val="2"/>
          <w:numId w:val="20"/>
        </w:numPr>
        <w:jc w:val="both"/>
      </w:pPr>
      <w:r w:rsidRPr="00606EB5">
        <w:rPr>
          <w:rFonts w:eastAsia="SimSun"/>
          <w:szCs w:val="20"/>
        </w:rPr>
        <w:t>Note: No evaluation is needed to justify the support of HARQ-ACK feedback for RRC_CONNECTED UEs</w:t>
      </w:r>
    </w:p>
    <w:p w14:paraId="788DAF04" w14:textId="3C2DC822" w:rsidR="00B61B7A" w:rsidRDefault="00B61B7A" w:rsidP="00A26709">
      <w:pPr>
        <w:jc w:val="both"/>
      </w:pPr>
    </w:p>
    <w:p w14:paraId="62D5B5F2" w14:textId="7EEDFD0A" w:rsidR="001D4B08" w:rsidRDefault="001D4B08" w:rsidP="001D4B08">
      <w:pPr>
        <w:jc w:val="both"/>
        <w:rPr>
          <w:lang w:eastAsia="zh-CN"/>
        </w:rPr>
      </w:pPr>
      <w:r>
        <w:rPr>
          <w:lang w:eastAsia="zh-CN"/>
        </w:rPr>
        <w:t>Companies can comments directly in the email thread or in the table below.</w:t>
      </w:r>
    </w:p>
    <w:tbl>
      <w:tblPr>
        <w:tblStyle w:val="ad"/>
        <w:tblW w:w="0" w:type="auto"/>
        <w:tblLook w:val="04A0" w:firstRow="1" w:lastRow="0" w:firstColumn="1" w:lastColumn="0" w:noHBand="0" w:noVBand="1"/>
      </w:tblPr>
      <w:tblGrid>
        <w:gridCol w:w="2122"/>
        <w:gridCol w:w="7840"/>
      </w:tblGrid>
      <w:tr w:rsidR="001D4B08" w14:paraId="1B9C6AA6" w14:textId="77777777" w:rsidTr="00826797">
        <w:tc>
          <w:tcPr>
            <w:tcW w:w="2122" w:type="dxa"/>
            <w:tcBorders>
              <w:top w:val="single" w:sz="4" w:space="0" w:color="auto"/>
              <w:left w:val="single" w:sz="4" w:space="0" w:color="auto"/>
              <w:bottom w:val="single" w:sz="4" w:space="0" w:color="auto"/>
              <w:right w:val="single" w:sz="4" w:space="0" w:color="auto"/>
            </w:tcBorders>
            <w:hideMark/>
          </w:tcPr>
          <w:p w14:paraId="3BB2002C"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36BD6A1B"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Comment</w:t>
            </w:r>
          </w:p>
        </w:tc>
      </w:tr>
      <w:tr w:rsidR="001D4B08" w14:paraId="4AF379F4" w14:textId="77777777" w:rsidTr="00826797">
        <w:tc>
          <w:tcPr>
            <w:tcW w:w="2122" w:type="dxa"/>
            <w:tcBorders>
              <w:top w:val="single" w:sz="4" w:space="0" w:color="auto"/>
              <w:left w:val="single" w:sz="4" w:space="0" w:color="auto"/>
              <w:bottom w:val="single" w:sz="4" w:space="0" w:color="auto"/>
              <w:right w:val="single" w:sz="4" w:space="0" w:color="auto"/>
            </w:tcBorders>
          </w:tcPr>
          <w:p w14:paraId="5AB417CD" w14:textId="612975BB" w:rsidR="001D4B08" w:rsidRPr="00826797" w:rsidRDefault="00826797" w:rsidP="00826797">
            <w:pPr>
              <w:widowControl w:val="0"/>
              <w:overflowPunct/>
              <w:autoSpaceDE/>
              <w:adjustRightInd/>
              <w:spacing w:after="0"/>
              <w:rPr>
                <w:kern w:val="2"/>
                <w:sz w:val="21"/>
                <w:szCs w:val="22"/>
                <w:lang w:val="fr-FR" w:eastAsia="zh-CN"/>
              </w:rPr>
            </w:pPr>
            <w:r w:rsidRPr="00826797">
              <w:rPr>
                <w:kern w:val="2"/>
                <w:sz w:val="21"/>
                <w:szCs w:val="22"/>
                <w:lang w:val="fr-FR"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4BEB6927" w14:textId="42589D6E" w:rsidR="001D4B08"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For prop</w:t>
            </w:r>
            <w:r w:rsidR="00E166A7" w:rsidRPr="00B12BE6">
              <w:rPr>
                <w:kern w:val="2"/>
                <w:sz w:val="21"/>
                <w:szCs w:val="22"/>
                <w:lang w:eastAsia="zh-CN"/>
              </w:rPr>
              <w:t>o</w:t>
            </w:r>
            <w:r w:rsidRPr="00B12BE6">
              <w:rPr>
                <w:kern w:val="2"/>
                <w:sz w:val="21"/>
                <w:szCs w:val="22"/>
                <w:lang w:eastAsia="zh-CN"/>
              </w:rPr>
              <w:t>sal 1, i</w:t>
            </w:r>
            <w:r w:rsidR="00826797" w:rsidRPr="00B12BE6">
              <w:rPr>
                <w:kern w:val="2"/>
                <w:sz w:val="21"/>
                <w:szCs w:val="22"/>
                <w:lang w:eastAsia="zh-CN"/>
              </w:rPr>
              <w:t xml:space="preserve">f option 1 is supported, I fail to see the necessity to additionally support option 2 at this stage. Since no </w:t>
            </w:r>
            <w:r w:rsidR="00B12BE6" w:rsidRPr="00B12BE6">
              <w:rPr>
                <w:kern w:val="2"/>
                <w:sz w:val="21"/>
                <w:szCs w:val="22"/>
                <w:lang w:eastAsia="zh-CN"/>
              </w:rPr>
              <w:t>companies</w:t>
            </w:r>
            <w:r w:rsidR="00826797" w:rsidRPr="00B12BE6">
              <w:rPr>
                <w:kern w:val="2"/>
                <w:sz w:val="21"/>
                <w:szCs w:val="22"/>
                <w:lang w:eastAsia="zh-CN"/>
              </w:rPr>
              <w:t xml:space="preserve"> object option 1, at least we can agree on opti</w:t>
            </w:r>
            <w:r w:rsidR="00B12BE6">
              <w:rPr>
                <w:kern w:val="2"/>
                <w:sz w:val="21"/>
                <w:szCs w:val="22"/>
                <w:lang w:eastAsia="zh-CN"/>
              </w:rPr>
              <w:t>on 1 and FFS on option 2. (Note</w:t>
            </w:r>
            <w:r w:rsidR="00826797" w:rsidRPr="00B12BE6">
              <w:rPr>
                <w:kern w:val="2"/>
                <w:sz w:val="21"/>
                <w:szCs w:val="22"/>
                <w:lang w:eastAsia="zh-CN"/>
              </w:rPr>
              <w:t>: there are some typos in the proposal</w:t>
            </w:r>
            <w:r w:rsidRPr="00B12BE6">
              <w:rPr>
                <w:kern w:val="2"/>
                <w:sz w:val="21"/>
                <w:szCs w:val="22"/>
                <w:lang w:eastAsia="zh-CN"/>
              </w:rPr>
              <w:t xml:space="preserve"> 1</w:t>
            </w:r>
            <w:r w:rsidR="00826797" w:rsidRPr="00B12BE6">
              <w:rPr>
                <w:kern w:val="2"/>
                <w:sz w:val="21"/>
                <w:szCs w:val="22"/>
                <w:lang w:eastAsia="zh-CN"/>
              </w:rPr>
              <w:t xml:space="preserve"> basically for RNTI</w:t>
            </w:r>
            <w:r w:rsidRPr="00B12BE6">
              <w:rPr>
                <w:kern w:val="2"/>
                <w:sz w:val="21"/>
                <w:szCs w:val="22"/>
                <w:lang w:eastAsia="zh-CN"/>
              </w:rPr>
              <w:t>s</w:t>
            </w:r>
            <w:r w:rsidR="00826797" w:rsidRPr="00B12BE6">
              <w:rPr>
                <w:kern w:val="2"/>
                <w:sz w:val="21"/>
                <w:szCs w:val="22"/>
                <w:lang w:eastAsia="zh-CN"/>
              </w:rPr>
              <w:t>..)</w:t>
            </w:r>
          </w:p>
          <w:p w14:paraId="4A0207D6" w14:textId="1E1A771C" w:rsidR="0037356F"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 xml:space="preserve">Ok with proposals 2&amp;3. </w:t>
            </w:r>
          </w:p>
        </w:tc>
      </w:tr>
      <w:tr w:rsidR="000845CA" w14:paraId="4ECC0DC9" w14:textId="77777777" w:rsidTr="00826797">
        <w:tc>
          <w:tcPr>
            <w:tcW w:w="2122" w:type="dxa"/>
            <w:tcBorders>
              <w:top w:val="single" w:sz="4" w:space="0" w:color="auto"/>
              <w:left w:val="single" w:sz="4" w:space="0" w:color="auto"/>
              <w:bottom w:val="single" w:sz="4" w:space="0" w:color="auto"/>
              <w:right w:val="single" w:sz="4" w:space="0" w:color="auto"/>
            </w:tcBorders>
          </w:tcPr>
          <w:p w14:paraId="799A5DFA" w14:textId="3A7828AE" w:rsidR="000845CA" w:rsidRDefault="000845CA" w:rsidP="000845CA">
            <w:pPr>
              <w:widowControl w:val="0"/>
              <w:overflowPunct/>
              <w:autoSpaceDE/>
              <w:adjustRightInd/>
              <w:spacing w:after="0"/>
              <w:rPr>
                <w:rFonts w:ascii="Calibri" w:hAnsi="Calibri"/>
                <w:kern w:val="2"/>
                <w:sz w:val="21"/>
                <w:szCs w:val="22"/>
                <w:lang w:val="fr-FR" w:eastAsia="zh-CN"/>
              </w:rPr>
            </w:pPr>
            <w:ins w:id="41" w:author="Mediatek" w:date="2020-08-21T16:11:00Z">
              <w:r>
                <w:rPr>
                  <w:rFonts w:ascii="Calibri" w:hAnsi="Calibri"/>
                  <w:kern w:val="2"/>
                  <w:sz w:val="21"/>
                  <w:szCs w:val="22"/>
                  <w:lang w:val="fr-FR" w:eastAsia="zh-CN"/>
                </w:rPr>
                <w:t>MTK</w:t>
              </w:r>
            </w:ins>
          </w:p>
        </w:tc>
        <w:tc>
          <w:tcPr>
            <w:tcW w:w="7840" w:type="dxa"/>
            <w:tcBorders>
              <w:top w:val="single" w:sz="4" w:space="0" w:color="auto"/>
              <w:left w:val="single" w:sz="4" w:space="0" w:color="auto"/>
              <w:bottom w:val="single" w:sz="4" w:space="0" w:color="auto"/>
              <w:right w:val="single" w:sz="4" w:space="0" w:color="auto"/>
            </w:tcBorders>
          </w:tcPr>
          <w:p w14:paraId="2EBD65B1" w14:textId="77777777" w:rsidR="000845CA" w:rsidRDefault="000845CA" w:rsidP="000845CA">
            <w:pPr>
              <w:widowControl w:val="0"/>
              <w:overflowPunct/>
              <w:autoSpaceDE/>
              <w:adjustRightInd/>
              <w:spacing w:after="0"/>
              <w:rPr>
                <w:ins w:id="42" w:author="Mediatek" w:date="2020-08-21T16:11:00Z"/>
                <w:rFonts w:ascii="Calibri" w:hAnsi="Calibri"/>
                <w:kern w:val="2"/>
                <w:sz w:val="21"/>
                <w:szCs w:val="22"/>
                <w:lang w:eastAsia="zh-CN"/>
              </w:rPr>
            </w:pPr>
            <w:ins w:id="43" w:author="Mediatek" w:date="2020-08-21T16:11:00Z">
              <w:r>
                <w:rPr>
                  <w:rFonts w:ascii="Calibri" w:hAnsi="Calibri"/>
                  <w:kern w:val="2"/>
                  <w:sz w:val="21"/>
                  <w:szCs w:val="22"/>
                  <w:lang w:eastAsia="zh-CN"/>
                </w:rPr>
                <w:t>F</w:t>
              </w:r>
              <w:r w:rsidRPr="008969B2">
                <w:rPr>
                  <w:rFonts w:ascii="Calibri" w:hAnsi="Calibri"/>
                  <w:kern w:val="2"/>
                  <w:sz w:val="21"/>
                  <w:szCs w:val="22"/>
                  <w:lang w:eastAsia="zh-CN"/>
                </w:rPr>
                <w:t>or issue 1</w:t>
              </w:r>
              <w:r>
                <w:rPr>
                  <w:rFonts w:ascii="Calibri" w:hAnsi="Calibri"/>
                  <w:kern w:val="2"/>
                  <w:sz w:val="21"/>
                  <w:szCs w:val="22"/>
                  <w:lang w:eastAsia="zh-CN"/>
                </w:rPr>
                <w:t>:</w:t>
              </w:r>
            </w:ins>
          </w:p>
          <w:p w14:paraId="32F2FFE8" w14:textId="77777777" w:rsidR="000845CA" w:rsidRDefault="000845CA" w:rsidP="000845CA">
            <w:pPr>
              <w:widowControl w:val="0"/>
              <w:overflowPunct/>
              <w:autoSpaceDE/>
              <w:adjustRightInd/>
              <w:spacing w:after="0"/>
              <w:rPr>
                <w:ins w:id="44" w:author="Mediatek" w:date="2020-08-21T16:11:00Z"/>
              </w:rPr>
            </w:pPr>
            <w:ins w:id="45" w:author="Mediatek" w:date="2020-08-21T16:11:00Z">
              <w:r>
                <w:rPr>
                  <w:rFonts w:ascii="Calibri" w:hAnsi="Calibri"/>
                  <w:kern w:val="2"/>
                  <w:sz w:val="21"/>
                  <w:szCs w:val="22"/>
                  <w:lang w:eastAsia="zh-CN"/>
                </w:rPr>
                <w:t xml:space="preserve">For NR MBS, </w:t>
              </w:r>
              <w:r w:rsidRPr="0063497E">
                <w:t>group-common PDCCH based group scheduling</w:t>
              </w:r>
              <w:r>
                <w:t xml:space="preserve"> can be a basic mechanism, which can reduce PDCCH resource overhead and access more UEs. So, we share the same view with QC/HW, at least optional 1 is supported and option 2 is FFS.</w:t>
              </w:r>
            </w:ins>
          </w:p>
          <w:p w14:paraId="2F50417F" w14:textId="77777777" w:rsidR="000845CA" w:rsidRDefault="000845CA" w:rsidP="000845CA">
            <w:pPr>
              <w:widowControl w:val="0"/>
              <w:overflowPunct/>
              <w:autoSpaceDE/>
              <w:adjustRightInd/>
              <w:spacing w:after="0"/>
              <w:rPr>
                <w:ins w:id="46" w:author="Mediatek" w:date="2020-08-21T16:11:00Z"/>
              </w:rPr>
            </w:pPr>
            <w:ins w:id="47" w:author="Mediatek" w:date="2020-08-21T16:11:00Z">
              <w:r>
                <w:t>For issue 4:</w:t>
              </w:r>
            </w:ins>
          </w:p>
          <w:p w14:paraId="34ED734A" w14:textId="77777777" w:rsidR="000845CA" w:rsidRDefault="000845CA" w:rsidP="000845CA">
            <w:pPr>
              <w:widowControl w:val="0"/>
              <w:overflowPunct/>
              <w:autoSpaceDE/>
              <w:adjustRightInd/>
              <w:spacing w:after="0"/>
              <w:rPr>
                <w:ins w:id="48" w:author="Mediatek" w:date="2020-08-21T16:11:00Z"/>
              </w:rPr>
            </w:pPr>
            <w:ins w:id="49" w:author="Mediatek" w:date="2020-08-21T16:11:00Z">
              <w:r>
                <w:t xml:space="preserve">In R16 V2X groupcast communication, it had already introduced the HARQ-ACK feedback mechanism to ensure the reliability. So, it is best to reuse </w:t>
              </w:r>
              <w:r w:rsidRPr="008969B2">
                <w:t>HARQ-ACK feedback</w:t>
              </w:r>
              <w:r>
                <w:t xml:space="preserve"> mechanism directly and no need to spend extra time to evaluate it. We can mainly focus on how to design the feedback mechanism in NR MBS. </w:t>
              </w:r>
            </w:ins>
          </w:p>
          <w:p w14:paraId="146CA2AC" w14:textId="77777777" w:rsidR="000845CA" w:rsidRDefault="000845CA" w:rsidP="000845CA">
            <w:pPr>
              <w:widowControl w:val="0"/>
              <w:overflowPunct/>
              <w:autoSpaceDE/>
              <w:adjustRightInd/>
              <w:spacing w:after="0"/>
              <w:rPr>
                <w:ins w:id="50" w:author="Mediatek" w:date="2020-08-21T16:11:00Z"/>
              </w:rPr>
            </w:pPr>
            <w:ins w:id="51" w:author="Mediatek" w:date="2020-08-21T16:11:00Z">
              <w:r>
                <w:t>For issue 6:</w:t>
              </w:r>
            </w:ins>
          </w:p>
          <w:p w14:paraId="321445F1" w14:textId="26A94A39" w:rsidR="000845CA" w:rsidRPr="00E166A7" w:rsidRDefault="000845CA" w:rsidP="000845CA">
            <w:pPr>
              <w:widowControl w:val="0"/>
              <w:overflowPunct/>
              <w:autoSpaceDE/>
              <w:adjustRightInd/>
              <w:spacing w:after="0"/>
              <w:rPr>
                <w:rFonts w:ascii="Calibri" w:hAnsi="Calibri"/>
                <w:kern w:val="2"/>
                <w:sz w:val="21"/>
                <w:szCs w:val="22"/>
                <w:lang w:eastAsia="zh-CN"/>
              </w:rPr>
            </w:pPr>
            <w:ins w:id="52" w:author="Mediatek" w:date="2020-08-21T16:11:00Z">
              <w:r>
                <w:rPr>
                  <w:rFonts w:ascii="Calibri" w:hAnsi="Calibri"/>
                  <w:kern w:val="2"/>
                  <w:sz w:val="21"/>
                  <w:szCs w:val="22"/>
                  <w:lang w:eastAsia="zh-CN"/>
                </w:rPr>
                <w:t xml:space="preserve">As our mentioned in Phase 1 stage and issue 4 above, we think there is no need to </w:t>
              </w:r>
              <w:r>
                <w:rPr>
                  <w:rFonts w:ascii="Calibri" w:hAnsi="Calibri"/>
                  <w:kern w:val="2"/>
                  <w:sz w:val="21"/>
                  <w:szCs w:val="22"/>
                  <w:lang w:val="en-GB" w:eastAsia="zh-CN"/>
                </w:rPr>
                <w:t>do any simulation evaluation for MBS. So, I suggest to revise proposal 3 based on newest comments.</w:t>
              </w:r>
            </w:ins>
          </w:p>
        </w:tc>
      </w:tr>
      <w:tr w:rsidR="003A7569" w14:paraId="4E9A1427" w14:textId="77777777" w:rsidTr="00826797">
        <w:tc>
          <w:tcPr>
            <w:tcW w:w="2122" w:type="dxa"/>
            <w:tcBorders>
              <w:top w:val="single" w:sz="4" w:space="0" w:color="auto"/>
              <w:left w:val="single" w:sz="4" w:space="0" w:color="auto"/>
              <w:bottom w:val="single" w:sz="4" w:space="0" w:color="auto"/>
              <w:right w:val="single" w:sz="4" w:space="0" w:color="auto"/>
            </w:tcBorders>
          </w:tcPr>
          <w:p w14:paraId="0539ACB1" w14:textId="099C8083" w:rsidR="003A7569" w:rsidRDefault="003A7569" w:rsidP="000845CA">
            <w:pPr>
              <w:widowControl w:val="0"/>
              <w:overflowPunct/>
              <w:autoSpaceDE/>
              <w:adjustRightInd/>
              <w:spacing w:after="0"/>
              <w:rPr>
                <w:rFonts w:ascii="Calibri" w:hAnsi="Calibri"/>
                <w:kern w:val="2"/>
                <w:sz w:val="21"/>
                <w:szCs w:val="22"/>
                <w:lang w:val="fr-FR" w:eastAsia="zh-CN"/>
              </w:rPr>
            </w:pPr>
            <w:r w:rsidRPr="006C68EE">
              <w:rPr>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53FAE8C5" w14:textId="77777777" w:rsidR="003A7569" w:rsidRPr="006C68EE" w:rsidRDefault="003A7569" w:rsidP="00201C51">
            <w:pPr>
              <w:widowControl w:val="0"/>
              <w:overflowPunct/>
              <w:autoSpaceDE/>
              <w:adjustRightInd/>
              <w:spacing w:after="0"/>
              <w:rPr>
                <w:kern w:val="2"/>
                <w:sz w:val="21"/>
                <w:szCs w:val="22"/>
                <w:lang w:eastAsia="zh-CN"/>
              </w:rPr>
            </w:pPr>
            <w:r w:rsidRPr="006C68EE">
              <w:rPr>
                <w:kern w:val="2"/>
                <w:sz w:val="21"/>
                <w:szCs w:val="22"/>
                <w:lang w:eastAsia="zh-CN"/>
              </w:rPr>
              <w:t>For proposal 1:</w:t>
            </w:r>
          </w:p>
          <w:p w14:paraId="5BC0BCD5" w14:textId="77777777" w:rsidR="003A7569" w:rsidRPr="00B106A7" w:rsidRDefault="003A7569" w:rsidP="00B106A7">
            <w:pPr>
              <w:pStyle w:val="af3"/>
              <w:widowControl w:val="0"/>
              <w:numPr>
                <w:ilvl w:val="0"/>
                <w:numId w:val="38"/>
              </w:numPr>
              <w:rPr>
                <w:kern w:val="2"/>
                <w:sz w:val="21"/>
                <w:lang w:eastAsia="zh-CN"/>
              </w:rPr>
            </w:pPr>
            <w:r w:rsidRPr="006C68EE">
              <w:rPr>
                <w:kern w:val="2"/>
                <w:sz w:val="21"/>
                <w:lang w:eastAsia="zh-CN"/>
              </w:rPr>
              <w:t xml:space="preserve">Both options can be supported based on different scenarios, e.g. different number of UE receiving the same MBS. </w:t>
            </w:r>
            <w:r w:rsidRPr="006C68EE">
              <w:rPr>
                <w:rFonts w:eastAsiaTheme="minorEastAsia"/>
                <w:kern w:val="2"/>
                <w:sz w:val="21"/>
                <w:lang w:eastAsia="zh-CN"/>
              </w:rPr>
              <w:t>Both options have its benefit in terms of specific scenarios, e.g. HARQ resource indication, signaling overhead.</w:t>
            </w:r>
            <w:r w:rsidRPr="006C68EE">
              <w:rPr>
                <w:kern w:val="2"/>
                <w:sz w:val="21"/>
                <w:lang w:eastAsia="zh-CN"/>
              </w:rPr>
              <w:t xml:space="preserve"> The network can decide which kind of scheduling mechanism can be used. </w:t>
            </w:r>
            <w:r w:rsidRPr="006C68EE">
              <w:rPr>
                <w:rFonts w:eastAsiaTheme="minorEastAsia"/>
                <w:kern w:val="2"/>
                <w:sz w:val="21"/>
                <w:lang w:eastAsia="zh-CN"/>
              </w:rPr>
              <w:t>Additionally, both options should also consider about PUCCH resources for HARQ feedback.</w:t>
            </w:r>
          </w:p>
          <w:p w14:paraId="0E9BA57F" w14:textId="77777777" w:rsidR="00B106A7" w:rsidRPr="00936581" w:rsidRDefault="00B106A7" w:rsidP="00B106A7">
            <w:pPr>
              <w:pStyle w:val="af3"/>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0428BC34" w14:textId="77777777" w:rsidR="00B106A7" w:rsidRPr="00936581" w:rsidRDefault="00B106A7" w:rsidP="00B106A7">
            <w:pPr>
              <w:pStyle w:val="af3"/>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29C8B9CF" w14:textId="77777777" w:rsidR="00B106A7" w:rsidRPr="00936581" w:rsidRDefault="00B106A7" w:rsidP="00B106A7">
            <w:pPr>
              <w:pStyle w:val="af3"/>
              <w:widowControl w:val="0"/>
              <w:numPr>
                <w:ilvl w:val="1"/>
                <w:numId w:val="41"/>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0B2E69C0" w14:textId="148D0667" w:rsidR="00B106A7" w:rsidRPr="006C68EE" w:rsidRDefault="00B106A7" w:rsidP="00B106A7">
            <w:pPr>
              <w:pStyle w:val="af3"/>
              <w:widowControl w:val="0"/>
              <w:numPr>
                <w:ilvl w:val="1"/>
                <w:numId w:val="41"/>
              </w:numPr>
              <w:rPr>
                <w:kern w:val="2"/>
                <w:sz w:val="21"/>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p w14:paraId="0C192D78" w14:textId="77777777" w:rsidR="003A7569" w:rsidRPr="006C68EE" w:rsidRDefault="003A7569" w:rsidP="00B106A7">
            <w:pPr>
              <w:pStyle w:val="af3"/>
              <w:widowControl w:val="0"/>
              <w:numPr>
                <w:ilvl w:val="0"/>
                <w:numId w:val="38"/>
              </w:numPr>
              <w:rPr>
                <w:kern w:val="2"/>
                <w:sz w:val="21"/>
                <w:lang w:eastAsia="zh-CN"/>
              </w:rPr>
            </w:pPr>
            <w:r w:rsidRPr="006C68EE">
              <w:rPr>
                <w:rFonts w:eastAsiaTheme="minorEastAsia"/>
                <w:kern w:val="2"/>
                <w:sz w:val="21"/>
                <w:lang w:eastAsia="zh-CN"/>
              </w:rPr>
              <w:t xml:space="preserve">For Group common PDCCH, we also think sub-group-common PDCCH can be applied when the number of UEs in the same MBS group is too large and the locations </w:t>
            </w:r>
            <w:r w:rsidRPr="006C68EE">
              <w:rPr>
                <w:rFonts w:eastAsiaTheme="minorEastAsia"/>
                <w:kern w:val="2"/>
                <w:sz w:val="21"/>
                <w:lang w:eastAsia="zh-CN"/>
              </w:rPr>
              <w:lastRenderedPageBreak/>
              <w:t>of UEs are scattered. So we would like to suggest to add sub-G-RNTI in the e.g. in the bracket.</w:t>
            </w:r>
          </w:p>
          <w:p w14:paraId="10A2BF85" w14:textId="3CF21243" w:rsidR="003A7569" w:rsidRPr="00BC4DE8" w:rsidRDefault="003A7569" w:rsidP="000845CA">
            <w:pPr>
              <w:widowControl w:val="0"/>
              <w:overflowPunct/>
              <w:autoSpaceDE/>
              <w:adjustRightInd/>
              <w:spacing w:after="0"/>
              <w:rPr>
                <w:rFonts w:ascii="Calibri" w:hAnsi="Calibri"/>
                <w:kern w:val="2"/>
                <w:sz w:val="21"/>
                <w:szCs w:val="22"/>
                <w:lang w:eastAsia="zh-CN"/>
              </w:rPr>
            </w:pPr>
            <w:r w:rsidRPr="006C68EE">
              <w:rPr>
                <w:kern w:val="2"/>
                <w:sz w:val="21"/>
                <w:szCs w:val="22"/>
                <w:lang w:eastAsia="zh-CN"/>
              </w:rPr>
              <w:t>We are fine of proposal 2 and proposal 3.</w:t>
            </w:r>
          </w:p>
        </w:tc>
      </w:tr>
      <w:tr w:rsidR="003A7569" w14:paraId="4E5B2522" w14:textId="77777777" w:rsidTr="00826797">
        <w:tc>
          <w:tcPr>
            <w:tcW w:w="2122" w:type="dxa"/>
            <w:tcBorders>
              <w:top w:val="single" w:sz="4" w:space="0" w:color="auto"/>
              <w:left w:val="single" w:sz="4" w:space="0" w:color="auto"/>
              <w:bottom w:val="single" w:sz="4" w:space="0" w:color="auto"/>
              <w:right w:val="single" w:sz="4" w:space="0" w:color="auto"/>
            </w:tcBorders>
          </w:tcPr>
          <w:p w14:paraId="0803F6E9" w14:textId="5A1D3734" w:rsidR="003A7569" w:rsidRDefault="009829D8" w:rsidP="000845CA">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7696A40E" w14:textId="16F49BDC" w:rsidR="009829D8" w:rsidRPr="008F67C5" w:rsidRDefault="009829D8" w:rsidP="009829D8">
            <w:pPr>
              <w:widowControl w:val="0"/>
              <w:overflowPunct/>
              <w:autoSpaceDE/>
              <w:adjustRightInd/>
              <w:spacing w:after="0"/>
              <w:rPr>
                <w:lang w:eastAsia="zh-CN"/>
              </w:rPr>
            </w:pPr>
            <w:r w:rsidRPr="008F67C5">
              <w:rPr>
                <w:lang w:eastAsia="zh-CN"/>
              </w:rPr>
              <w:t xml:space="preserve">We </w:t>
            </w:r>
            <w:r>
              <w:rPr>
                <w:lang w:eastAsia="zh-CN"/>
              </w:rPr>
              <w:t>are fine with</w:t>
            </w:r>
            <w:r w:rsidRPr="008F67C5">
              <w:rPr>
                <w:lang w:eastAsia="zh-CN"/>
              </w:rPr>
              <w:t xml:space="preserve"> proposals 1&amp;2.</w:t>
            </w:r>
          </w:p>
          <w:p w14:paraId="0C20A786" w14:textId="77777777" w:rsidR="009829D8" w:rsidRDefault="009829D8" w:rsidP="009829D8">
            <w:pPr>
              <w:widowControl w:val="0"/>
              <w:overflowPunct/>
              <w:autoSpaceDE/>
              <w:adjustRightInd/>
              <w:spacing w:after="0"/>
              <w:rPr>
                <w:lang w:eastAsia="zh-CN"/>
              </w:rPr>
            </w:pPr>
            <w:r w:rsidRPr="008F67C5">
              <w:rPr>
                <w:lang w:eastAsia="zh-CN"/>
              </w:rPr>
              <w:t xml:space="preserve">For proposal 1, it is saying both group scheduling mechanism “can be considered”, rather than “are supported”, there is no need to put option 2 in FFS. As commented by many companies, the decision on which group scheduling mechanism should be supported should not only consider the overhead of PDCCH, but also the other aspects, e.g., the standardization effort or spec impact to support HARQ-ACK feedback if it is supported, etc. Now, it seems everybody is ok to support HARQ-ACK for MBS, but </w:t>
            </w:r>
            <w:r w:rsidRPr="00113F21">
              <w:rPr>
                <w:lang w:eastAsia="zh-CN"/>
              </w:rPr>
              <w:t>there are many variants of HARQ-ACK feedback</w:t>
            </w:r>
            <w:r>
              <w:rPr>
                <w:lang w:eastAsia="zh-CN"/>
              </w:rPr>
              <w:t>, we haven’t made decision on which one(s) to be supported. If only group-specific NACK feedback is supported, I admit option 1 may be enough. But if UE-specific HARQ-ACK feedback is supported, the pros for option 2 is very clear. In that case, option 2 should be supported. So, no need to do down selection now.</w:t>
            </w:r>
          </w:p>
          <w:p w14:paraId="1B23FAD9" w14:textId="5C04D2B3" w:rsidR="003A7569" w:rsidRPr="00BC4DE8" w:rsidRDefault="009829D8" w:rsidP="009829D8">
            <w:pPr>
              <w:widowControl w:val="0"/>
              <w:overflowPunct/>
              <w:autoSpaceDE/>
              <w:adjustRightInd/>
              <w:spacing w:after="0"/>
              <w:rPr>
                <w:rFonts w:ascii="Calibri" w:hAnsi="Calibri"/>
                <w:kern w:val="2"/>
                <w:sz w:val="21"/>
                <w:szCs w:val="22"/>
                <w:lang w:eastAsia="zh-CN"/>
              </w:rPr>
            </w:pPr>
            <w:r w:rsidRPr="008F67C5">
              <w:rPr>
                <w:lang w:eastAsia="zh-CN"/>
              </w:rPr>
              <w:t xml:space="preserve">For proposal 3, we still don’t find the reason to have this </w:t>
            </w:r>
            <w:r w:rsidRPr="00027D8B">
              <w:rPr>
                <w:lang w:eastAsia="zh-CN"/>
              </w:rPr>
              <w:t>evaluation methodology and assumptions</w:t>
            </w:r>
            <w:r>
              <w:rPr>
                <w:lang w:eastAsia="zh-CN"/>
              </w:rPr>
              <w:t xml:space="preserve"> based on the </w:t>
            </w:r>
            <w:r w:rsidRPr="008F67C5">
              <w:rPr>
                <w:lang w:eastAsia="zh-CN"/>
              </w:rPr>
              <w:t>proposal</w:t>
            </w:r>
            <w:r>
              <w:rPr>
                <w:lang w:eastAsia="zh-CN"/>
              </w:rPr>
              <w:t xml:space="preserve">. In our view, the first thing we should be clear is the purpose of evaluation. If there is no clear purpose now, I think we don’t need to take time on it </w:t>
            </w:r>
            <w:r w:rsidRPr="008F67C5">
              <w:rPr>
                <w:lang w:eastAsia="zh-CN"/>
              </w:rPr>
              <w:t xml:space="preserve">and there are </w:t>
            </w:r>
            <w:r>
              <w:rPr>
                <w:lang w:eastAsia="zh-CN"/>
              </w:rPr>
              <w:t xml:space="preserve">so </w:t>
            </w:r>
            <w:r w:rsidRPr="008F67C5">
              <w:rPr>
                <w:lang w:eastAsia="zh-CN"/>
              </w:rPr>
              <w:t>many FFS need to be solved if we support this.</w:t>
            </w:r>
            <w:r>
              <w:rPr>
                <w:lang w:eastAsia="zh-CN"/>
              </w:rPr>
              <w:t xml:space="preserve"> </w:t>
            </w:r>
            <w:r w:rsidRPr="003549C5">
              <w:rPr>
                <w:lang w:eastAsia="zh-CN"/>
              </w:rPr>
              <w:t>If proponents</w:t>
            </w:r>
            <w:r>
              <w:rPr>
                <w:lang w:eastAsia="zh-CN"/>
              </w:rPr>
              <w:t xml:space="preserve"> think</w:t>
            </w:r>
            <w:r w:rsidRPr="003549C5">
              <w:rPr>
                <w:lang w:eastAsia="zh-CN"/>
              </w:rPr>
              <w:t xml:space="preserve"> evaluation is needed for some potential enhancement</w:t>
            </w:r>
            <w:r>
              <w:rPr>
                <w:lang w:eastAsia="zh-CN"/>
              </w:rPr>
              <w:t>s</w:t>
            </w:r>
            <w:r w:rsidRPr="003549C5">
              <w:rPr>
                <w:lang w:eastAsia="zh-CN"/>
              </w:rPr>
              <w:t xml:space="preserve"> </w:t>
            </w:r>
            <w:r>
              <w:rPr>
                <w:lang w:eastAsia="zh-CN"/>
              </w:rPr>
              <w:t>later</w:t>
            </w:r>
            <w:r w:rsidRPr="003549C5">
              <w:rPr>
                <w:lang w:eastAsia="zh-CN"/>
              </w:rPr>
              <w:t xml:space="preserve">, </w:t>
            </w:r>
            <w:r>
              <w:rPr>
                <w:lang w:eastAsia="zh-CN"/>
              </w:rPr>
              <w:t>they</w:t>
            </w:r>
            <w:r w:rsidRPr="003549C5">
              <w:rPr>
                <w:lang w:eastAsia="zh-CN"/>
              </w:rPr>
              <w:t xml:space="preserve"> can report the evaluations.</w:t>
            </w:r>
          </w:p>
        </w:tc>
      </w:tr>
      <w:tr w:rsidR="004E72B8" w14:paraId="4DD74FBC" w14:textId="77777777" w:rsidTr="00826797">
        <w:tc>
          <w:tcPr>
            <w:tcW w:w="2122" w:type="dxa"/>
            <w:tcBorders>
              <w:top w:val="single" w:sz="4" w:space="0" w:color="auto"/>
              <w:left w:val="single" w:sz="4" w:space="0" w:color="auto"/>
              <w:bottom w:val="single" w:sz="4" w:space="0" w:color="auto"/>
              <w:right w:val="single" w:sz="4" w:space="0" w:color="auto"/>
            </w:tcBorders>
          </w:tcPr>
          <w:p w14:paraId="19AC5C13" w14:textId="5C1E0E1E" w:rsidR="004E72B8" w:rsidRDefault="004E72B8" w:rsidP="004E72B8">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08107A94"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For proposal 1, considering that group common PDCCH is supported by all companies. We agree with Huawei/MTK that we could first agree on supporting Option1 (group-common PDCCH) and FFS for Option2 (UE-specific PDCCH). </w:t>
            </w:r>
          </w:p>
          <w:p w14:paraId="7B3B45E5" w14:textId="77777777" w:rsidR="004E72B8" w:rsidRDefault="004E72B8" w:rsidP="004E72B8">
            <w:pPr>
              <w:widowControl w:val="0"/>
              <w:overflowPunct/>
              <w:autoSpaceDE/>
              <w:adjustRightInd/>
              <w:spacing w:after="0"/>
              <w:rPr>
                <w:kern w:val="2"/>
                <w:sz w:val="21"/>
                <w:szCs w:val="22"/>
                <w:lang w:eastAsia="zh-CN"/>
              </w:rPr>
            </w:pPr>
          </w:p>
          <w:p w14:paraId="2BF562FF"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F</w:t>
            </w:r>
            <w:r>
              <w:rPr>
                <w:kern w:val="2"/>
                <w:sz w:val="21"/>
                <w:szCs w:val="22"/>
                <w:lang w:eastAsia="zh-CN"/>
              </w:rPr>
              <w:t>or proposal 2, we are generally fine. But we want to clarify the following two aspects:</w:t>
            </w:r>
          </w:p>
          <w:p w14:paraId="7FE38D66"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1. HARQ-ACK feedback contains both ACK/NACK feedback and NACK-only feedback;</w:t>
            </w:r>
          </w:p>
          <w:p w14:paraId="57B48E2B"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2. HARQ-ACK feedback should be supported at least for </w:t>
            </w:r>
            <w:r w:rsidRPr="008D0628">
              <w:rPr>
                <w:kern w:val="2"/>
                <w:sz w:val="21"/>
                <w:szCs w:val="22"/>
                <w:lang w:eastAsia="zh-CN"/>
              </w:rPr>
              <w:t>group-common PDCCH based group scheduling</w:t>
            </w:r>
            <w:r>
              <w:rPr>
                <w:kern w:val="2"/>
                <w:sz w:val="21"/>
                <w:szCs w:val="22"/>
                <w:lang w:eastAsia="zh-CN"/>
              </w:rPr>
              <w:t xml:space="preserve"> because all the companies agree to support the group-common PDCCH based </w:t>
            </w:r>
            <w:r w:rsidRPr="008D0628">
              <w:rPr>
                <w:kern w:val="2"/>
                <w:sz w:val="21"/>
                <w:szCs w:val="22"/>
                <w:lang w:eastAsia="zh-CN"/>
              </w:rPr>
              <w:t>group scheduling</w:t>
            </w:r>
            <w:r>
              <w:rPr>
                <w:kern w:val="2"/>
                <w:sz w:val="21"/>
                <w:szCs w:val="22"/>
                <w:lang w:eastAsia="zh-CN"/>
              </w:rPr>
              <w:t>.</w:t>
            </w:r>
          </w:p>
          <w:p w14:paraId="44BEFB3C"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W</w:t>
            </w:r>
            <w:r>
              <w:rPr>
                <w:kern w:val="2"/>
                <w:sz w:val="21"/>
                <w:szCs w:val="22"/>
                <w:lang w:eastAsia="zh-CN"/>
              </w:rPr>
              <w:t>ith this, we would like to propose the following updated proposal.</w:t>
            </w:r>
          </w:p>
          <w:p w14:paraId="6DB9110C" w14:textId="77777777" w:rsidR="004E72B8" w:rsidRPr="00035EB7" w:rsidRDefault="004E72B8" w:rsidP="004E72B8">
            <w:pPr>
              <w:pStyle w:val="af3"/>
              <w:widowControl w:val="0"/>
              <w:numPr>
                <w:ilvl w:val="0"/>
                <w:numId w:val="25"/>
              </w:numPr>
              <w:rPr>
                <w:ins w:id="53" w:author="ZTE2" w:date="2020-08-21T16:48:00Z"/>
                <w:rFonts w:eastAsia="SimSun"/>
                <w:szCs w:val="20"/>
                <w:highlight w:val="cyan"/>
              </w:rPr>
            </w:pPr>
            <w:r w:rsidRPr="00793744">
              <w:rPr>
                <w:rFonts w:eastAsia="SimSun"/>
                <w:b/>
                <w:szCs w:val="20"/>
                <w:highlight w:val="cyan"/>
              </w:rPr>
              <w:t xml:space="preserve">Potential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6FCFFAE8" w14:textId="77777777" w:rsidR="004E72B8" w:rsidRDefault="004E72B8" w:rsidP="004E72B8">
            <w:pPr>
              <w:pStyle w:val="af3"/>
              <w:widowControl w:val="0"/>
              <w:numPr>
                <w:ilvl w:val="0"/>
                <w:numId w:val="25"/>
              </w:numPr>
              <w:rPr>
                <w:ins w:id="54" w:author="ZTE2" w:date="2020-08-21T16:51:00Z"/>
                <w:rFonts w:eastAsia="SimSun"/>
                <w:szCs w:val="20"/>
              </w:rPr>
            </w:pPr>
            <w:ins w:id="55" w:author="ZTE2" w:date="2020-08-21T16:49:00Z">
              <w:r w:rsidRPr="00035EB7">
                <w:rPr>
                  <w:rFonts w:eastAsia="SimSun"/>
                  <w:szCs w:val="20"/>
                </w:rPr>
                <w:t xml:space="preserve">HARQ-ACK feedback is supported </w:t>
              </w:r>
            </w:ins>
            <w:ins w:id="56" w:author="ZTE2" w:date="2020-08-21T16:58:00Z">
              <w:r>
                <w:rPr>
                  <w:rFonts w:eastAsia="SimSun"/>
                  <w:szCs w:val="20"/>
                </w:rPr>
                <w:t>at least</w:t>
              </w:r>
            </w:ins>
            <w:ins w:id="57" w:author="ZTE2" w:date="2020-08-21T16:50:00Z">
              <w:r w:rsidRPr="00035EB7">
                <w:rPr>
                  <w:rFonts w:eastAsia="SimSun"/>
                  <w:szCs w:val="20"/>
                </w:rPr>
                <w:t xml:space="preserve"> for </w:t>
              </w:r>
              <w:r w:rsidRPr="008D0628">
                <w:rPr>
                  <w:rFonts w:eastAsia="SimSun"/>
                  <w:szCs w:val="20"/>
                </w:rPr>
                <w:t>group-common PDCCH based group scheduling</w:t>
              </w:r>
              <w:r>
                <w:rPr>
                  <w:rFonts w:eastAsia="SimSun"/>
                  <w:szCs w:val="20"/>
                </w:rPr>
                <w:t>.</w:t>
              </w:r>
            </w:ins>
            <w:ins w:id="58" w:author="ZTE2" w:date="2020-08-21T16:51:00Z">
              <w:r>
                <w:rPr>
                  <w:rFonts w:eastAsia="SimSun"/>
                  <w:szCs w:val="20"/>
                </w:rPr>
                <w:t xml:space="preserve"> </w:t>
              </w:r>
            </w:ins>
          </w:p>
          <w:p w14:paraId="18D998BC" w14:textId="77777777" w:rsidR="004E72B8" w:rsidRPr="00035EB7" w:rsidRDefault="004E72B8" w:rsidP="004E72B8">
            <w:pPr>
              <w:pStyle w:val="af3"/>
              <w:widowControl w:val="0"/>
              <w:numPr>
                <w:ilvl w:val="0"/>
                <w:numId w:val="25"/>
              </w:numPr>
              <w:rPr>
                <w:rFonts w:eastAsia="SimSun"/>
                <w:szCs w:val="20"/>
              </w:rPr>
            </w:pPr>
            <w:ins w:id="59" w:author="ZTE2" w:date="2020-08-21T16:55:00Z">
              <w:r>
                <w:rPr>
                  <w:rFonts w:eastAsia="SimSun" w:hint="eastAsia"/>
                  <w:szCs w:val="20"/>
                  <w:lang w:eastAsia="zh-CN"/>
                </w:rPr>
                <w:t>F</w:t>
              </w:r>
              <w:r>
                <w:rPr>
                  <w:rFonts w:eastAsia="SimSun"/>
                  <w:szCs w:val="20"/>
                  <w:lang w:eastAsia="zh-CN"/>
                </w:rPr>
                <w:t>FS ACK-NACK HARQ or NACK-only H</w:t>
              </w:r>
            </w:ins>
            <w:ins w:id="60" w:author="ZTE2" w:date="2020-08-21T16:56:00Z">
              <w:r>
                <w:rPr>
                  <w:rFonts w:eastAsia="SimSun"/>
                  <w:szCs w:val="20"/>
                  <w:lang w:eastAsia="zh-CN"/>
                </w:rPr>
                <w:t>ARQ</w:t>
              </w:r>
            </w:ins>
          </w:p>
          <w:p w14:paraId="6EC520E9" w14:textId="77777777" w:rsidR="004E72B8" w:rsidRDefault="004E72B8" w:rsidP="004E72B8">
            <w:pPr>
              <w:widowControl w:val="0"/>
              <w:overflowPunct/>
              <w:autoSpaceDE/>
              <w:adjustRightInd/>
              <w:spacing w:after="0"/>
              <w:rPr>
                <w:kern w:val="2"/>
                <w:sz w:val="21"/>
                <w:szCs w:val="22"/>
                <w:lang w:eastAsia="zh-CN"/>
              </w:rPr>
            </w:pPr>
          </w:p>
          <w:p w14:paraId="04550CC3" w14:textId="40983DF1" w:rsidR="004E72B8" w:rsidRPr="00BC4DE8" w:rsidRDefault="004E72B8" w:rsidP="004E72B8">
            <w:pPr>
              <w:widowControl w:val="0"/>
              <w:overflowPunct/>
              <w:autoSpaceDE/>
              <w:adjustRightInd/>
              <w:spacing w:after="0"/>
              <w:rPr>
                <w:rFonts w:ascii="Calibri" w:hAnsi="Calibri"/>
                <w:kern w:val="2"/>
                <w:sz w:val="21"/>
                <w:szCs w:val="22"/>
                <w:lang w:eastAsia="zh-CN"/>
              </w:rPr>
            </w:pPr>
            <w:r>
              <w:rPr>
                <w:kern w:val="2"/>
                <w:sz w:val="21"/>
                <w:szCs w:val="22"/>
                <w:lang w:eastAsia="zh-CN"/>
              </w:rPr>
              <w:t xml:space="preserve">For proposal 3, it seems the last Note is not needed as proposal 2 has already clarifies that HARQ-ACK will be supported. Besides, it is not clear whether </w:t>
            </w:r>
            <w:r w:rsidRPr="00027B13">
              <w:rPr>
                <w:kern w:val="2"/>
                <w:sz w:val="21"/>
                <w:szCs w:val="22"/>
                <w:lang w:eastAsia="zh-CN"/>
              </w:rPr>
              <w:t>HARQ-ACK feedback</w:t>
            </w:r>
            <w:r>
              <w:rPr>
                <w:kern w:val="2"/>
                <w:sz w:val="21"/>
                <w:szCs w:val="22"/>
                <w:lang w:eastAsia="zh-CN"/>
              </w:rPr>
              <w:t xml:space="preserve"> contains both </w:t>
            </w:r>
            <w:r w:rsidR="00B95446">
              <w:rPr>
                <w:kern w:val="2"/>
                <w:sz w:val="21"/>
                <w:szCs w:val="22"/>
                <w:lang w:eastAsia="zh-CN"/>
              </w:rPr>
              <w:t>ACK-NACK HARQ and</w:t>
            </w:r>
            <w:r w:rsidRPr="00027B13">
              <w:rPr>
                <w:kern w:val="2"/>
                <w:sz w:val="21"/>
                <w:szCs w:val="22"/>
                <w:lang w:eastAsia="zh-CN"/>
              </w:rPr>
              <w:t xml:space="preserve"> NACK-only HARQ</w:t>
            </w:r>
            <w:r>
              <w:rPr>
                <w:kern w:val="2"/>
                <w:sz w:val="21"/>
                <w:szCs w:val="22"/>
                <w:lang w:eastAsia="zh-CN"/>
              </w:rPr>
              <w:t xml:space="preserve">, thus we propose to delete the last Note. </w:t>
            </w:r>
          </w:p>
        </w:tc>
      </w:tr>
      <w:tr w:rsidR="004A4042" w14:paraId="3926F142" w14:textId="77777777" w:rsidTr="00826797">
        <w:tc>
          <w:tcPr>
            <w:tcW w:w="2122" w:type="dxa"/>
            <w:tcBorders>
              <w:top w:val="single" w:sz="4" w:space="0" w:color="auto"/>
              <w:left w:val="single" w:sz="4" w:space="0" w:color="auto"/>
              <w:bottom w:val="single" w:sz="4" w:space="0" w:color="auto"/>
              <w:right w:val="single" w:sz="4" w:space="0" w:color="auto"/>
            </w:tcBorders>
          </w:tcPr>
          <w:p w14:paraId="581AB04B" w14:textId="5135E268" w:rsidR="004A4042" w:rsidRDefault="004A4042" w:rsidP="004A4042">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1B3B7D8F"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1, we agree with Huawei. Every company that commented has expressed support for option 1, so we can go ahead with a proposal to support option 1. For option 2, we are OK with keeping the option open for consideration and  having it as an FFS.</w:t>
            </w:r>
          </w:p>
          <w:p w14:paraId="544C9F41"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agree with the proposal with the understanding that this means that the use of HARQ-ACK as such is agreed without further evaluation, but that different proposals for HARQ-ACK solutions may later need to be evaluated. </w:t>
            </w:r>
          </w:p>
          <w:p w14:paraId="1A866552" w14:textId="77777777" w:rsidR="004A4042" w:rsidRDefault="004A4042" w:rsidP="004A4042">
            <w:pPr>
              <w:widowControl w:val="0"/>
              <w:overflowPunct/>
              <w:autoSpaceDE/>
              <w:adjustRightInd/>
              <w:spacing w:after="0"/>
              <w:rPr>
                <w:rFonts w:ascii="Calibri" w:hAnsi="Calibri"/>
                <w:kern w:val="2"/>
                <w:sz w:val="21"/>
                <w:szCs w:val="22"/>
                <w:lang w:eastAsia="zh-CN"/>
              </w:rPr>
            </w:pPr>
            <w:r w:rsidRPr="00E4237C">
              <w:rPr>
                <w:rFonts w:ascii="Calibri" w:hAnsi="Calibri"/>
                <w:kern w:val="2"/>
                <w:sz w:val="21"/>
                <w:szCs w:val="22"/>
                <w:lang w:eastAsia="zh-CN"/>
              </w:rPr>
              <w:t>For Proposal 3 we can agree to that. We wish however to re-iterate that we think most aspects of this WI can be agreed on without computer simulation-based evaluations and we see no urgency.</w:t>
            </w:r>
          </w:p>
          <w:p w14:paraId="12EA14A6" w14:textId="77777777" w:rsidR="004A4042" w:rsidRPr="00BC4DE8" w:rsidRDefault="004A4042" w:rsidP="004A4042">
            <w:pPr>
              <w:widowControl w:val="0"/>
              <w:overflowPunct/>
              <w:autoSpaceDE/>
              <w:adjustRightInd/>
              <w:spacing w:after="0"/>
              <w:rPr>
                <w:rFonts w:ascii="Calibri" w:hAnsi="Calibri"/>
                <w:kern w:val="2"/>
                <w:sz w:val="21"/>
                <w:szCs w:val="22"/>
                <w:lang w:eastAsia="zh-CN"/>
              </w:rPr>
            </w:pPr>
          </w:p>
        </w:tc>
      </w:tr>
      <w:tr w:rsidR="003A7569" w14:paraId="67B63772" w14:textId="77777777" w:rsidTr="00826797">
        <w:tc>
          <w:tcPr>
            <w:tcW w:w="2122" w:type="dxa"/>
            <w:tcBorders>
              <w:top w:val="single" w:sz="4" w:space="0" w:color="auto"/>
              <w:left w:val="single" w:sz="4" w:space="0" w:color="auto"/>
              <w:bottom w:val="single" w:sz="4" w:space="0" w:color="auto"/>
              <w:right w:val="single" w:sz="4" w:space="0" w:color="auto"/>
            </w:tcBorders>
          </w:tcPr>
          <w:p w14:paraId="2602395C" w14:textId="452F8EA2" w:rsidR="003A7569" w:rsidRPr="00201C51" w:rsidRDefault="00201C51" w:rsidP="000845C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590FDFF" w14:textId="11DB8CA7" w:rsidR="00201C51" w:rsidRPr="00201C51" w:rsidRDefault="00201C51" w:rsidP="008F3FDD">
            <w:pPr>
              <w:pStyle w:val="af3"/>
              <w:numPr>
                <w:ilvl w:val="0"/>
                <w:numId w:val="42"/>
              </w:numPr>
              <w:ind w:leftChars="100" w:left="620"/>
              <w:rPr>
                <w:rFonts w:ascii="DengXian" w:eastAsia="DengXian" w:hAnsi="DengXian"/>
                <w:sz w:val="21"/>
                <w:szCs w:val="21"/>
              </w:rPr>
            </w:pPr>
            <w:r>
              <w:rPr>
                <w:rFonts w:ascii="DengXian" w:eastAsia="DengXian" w:hAnsi="DengXian"/>
                <w:sz w:val="21"/>
                <w:szCs w:val="21"/>
              </w:rPr>
              <w:t xml:space="preserve">Proposal 1 is </w:t>
            </w:r>
            <w:r w:rsidR="008F3FDD">
              <w:rPr>
                <w:rFonts w:ascii="DengXian" w:eastAsia="DengXian" w:hAnsi="DengXian"/>
                <w:sz w:val="21"/>
                <w:szCs w:val="21"/>
              </w:rPr>
              <w:t>general fine for us except some comments:</w:t>
            </w:r>
          </w:p>
          <w:p w14:paraId="666D0B02" w14:textId="745D2138" w:rsidR="00201C51" w:rsidRDefault="00201C51" w:rsidP="008F3FDD">
            <w:pPr>
              <w:pStyle w:val="af3"/>
              <w:numPr>
                <w:ilvl w:val="2"/>
                <w:numId w:val="49"/>
              </w:numPr>
              <w:rPr>
                <w:rFonts w:ascii="DengXian" w:eastAsia="DengXian" w:hAnsi="DengXian"/>
                <w:sz w:val="21"/>
                <w:szCs w:val="21"/>
              </w:rPr>
            </w:pPr>
            <w:r>
              <w:rPr>
                <w:rFonts w:ascii="DengXian" w:eastAsia="DengXian" w:hAnsi="DengXian" w:hint="eastAsia"/>
                <w:sz w:val="21"/>
                <w:szCs w:val="21"/>
              </w:rPr>
              <w:t xml:space="preserve">If this proposal is agreed later, the meaning of group-common PDCCH based group scheduling and UE-specific PDCCH based group should be defined, </w:t>
            </w:r>
            <w:r>
              <w:rPr>
                <w:rFonts w:ascii="DengXian" w:eastAsia="DengXian" w:hAnsi="DengXian" w:hint="eastAsia"/>
                <w:sz w:val="21"/>
                <w:szCs w:val="21"/>
                <w:lang w:val="en-AU"/>
              </w:rPr>
              <w:t>“</w:t>
            </w:r>
            <w:r>
              <w:rPr>
                <w:rFonts w:ascii="DengXian" w:eastAsia="DengXian" w:hAnsi="DengXian" w:hint="eastAsia"/>
                <w:sz w:val="21"/>
                <w:szCs w:val="21"/>
              </w:rPr>
              <w:t>general description</w:t>
            </w:r>
            <w:r>
              <w:rPr>
                <w:rFonts w:ascii="DengXian" w:eastAsia="DengXian" w:hAnsi="DengXian" w:hint="eastAsia"/>
                <w:sz w:val="21"/>
                <w:szCs w:val="21"/>
                <w:lang w:val="en-AU"/>
              </w:rPr>
              <w:t>”</w:t>
            </w:r>
            <w:r>
              <w:rPr>
                <w:rFonts w:ascii="DengXian" w:eastAsia="DengXian" w:hAnsi="DengXian" w:hint="eastAsia"/>
                <w:sz w:val="21"/>
                <w:szCs w:val="21"/>
              </w:rPr>
              <w:t xml:space="preserve"> reads like only for informative purpose.</w:t>
            </w:r>
          </w:p>
          <w:p w14:paraId="004C30BC" w14:textId="77777777" w:rsidR="00201C51" w:rsidRDefault="00201C51" w:rsidP="008F3FDD">
            <w:pPr>
              <w:pStyle w:val="af3"/>
              <w:numPr>
                <w:ilvl w:val="2"/>
                <w:numId w:val="49"/>
              </w:numPr>
              <w:rPr>
                <w:rFonts w:ascii="DengXian" w:eastAsia="DengXian" w:hAnsi="DengXian"/>
                <w:sz w:val="21"/>
                <w:szCs w:val="21"/>
              </w:rPr>
            </w:pPr>
            <w:r>
              <w:rPr>
                <w:rFonts w:ascii="DengXian" w:eastAsia="DengXian" w:hAnsi="DengXian" w:hint="eastAsia"/>
                <w:sz w:val="21"/>
                <w:szCs w:val="21"/>
              </w:rPr>
              <w:t>For the 2 group scheduling schemes, the current description is from MBS group perspective, however, it seems that in PHY layer there is no such definition for now, maybe to describe from one RRC_CONNECTED UE perspective would be better.</w:t>
            </w:r>
          </w:p>
          <w:p w14:paraId="05F64A15" w14:textId="77777777" w:rsidR="00201C51" w:rsidRDefault="00201C51" w:rsidP="008F3FDD">
            <w:pPr>
              <w:pStyle w:val="af3"/>
              <w:numPr>
                <w:ilvl w:val="2"/>
                <w:numId w:val="49"/>
              </w:numPr>
              <w:rPr>
                <w:rFonts w:ascii="DengXian" w:eastAsia="DengXian" w:hAnsi="DengXian"/>
                <w:sz w:val="21"/>
                <w:szCs w:val="21"/>
              </w:rPr>
            </w:pPr>
            <w:r>
              <w:rPr>
                <w:rFonts w:ascii="DengXian" w:eastAsia="DengXian" w:hAnsi="DengXian" w:hint="eastAsia"/>
                <w:sz w:val="21"/>
                <w:szCs w:val="21"/>
              </w:rPr>
              <w:t>For UE-specific PDCCH based group scheduling, which RNTI is used for scrambling is dependent on further design, we prefer to keep it open now.</w:t>
            </w:r>
          </w:p>
          <w:p w14:paraId="02F0FC05" w14:textId="6D6E85F6" w:rsidR="00201C51" w:rsidRDefault="00201C51" w:rsidP="008F3FDD">
            <w:pPr>
              <w:pStyle w:val="af3"/>
              <w:numPr>
                <w:ilvl w:val="2"/>
                <w:numId w:val="49"/>
              </w:numPr>
              <w:rPr>
                <w:rFonts w:ascii="DengXian" w:eastAsia="DengXian" w:hAnsi="DengXian"/>
                <w:sz w:val="21"/>
                <w:szCs w:val="21"/>
              </w:rPr>
            </w:pPr>
            <w:r>
              <w:rPr>
                <w:rFonts w:ascii="DengXian" w:eastAsia="DengXian" w:hAnsi="DengXian" w:hint="eastAsia"/>
                <w:sz w:val="21"/>
                <w:szCs w:val="21"/>
              </w:rPr>
              <w:t>In summary, we suggest following changes for Proposal 1:</w:t>
            </w:r>
          </w:p>
          <w:p w14:paraId="441630AB" w14:textId="77777777" w:rsidR="00201C51" w:rsidRPr="00201C51" w:rsidRDefault="00201C51" w:rsidP="00201C51">
            <w:pPr>
              <w:pStyle w:val="af3"/>
              <w:ind w:left="704"/>
              <w:rPr>
                <w:rFonts w:ascii="DengXian" w:eastAsia="DengXian" w:hAnsi="DengXian"/>
                <w:sz w:val="21"/>
                <w:szCs w:val="21"/>
              </w:rPr>
            </w:pPr>
          </w:p>
          <w:p w14:paraId="72010848" w14:textId="77777777" w:rsidR="00201C51" w:rsidRDefault="00201C51" w:rsidP="00201C51">
            <w:pPr>
              <w:pStyle w:val="af3"/>
              <w:numPr>
                <w:ilvl w:val="0"/>
                <w:numId w:val="44"/>
              </w:numPr>
              <w:rPr>
                <w:rFonts w:eastAsia="SimSun"/>
                <w:szCs w:val="20"/>
              </w:rPr>
            </w:pPr>
            <w:r>
              <w:rPr>
                <w:b/>
                <w:bCs/>
                <w:highlight w:val="cyan"/>
              </w:rPr>
              <w:t>Potential Proposal 1 for issue 1</w:t>
            </w:r>
            <w:r>
              <w:rPr>
                <w:highlight w:val="cyan"/>
              </w:rPr>
              <w:t>:</w:t>
            </w:r>
            <w:r>
              <w:t xml:space="preserve"> Both group-common PDCCH based group scheduling and UE-specific PDCCH based group scheduling can be considered for MBS for RRC_CONNECTED UEs.</w:t>
            </w:r>
          </w:p>
          <w:p w14:paraId="2CA7A267" w14:textId="77777777" w:rsidR="00201C51" w:rsidRDefault="00201C51" w:rsidP="00201C51">
            <w:pPr>
              <w:pStyle w:val="af3"/>
              <w:numPr>
                <w:ilvl w:val="1"/>
                <w:numId w:val="45"/>
              </w:numPr>
              <w:rPr>
                <w:rFonts w:ascii="Calibri" w:eastAsiaTheme="minorEastAsia" w:hAnsi="Calibri"/>
                <w:strike/>
                <w:color w:val="00B050"/>
              </w:rPr>
            </w:pPr>
            <w:r>
              <w:rPr>
                <w:strike/>
                <w:color w:val="00B050"/>
              </w:rPr>
              <w:t>The general description of two group scheduling mechanisms are clarified as follows:</w:t>
            </w:r>
          </w:p>
          <w:p w14:paraId="360E17B8" w14:textId="77777777" w:rsidR="00201C51" w:rsidRDefault="00201C51" w:rsidP="00201C51">
            <w:pPr>
              <w:pStyle w:val="af3"/>
              <w:numPr>
                <w:ilvl w:val="2"/>
                <w:numId w:val="46"/>
              </w:numPr>
              <w:contextualSpacing/>
            </w:pPr>
            <w:r>
              <w:t>Group-common PDCCH based group scheduling:</w:t>
            </w:r>
          </w:p>
          <w:p w14:paraId="55B0C090" w14:textId="3723DDE2" w:rsidR="00201C51" w:rsidRDefault="00201C51" w:rsidP="00201C51">
            <w:pPr>
              <w:pStyle w:val="af3"/>
              <w:numPr>
                <w:ilvl w:val="3"/>
                <w:numId w:val="46"/>
              </w:numPr>
              <w:contextualSpacing/>
            </w:pPr>
            <w:r>
              <w:t xml:space="preserve">For </w:t>
            </w:r>
            <w:r w:rsidR="00E8615D">
              <w:rPr>
                <w:color w:val="00B050"/>
              </w:rPr>
              <w:t>an</w:t>
            </w:r>
            <w:r>
              <w:t xml:space="preserve"> RRC_CONNECTED UE</w:t>
            </w:r>
            <w:r>
              <w:rPr>
                <w:strike/>
                <w:color w:val="00B050"/>
              </w:rPr>
              <w:t>s in the same MBS group</w:t>
            </w:r>
            <w:r>
              <w:t xml:space="preserve">, the PDSCH of </w:t>
            </w:r>
            <w:r w:rsidR="00E8615D">
              <w:rPr>
                <w:color w:val="00B050"/>
              </w:rPr>
              <w:t>an</w:t>
            </w:r>
            <w:r>
              <w:t xml:space="preserve"> MBS TB is </w:t>
            </w:r>
            <w:r>
              <w:rPr>
                <w:strike/>
                <w:color w:val="00B050"/>
              </w:rPr>
              <w:t>common for the group of UEs and it is</w:t>
            </w:r>
            <w:r>
              <w:t xml:space="preserve"> scheduled by a group-common PDCCH</w:t>
            </w:r>
            <w:r>
              <w:rPr>
                <w:color w:val="00B050"/>
              </w:rPr>
              <w:t xml:space="preserve"> in CSS</w:t>
            </w:r>
            <w:r>
              <w:t xml:space="preserve"> with CRC scrambled by a common RNTI (e.g., G-RNIT). </w:t>
            </w:r>
          </w:p>
          <w:p w14:paraId="78D84287" w14:textId="77777777" w:rsidR="00201C51" w:rsidRDefault="00201C51" w:rsidP="00201C51">
            <w:pPr>
              <w:pStyle w:val="af3"/>
              <w:numPr>
                <w:ilvl w:val="2"/>
                <w:numId w:val="46"/>
              </w:numPr>
              <w:contextualSpacing/>
            </w:pPr>
            <w:r>
              <w:t>UE-specific PDCCH based group scheduling:</w:t>
            </w:r>
          </w:p>
          <w:p w14:paraId="2E8D16E8" w14:textId="11E1837C" w:rsidR="00201C51" w:rsidRPr="00201C51" w:rsidRDefault="00E8615D" w:rsidP="00201C51">
            <w:pPr>
              <w:pStyle w:val="af3"/>
              <w:numPr>
                <w:ilvl w:val="3"/>
                <w:numId w:val="46"/>
              </w:numPr>
              <w:contextualSpacing/>
            </w:pPr>
            <w:r>
              <w:t xml:space="preserve">For </w:t>
            </w:r>
            <w:r w:rsidRPr="00E8615D">
              <w:rPr>
                <w:color w:val="00B050"/>
              </w:rPr>
              <w:t>an</w:t>
            </w:r>
            <w:r w:rsidR="00201C51">
              <w:t xml:space="preserve"> RRC_CONNECTED UE</w:t>
            </w:r>
            <w:r w:rsidR="00201C51">
              <w:rPr>
                <w:strike/>
                <w:color w:val="00B050"/>
              </w:rPr>
              <w:t>s in the same MBS group</w:t>
            </w:r>
            <w:r w:rsidR="00201C51">
              <w:t xml:space="preserve">, the PDSCH for </w:t>
            </w:r>
            <w:r>
              <w:rPr>
                <w:color w:val="00B050"/>
              </w:rPr>
              <w:t>an</w:t>
            </w:r>
            <w:r w:rsidR="00201C51">
              <w:t xml:space="preserve"> MBS TB</w:t>
            </w:r>
            <w:r w:rsidR="00201C51">
              <w:rPr>
                <w:strike/>
                <w:color w:val="00B050"/>
              </w:rPr>
              <w:t xml:space="preserve"> is common for the group of UEs, and it </w:t>
            </w:r>
            <w:r w:rsidR="00201C51">
              <w:t>is scheduled by each UE-specific PDCCH</w:t>
            </w:r>
            <w:r w:rsidR="00201C51">
              <w:rPr>
                <w:color w:val="00B050"/>
              </w:rPr>
              <w:t xml:space="preserve"> in </w:t>
            </w:r>
            <w:r w:rsidR="00201C51">
              <w:rPr>
                <w:color w:val="00B050"/>
              </w:rPr>
              <w:lastRenderedPageBreak/>
              <w:t xml:space="preserve">USS </w:t>
            </w:r>
            <w:r w:rsidR="00201C51">
              <w:rPr>
                <w:strike/>
                <w:color w:val="00B050"/>
              </w:rPr>
              <w:t>with CRC scrambled by UE-specific RNTI (e.g., C-RNIT, MCS-C-RSNTI, etc.) for each UE</w:t>
            </w:r>
            <w:r w:rsidR="00201C51">
              <w:t>.</w:t>
            </w:r>
          </w:p>
          <w:p w14:paraId="75B49141" w14:textId="77777777" w:rsidR="00201C51" w:rsidRDefault="00201C51" w:rsidP="00201C51">
            <w:pPr>
              <w:pStyle w:val="af3"/>
              <w:numPr>
                <w:ilvl w:val="0"/>
                <w:numId w:val="42"/>
              </w:numPr>
              <w:ind w:leftChars="100" w:left="620"/>
              <w:rPr>
                <w:rFonts w:ascii="DengXian" w:eastAsia="DengXian" w:hAnsi="DengXian"/>
                <w:sz w:val="21"/>
                <w:szCs w:val="21"/>
              </w:rPr>
            </w:pPr>
            <w:r>
              <w:rPr>
                <w:rFonts w:ascii="DengXian" w:eastAsia="DengXian" w:hAnsi="DengXian" w:hint="eastAsia"/>
                <w:sz w:val="21"/>
                <w:szCs w:val="21"/>
              </w:rPr>
              <w:t>Proposal 2: Agree.</w:t>
            </w:r>
          </w:p>
          <w:p w14:paraId="3E5F43BB" w14:textId="21FFAF1F" w:rsidR="003A7569" w:rsidRPr="00201C51" w:rsidRDefault="00201C51" w:rsidP="0013298A">
            <w:pPr>
              <w:pStyle w:val="af3"/>
              <w:numPr>
                <w:ilvl w:val="0"/>
                <w:numId w:val="42"/>
              </w:numPr>
              <w:ind w:leftChars="100" w:left="620"/>
              <w:rPr>
                <w:rFonts w:ascii="Calibri" w:hAnsi="Calibri"/>
                <w:kern w:val="2"/>
                <w:sz w:val="21"/>
                <w:lang w:eastAsia="zh-CN"/>
              </w:rPr>
            </w:pPr>
            <w:r>
              <w:rPr>
                <w:rFonts w:ascii="DengXian" w:eastAsia="DengXian" w:hAnsi="DengXian" w:hint="eastAsia"/>
                <w:sz w:val="21"/>
                <w:szCs w:val="21"/>
              </w:rPr>
              <w:t>Proposal 3:</w:t>
            </w:r>
            <w:r w:rsidR="0013298A">
              <w:rPr>
                <w:rFonts w:ascii="DengXian" w:eastAsia="DengXian" w:hAnsi="DengXian"/>
                <w:sz w:val="21"/>
                <w:szCs w:val="21"/>
              </w:rPr>
              <w:t xml:space="preserve"> </w:t>
            </w:r>
            <w:r w:rsidR="008F3FDD" w:rsidRPr="008F3FDD">
              <w:rPr>
                <w:rFonts w:ascii="DengXian" w:eastAsia="DengXian" w:hAnsi="DengXian"/>
                <w:sz w:val="21"/>
                <w:szCs w:val="21"/>
              </w:rPr>
              <w:t xml:space="preserve">Based on the summary of issue 6 from the moderator, there is no clear majority that a common evaluation methodology is needed. Among the companies who support to do this work, their motivation and purpose are not aligned. Furthermore, there are a number of FFS items listed, </w:t>
            </w:r>
            <w:r w:rsidR="008F3FDD">
              <w:rPr>
                <w:rFonts w:ascii="DengXian" w:eastAsia="DengXian" w:hAnsi="DengXian"/>
                <w:sz w:val="21"/>
                <w:szCs w:val="21"/>
              </w:rPr>
              <w:t>what is worse</w:t>
            </w:r>
            <w:r w:rsidR="0013298A">
              <w:rPr>
                <w:rFonts w:ascii="DengXian" w:eastAsia="DengXian" w:hAnsi="DengXian"/>
                <w:sz w:val="21"/>
                <w:szCs w:val="21"/>
              </w:rPr>
              <w:t>,</w:t>
            </w:r>
            <w:r w:rsidR="008F3FDD">
              <w:rPr>
                <w:rFonts w:ascii="DengXian" w:eastAsia="DengXian" w:hAnsi="DengXian"/>
                <w:sz w:val="21"/>
                <w:szCs w:val="21"/>
              </w:rPr>
              <w:t xml:space="preserve"> </w:t>
            </w:r>
            <w:r w:rsidR="008F3FDD" w:rsidRPr="008F3FDD">
              <w:rPr>
                <w:rFonts w:ascii="DengXian" w:eastAsia="DengXian" w:hAnsi="DengXian"/>
                <w:sz w:val="21"/>
                <w:szCs w:val="21"/>
              </w:rPr>
              <w:t xml:space="preserve">many aspects and models are not included in the list.  All these imply that a significant amount of work is required to come up with a common evaluation methodology in RAN1. This is a work item where study on performance gain is not really a top priority, can we simply rely on company contributions to bring evaluation results to justify the performance to get the work completed? </w:t>
            </w:r>
          </w:p>
        </w:tc>
      </w:tr>
      <w:tr w:rsidR="00905518" w14:paraId="4811844D" w14:textId="77777777" w:rsidTr="00826797">
        <w:trPr>
          <w:ins w:id="61" w:author="David Vargas" w:date="2020-08-21T16:51:00Z"/>
        </w:trPr>
        <w:tc>
          <w:tcPr>
            <w:tcW w:w="2122" w:type="dxa"/>
            <w:tcBorders>
              <w:top w:val="single" w:sz="4" w:space="0" w:color="auto"/>
              <w:left w:val="single" w:sz="4" w:space="0" w:color="auto"/>
              <w:bottom w:val="single" w:sz="4" w:space="0" w:color="auto"/>
              <w:right w:val="single" w:sz="4" w:space="0" w:color="auto"/>
            </w:tcBorders>
          </w:tcPr>
          <w:p w14:paraId="7942CC8E" w14:textId="54264CDB" w:rsidR="00905518" w:rsidRDefault="00905518" w:rsidP="000845CA">
            <w:pPr>
              <w:widowControl w:val="0"/>
              <w:overflowPunct/>
              <w:autoSpaceDE/>
              <w:adjustRightInd/>
              <w:spacing w:after="0"/>
              <w:rPr>
                <w:ins w:id="62" w:author="David Vargas" w:date="2020-08-21T16:51:00Z"/>
                <w:rFonts w:ascii="Calibri" w:hAnsi="Calibri"/>
                <w:kern w:val="2"/>
                <w:sz w:val="21"/>
                <w:szCs w:val="22"/>
                <w:lang w:eastAsia="zh-CN"/>
              </w:rPr>
            </w:pPr>
            <w:ins w:id="63" w:author="David Vargas" w:date="2020-08-21T16:51:00Z">
              <w:r>
                <w:rPr>
                  <w:rFonts w:ascii="Calibri" w:hAnsi="Calibri"/>
                  <w:kern w:val="2"/>
                  <w:sz w:val="21"/>
                  <w:szCs w:val="22"/>
                  <w:lang w:eastAsia="zh-CN"/>
                </w:rPr>
                <w:lastRenderedPageBreak/>
                <w:t>BBC</w:t>
              </w:r>
            </w:ins>
          </w:p>
        </w:tc>
        <w:tc>
          <w:tcPr>
            <w:tcW w:w="7840" w:type="dxa"/>
            <w:tcBorders>
              <w:top w:val="single" w:sz="4" w:space="0" w:color="auto"/>
              <w:left w:val="single" w:sz="4" w:space="0" w:color="auto"/>
              <w:bottom w:val="single" w:sz="4" w:space="0" w:color="auto"/>
              <w:right w:val="single" w:sz="4" w:space="0" w:color="auto"/>
            </w:tcBorders>
          </w:tcPr>
          <w:p w14:paraId="79AC43BD" w14:textId="77777777" w:rsidR="00F251D7" w:rsidRPr="009A17E4" w:rsidRDefault="00F251D7" w:rsidP="00F251D7">
            <w:pPr>
              <w:widowControl w:val="0"/>
              <w:overflowPunct/>
              <w:autoSpaceDE/>
              <w:adjustRightInd/>
              <w:spacing w:after="0"/>
              <w:rPr>
                <w:ins w:id="64" w:author="David Vargas" w:date="2020-08-21T16:52:00Z"/>
                <w:rFonts w:ascii="Calibri" w:hAnsi="Calibri"/>
                <w:kern w:val="2"/>
                <w:lang w:val="en-GB" w:eastAsia="zh-CN"/>
              </w:rPr>
            </w:pPr>
            <w:ins w:id="65" w:author="David Vargas" w:date="2020-08-21T16:52:00Z">
              <w:r w:rsidRPr="009A17E4">
                <w:rPr>
                  <w:rFonts w:ascii="Calibri" w:hAnsi="Calibri"/>
                  <w:kern w:val="2"/>
                  <w:lang w:val="en-GB" w:eastAsia="zh-CN"/>
                </w:rPr>
                <w:t>We are fine with Proposal 1.</w:t>
              </w:r>
            </w:ins>
          </w:p>
          <w:p w14:paraId="60AFA9DC" w14:textId="77777777" w:rsidR="00F251D7" w:rsidRPr="009A17E4" w:rsidRDefault="00F251D7" w:rsidP="00F251D7">
            <w:pPr>
              <w:widowControl w:val="0"/>
              <w:overflowPunct/>
              <w:autoSpaceDE/>
              <w:adjustRightInd/>
              <w:spacing w:after="0"/>
              <w:rPr>
                <w:ins w:id="66" w:author="David Vargas" w:date="2020-08-21T16:52:00Z"/>
                <w:rFonts w:ascii="Calibri" w:hAnsi="Calibri"/>
                <w:kern w:val="2"/>
                <w:lang w:val="en-GB" w:eastAsia="zh-CN"/>
              </w:rPr>
            </w:pPr>
            <w:ins w:id="67" w:author="David Vargas" w:date="2020-08-21T16:52:00Z">
              <w:r w:rsidRPr="009A17E4">
                <w:rPr>
                  <w:rFonts w:ascii="Calibri" w:hAnsi="Calibri"/>
                  <w:kern w:val="2"/>
                  <w:lang w:val="en-GB" w:eastAsia="zh-CN"/>
                </w:rPr>
                <w:t xml:space="preserve">For Proposal 2, we think </w:t>
              </w:r>
              <w:r>
                <w:rPr>
                  <w:rFonts w:ascii="Calibri" w:hAnsi="Calibri"/>
                  <w:kern w:val="2"/>
                  <w:lang w:val="en-GB" w:eastAsia="zh-CN"/>
                </w:rPr>
                <w:t xml:space="preserve">at the moment is not clear which specific HARQ-ACK solutions will be supported and this needs further study and discussion. Hence, we suggest the following addition to the Proposal 2 (highlighted in </w:t>
              </w:r>
              <w:r w:rsidRPr="009A17E4">
                <w:rPr>
                  <w:rFonts w:ascii="Calibri" w:hAnsi="Calibri"/>
                  <w:kern w:val="2"/>
                  <w:highlight w:val="yellow"/>
                  <w:lang w:val="en-GB" w:eastAsia="zh-CN"/>
                </w:rPr>
                <w:t>yellow</w:t>
              </w:r>
              <w:r>
                <w:rPr>
                  <w:rFonts w:ascii="Calibri" w:hAnsi="Calibri"/>
                  <w:kern w:val="2"/>
                  <w:lang w:val="en-GB" w:eastAsia="zh-CN"/>
                </w:rPr>
                <w:t>):</w:t>
              </w:r>
            </w:ins>
          </w:p>
          <w:p w14:paraId="4E145508" w14:textId="77777777" w:rsidR="00F251D7" w:rsidRPr="009A17E4" w:rsidRDefault="00F251D7" w:rsidP="00F251D7">
            <w:pPr>
              <w:pStyle w:val="af3"/>
              <w:widowControl w:val="0"/>
              <w:numPr>
                <w:ilvl w:val="0"/>
                <w:numId w:val="25"/>
              </w:numPr>
              <w:rPr>
                <w:ins w:id="68" w:author="David Vargas" w:date="2020-08-21T16:52:00Z"/>
                <w:rFonts w:eastAsia="SimSun"/>
                <w:szCs w:val="20"/>
                <w:highlight w:val="cyan"/>
              </w:rPr>
            </w:pPr>
            <w:ins w:id="69" w:author="David Vargas" w:date="2020-08-21T16:52:00Z">
              <w:r w:rsidRPr="005B0159">
                <w:rPr>
                  <w:rFonts w:eastAsia="SimSun"/>
                  <w:b/>
                  <w:szCs w:val="20"/>
                  <w:highlight w:val="cyan"/>
                </w:rPr>
                <w:t xml:space="preserve">Potential Proposal 2 </w:t>
              </w:r>
              <w:r w:rsidRPr="009A17E4">
                <w:rPr>
                  <w:rFonts w:eastAsia="SimSun"/>
                  <w:b/>
                  <w:szCs w:val="20"/>
                  <w:highlight w:val="cyan"/>
                </w:rPr>
                <w:t>for issue 4:</w:t>
              </w:r>
              <w:r w:rsidRPr="009A17E4">
                <w:rPr>
                  <w:rFonts w:eastAsia="SimSun"/>
                  <w:szCs w:val="20"/>
                </w:rPr>
                <w:t xml:space="preserve"> For RRC_CONNECTED UEs, HARQ-ACK feedback is supported for multicast and no additional evaluation is needed to justify this. </w:t>
              </w:r>
              <w:r w:rsidRPr="009A17E4">
                <w:rPr>
                  <w:rFonts w:eastAsia="SimSun"/>
                  <w:szCs w:val="20"/>
                  <w:highlight w:val="yellow"/>
                </w:rPr>
                <w:t>FFS specific HARQ-ACK solutions to be supported</w:t>
              </w:r>
              <w:r w:rsidRPr="005B0159">
                <w:rPr>
                  <w:rFonts w:eastAsia="SimSun"/>
                  <w:szCs w:val="20"/>
                </w:rPr>
                <w:t>.</w:t>
              </w:r>
            </w:ins>
          </w:p>
          <w:p w14:paraId="12AE697C" w14:textId="1CB6E5A7" w:rsidR="00905518" w:rsidRPr="00905518" w:rsidRDefault="00F251D7">
            <w:pPr>
              <w:widowControl w:val="0"/>
              <w:rPr>
                <w:ins w:id="70" w:author="David Vargas" w:date="2020-08-21T16:51:00Z"/>
                <w:rFonts w:ascii="DengXian" w:eastAsia="DengXian" w:hAnsi="DengXian"/>
                <w:sz w:val="21"/>
                <w:szCs w:val="21"/>
                <w:rPrChange w:id="71" w:author="David Vargas" w:date="2020-08-21T16:51:00Z">
                  <w:rPr>
                    <w:ins w:id="72" w:author="David Vargas" w:date="2020-08-21T16:51:00Z"/>
                  </w:rPr>
                </w:rPrChange>
              </w:rPr>
              <w:pPrChange w:id="73" w:author="Unknown" w:date="2020-08-21T16:52:00Z">
                <w:pPr>
                  <w:pStyle w:val="af3"/>
                  <w:numPr>
                    <w:numId w:val="42"/>
                  </w:numPr>
                  <w:ind w:leftChars="100" w:left="620" w:hanging="420"/>
                </w:pPr>
              </w:pPrChange>
            </w:pPr>
            <w:ins w:id="74" w:author="David Vargas" w:date="2020-08-21T16:52:00Z">
              <w:r w:rsidRPr="009A17E4">
                <w:rPr>
                  <w:rFonts w:asciiTheme="minorHAnsi" w:hAnsiTheme="minorHAnsi" w:cstheme="minorHAnsi"/>
                </w:rPr>
                <w:t xml:space="preserve">We </w:t>
              </w:r>
              <w:r w:rsidRPr="005B0159">
                <w:rPr>
                  <w:rFonts w:asciiTheme="minorHAnsi" w:hAnsiTheme="minorHAnsi" w:cstheme="minorHAnsi"/>
                </w:rPr>
                <w:t>are also fine with</w:t>
              </w:r>
              <w:r w:rsidRPr="009A17E4">
                <w:rPr>
                  <w:rFonts w:asciiTheme="minorHAnsi" w:hAnsiTheme="minorHAnsi" w:cstheme="minorHAnsi"/>
                </w:rPr>
                <w:t xml:space="preserve"> the initial assumptions of Proposal 3.</w:t>
              </w:r>
            </w:ins>
          </w:p>
        </w:tc>
      </w:tr>
      <w:tr w:rsidR="0037638F" w14:paraId="584AAE0F" w14:textId="77777777" w:rsidTr="00826797">
        <w:tc>
          <w:tcPr>
            <w:tcW w:w="2122" w:type="dxa"/>
            <w:tcBorders>
              <w:top w:val="single" w:sz="4" w:space="0" w:color="auto"/>
              <w:left w:val="single" w:sz="4" w:space="0" w:color="auto"/>
              <w:bottom w:val="single" w:sz="4" w:space="0" w:color="auto"/>
              <w:right w:val="single" w:sz="4" w:space="0" w:color="auto"/>
            </w:tcBorders>
          </w:tcPr>
          <w:p w14:paraId="32B1A636" w14:textId="4102703C" w:rsidR="0037638F" w:rsidRDefault="0037638F" w:rsidP="0037638F">
            <w:pPr>
              <w:widowControl w:val="0"/>
              <w:overflowPunct/>
              <w:autoSpaceDE/>
              <w:adjustRightInd/>
              <w:spacing w:after="0"/>
              <w:rPr>
                <w:rFonts w:ascii="Calibri" w:hAnsi="Calibri"/>
                <w:kern w:val="2"/>
                <w:sz w:val="21"/>
                <w:szCs w:val="22"/>
                <w:lang w:eastAsia="zh-CN"/>
              </w:rPr>
            </w:pPr>
            <w:r w:rsidRPr="0037638F">
              <w:t>Qualcomm</w:t>
            </w:r>
          </w:p>
        </w:tc>
        <w:tc>
          <w:tcPr>
            <w:tcW w:w="7840" w:type="dxa"/>
            <w:tcBorders>
              <w:top w:val="single" w:sz="4" w:space="0" w:color="auto"/>
              <w:left w:val="single" w:sz="4" w:space="0" w:color="auto"/>
              <w:bottom w:val="single" w:sz="4" w:space="0" w:color="auto"/>
              <w:right w:val="single" w:sz="4" w:space="0" w:color="auto"/>
            </w:tcBorders>
          </w:tcPr>
          <w:p w14:paraId="78049BD6" w14:textId="49EC6159" w:rsidR="004C4E2C" w:rsidRDefault="0037638F" w:rsidP="0037638F">
            <w:pPr>
              <w:widowControl w:val="0"/>
              <w:overflowPunct/>
              <w:autoSpaceDE/>
              <w:adjustRightInd/>
              <w:spacing w:after="0"/>
            </w:pPr>
            <w:r w:rsidRPr="00862686">
              <w:t>For proposal 1,</w:t>
            </w:r>
            <w:r w:rsidR="005C4159">
              <w:t xml:space="preserve"> </w:t>
            </w:r>
            <w:r w:rsidR="004C4E2C">
              <w:t>our observation is as follows:</w:t>
            </w:r>
          </w:p>
          <w:p w14:paraId="56FCC01A" w14:textId="457E708D" w:rsidR="004C4E2C" w:rsidRDefault="004C4E2C" w:rsidP="004C4E2C">
            <w:pPr>
              <w:pStyle w:val="af3"/>
              <w:widowControl w:val="0"/>
              <w:numPr>
                <w:ilvl w:val="4"/>
                <w:numId w:val="46"/>
              </w:numPr>
              <w:ind w:left="554"/>
            </w:pPr>
            <w:r>
              <w:t>T</w:t>
            </w:r>
            <w:r w:rsidR="005C4159">
              <w:t xml:space="preserve">here is no objection to support Option 1 but no clear consensus on Option 2. </w:t>
            </w:r>
          </w:p>
          <w:p w14:paraId="1709B388" w14:textId="36512AA6" w:rsidR="004C4E2C" w:rsidRDefault="004C4E2C" w:rsidP="004C4E2C">
            <w:pPr>
              <w:pStyle w:val="af3"/>
              <w:widowControl w:val="0"/>
              <w:numPr>
                <w:ilvl w:val="4"/>
                <w:numId w:val="46"/>
              </w:numPr>
              <w:ind w:left="554"/>
            </w:pPr>
            <w:r>
              <w:t>For Option 2,</w:t>
            </w:r>
            <w:r w:rsidR="005C4159">
              <w:t xml:space="preserve"> </w:t>
            </w:r>
            <w:r w:rsidR="0037638F" w:rsidRPr="00862686">
              <w:t xml:space="preserve">the current description seems </w:t>
            </w:r>
            <w:r>
              <w:t>only allow using UE-specific PDCCH to schedule</w:t>
            </w:r>
            <w:r w:rsidR="0037638F" w:rsidRPr="00862686">
              <w:t xml:space="preserve"> a common PDSCH for a group of UEs. We would like to keep other possibilities open, e.g., </w:t>
            </w:r>
            <w:r w:rsidRPr="00862686">
              <w:t xml:space="preserve">using UE-specific PDCCH </w:t>
            </w:r>
            <w:r w:rsidR="0037638F" w:rsidRPr="00862686">
              <w:t xml:space="preserve">for unicast retransmission of </w:t>
            </w:r>
            <w:r w:rsidRPr="00862686">
              <w:t>an</w:t>
            </w:r>
            <w:r w:rsidR="0037638F" w:rsidRPr="00862686">
              <w:t xml:space="preserve"> MBS TB. </w:t>
            </w:r>
          </w:p>
          <w:p w14:paraId="759D03BD" w14:textId="77777777" w:rsidR="004C4E2C" w:rsidRDefault="004C4E2C" w:rsidP="004C4E2C">
            <w:pPr>
              <w:pStyle w:val="af3"/>
              <w:widowControl w:val="0"/>
              <w:numPr>
                <w:ilvl w:val="4"/>
                <w:numId w:val="46"/>
              </w:numPr>
              <w:ind w:left="554"/>
            </w:pPr>
            <w:r>
              <w:t>B</w:t>
            </w:r>
            <w:r w:rsidR="0037638F">
              <w:t xml:space="preserve">etter not to include the details of RNTI and CSS/USS, </w:t>
            </w:r>
            <w:r>
              <w:t>since they</w:t>
            </w:r>
            <w:r w:rsidR="0037638F">
              <w:t xml:space="preserve"> have not been fully discussed yet. </w:t>
            </w:r>
          </w:p>
          <w:p w14:paraId="159871D6" w14:textId="227B7750" w:rsidR="0037638F" w:rsidRPr="00862686" w:rsidRDefault="0037638F" w:rsidP="004C4E2C">
            <w:pPr>
              <w:widowControl w:val="0"/>
            </w:pPr>
            <w:r w:rsidRPr="00862686">
              <w:t xml:space="preserve">Therefore, we recommend the proposal 1 is </w:t>
            </w:r>
            <w:r>
              <w:t>updated</w:t>
            </w:r>
            <w:r w:rsidRPr="00862686">
              <w:t xml:space="preserve"> as:</w:t>
            </w:r>
          </w:p>
          <w:p w14:paraId="7D651BD4" w14:textId="717C39EB" w:rsidR="0037638F" w:rsidRPr="0063497E" w:rsidRDefault="0037638F" w:rsidP="0037638F">
            <w:pPr>
              <w:widowControl w:val="0"/>
            </w:pPr>
            <w:r w:rsidRPr="00714833">
              <w:rPr>
                <w:b/>
                <w:highlight w:val="cyan"/>
              </w:rPr>
              <w:t xml:space="preserve">Potential Proposal </w:t>
            </w:r>
            <w:r>
              <w:rPr>
                <w:b/>
                <w:highlight w:val="cyan"/>
              </w:rPr>
              <w:t xml:space="preserve">1 </w:t>
            </w:r>
            <w:r w:rsidRPr="00714833">
              <w:rPr>
                <w:b/>
                <w:highlight w:val="cyan"/>
              </w:rPr>
              <w:t>for issue 1</w:t>
            </w:r>
            <w:r w:rsidRPr="00862686">
              <w:t xml:space="preserve">: </w:t>
            </w:r>
            <w:del w:id="75" w:author="Le Liu" w:date="2020-08-21T10:01:00Z">
              <w:r w:rsidRPr="0063497E" w:rsidDel="0037638F">
                <w:delText xml:space="preserve">Both </w:delText>
              </w:r>
            </w:del>
            <w:ins w:id="76" w:author="Le Liu" w:date="2020-08-21T10:01:00Z">
              <w:r>
                <w:t>At least</w:t>
              </w:r>
              <w:r w:rsidRPr="0063497E">
                <w:t xml:space="preserve"> </w:t>
              </w:r>
            </w:ins>
            <w:ins w:id="77" w:author="Le Liu" w:date="2020-08-21T10:09:00Z">
              <w:r w:rsidR="004F4815">
                <w:t xml:space="preserve">support </w:t>
              </w:r>
            </w:ins>
            <w:r w:rsidRPr="0063497E">
              <w:t xml:space="preserve">group-common PDCCH </w:t>
            </w:r>
            <w:ins w:id="78" w:author="Le Liu" w:date="2020-08-21T10:01:00Z">
              <w:r w:rsidRPr="00A95C07">
                <w:t>with CRC scrambl</w:t>
              </w:r>
              <w:r>
                <w:t>ed by a common RNTI</w:t>
              </w:r>
              <w:r w:rsidRPr="00862686">
                <w:t xml:space="preserve"> </w:t>
              </w:r>
            </w:ins>
            <w:del w:id="79" w:author="Le Liu" w:date="2020-08-21T10:01:00Z">
              <w:r w:rsidRPr="0063497E" w:rsidDel="0037638F">
                <w:delText>based group scheduling and UE-specific PDCCH based group scheduling can be considered</w:delText>
              </w:r>
            </w:del>
            <w:ins w:id="80" w:author="Le Liu" w:date="2020-08-21T10:02:00Z">
              <w:r>
                <w:t>to schedule</w:t>
              </w:r>
            </w:ins>
            <w:r w:rsidRPr="0063497E">
              <w:t xml:space="preserve"> </w:t>
            </w:r>
            <w:del w:id="81" w:author="Le Liu" w:date="2020-08-21T10:02:00Z">
              <w:r w:rsidRPr="0063497E" w:rsidDel="0037638F">
                <w:delText xml:space="preserve">for </w:delText>
              </w:r>
            </w:del>
            <w:ins w:id="82" w:author="Le Liu" w:date="2020-08-21T10:02:00Z">
              <w:r>
                <w:t>a</w:t>
              </w:r>
            </w:ins>
            <w:ins w:id="83" w:author="Le Liu" w:date="2020-08-21T10:13:00Z">
              <w:r w:rsidR="004C4E2C">
                <w:t>n</w:t>
              </w:r>
            </w:ins>
            <w:ins w:id="84" w:author="Le Liu" w:date="2020-08-21T10:02:00Z">
              <w:r>
                <w:t xml:space="preserve"> </w:t>
              </w:r>
            </w:ins>
            <w:r w:rsidRPr="0063497E">
              <w:t>MBS</w:t>
            </w:r>
            <w:ins w:id="85" w:author="Le Liu" w:date="2020-08-21T10:02:00Z">
              <w:r>
                <w:t xml:space="preserve"> PDSCH</w:t>
              </w:r>
            </w:ins>
            <w:r w:rsidRPr="0063497E">
              <w:t xml:space="preserve"> for</w:t>
            </w:r>
            <w:ins w:id="86" w:author="Le Liu" w:date="2020-08-21T10:02:00Z">
              <w:r>
                <w:t xml:space="preserve"> a group of</w:t>
              </w:r>
            </w:ins>
            <w:r w:rsidRPr="0063497E">
              <w:t xml:space="preserve"> RRC_CONNECTED UEs.</w:t>
            </w:r>
          </w:p>
          <w:p w14:paraId="2AE987C8" w14:textId="05B22DE0" w:rsidR="0037638F" w:rsidRPr="00A95C07" w:rsidDel="0037638F" w:rsidRDefault="0037638F" w:rsidP="0037638F">
            <w:pPr>
              <w:pStyle w:val="af3"/>
              <w:widowControl w:val="0"/>
              <w:numPr>
                <w:ilvl w:val="1"/>
                <w:numId w:val="20"/>
              </w:numPr>
              <w:rPr>
                <w:del w:id="87" w:author="Le Liu" w:date="2020-08-21T10:03:00Z"/>
                <w:rFonts w:eastAsia="SimSun"/>
                <w:szCs w:val="20"/>
              </w:rPr>
            </w:pPr>
            <w:del w:id="88" w:author="Le Liu" w:date="2020-08-21T10:03:00Z">
              <w:r w:rsidRPr="0063497E" w:rsidDel="0037638F">
                <w:rPr>
                  <w:rFonts w:eastAsia="SimSun"/>
                  <w:szCs w:val="20"/>
                </w:rPr>
                <w:delText>The general description of two group scheduling mechanisms are clarified as follows:</w:delText>
              </w:r>
            </w:del>
          </w:p>
          <w:p w14:paraId="5C0ACF8F" w14:textId="703B257A" w:rsidR="0037638F" w:rsidRPr="00A95C07" w:rsidDel="0037638F" w:rsidRDefault="0037638F" w:rsidP="0037638F">
            <w:pPr>
              <w:pStyle w:val="af3"/>
              <w:widowControl w:val="0"/>
              <w:numPr>
                <w:ilvl w:val="2"/>
                <w:numId w:val="37"/>
              </w:numPr>
              <w:contextualSpacing/>
              <w:rPr>
                <w:del w:id="89" w:author="Le Liu" w:date="2020-08-21T10:03:00Z"/>
                <w:rFonts w:eastAsia="SimSun"/>
                <w:szCs w:val="20"/>
              </w:rPr>
            </w:pPr>
            <w:del w:id="90" w:author="Le Liu" w:date="2020-08-21T10:03:00Z">
              <w:r w:rsidRPr="00A95C07" w:rsidDel="0037638F">
                <w:rPr>
                  <w:rFonts w:eastAsia="SimSun"/>
                  <w:szCs w:val="20"/>
                </w:rPr>
                <w:delText>Group-common PDCCH based group scheduling:</w:delText>
              </w:r>
            </w:del>
          </w:p>
          <w:p w14:paraId="25C97ADD" w14:textId="3715EC4A" w:rsidR="0037638F" w:rsidRPr="00A95C07" w:rsidDel="0037638F" w:rsidRDefault="0037638F" w:rsidP="0037638F">
            <w:pPr>
              <w:pStyle w:val="af3"/>
              <w:widowControl w:val="0"/>
              <w:numPr>
                <w:ilvl w:val="3"/>
                <w:numId w:val="37"/>
              </w:numPr>
              <w:contextualSpacing/>
              <w:rPr>
                <w:del w:id="91" w:author="Le Liu" w:date="2020-08-21T10:03:00Z"/>
                <w:rFonts w:eastAsia="SimSun"/>
                <w:szCs w:val="20"/>
              </w:rPr>
            </w:pPr>
            <w:del w:id="92" w:author="Le Liu" w:date="2020-08-21T10:03:00Z">
              <w:r w:rsidRPr="00A95C07" w:rsidDel="0037638F">
                <w:rPr>
                  <w:rFonts w:eastAsia="SimSun"/>
                  <w:szCs w:val="20"/>
                </w:rPr>
                <w:delText>For RRC_CONNECTED UEs in the same MBS group, the PDSCH of a MBS TB is common for the group of UEs and it is scheduled by a group-common PDCCH with CRC scrambl</w:delText>
              </w:r>
              <w:r w:rsidDel="0037638F">
                <w:rPr>
                  <w:rFonts w:eastAsia="SimSun"/>
                  <w:szCs w:val="20"/>
                </w:rPr>
                <w:delText>ed by a common RNTI (e.g., G-RN</w:delText>
              </w:r>
              <w:r w:rsidRPr="00A95C07" w:rsidDel="0037638F">
                <w:rPr>
                  <w:rFonts w:eastAsia="SimSun"/>
                  <w:szCs w:val="20"/>
                </w:rPr>
                <w:delText>T</w:delText>
              </w:r>
              <w:r w:rsidDel="0037638F">
                <w:rPr>
                  <w:rFonts w:eastAsia="SimSun"/>
                  <w:szCs w:val="20"/>
                </w:rPr>
                <w:delText>I</w:delText>
              </w:r>
            </w:del>
            <w:ins w:id="93" w:author="CATT" w:date="2020-08-21T16:21:00Z">
              <w:del w:id="94" w:author="Le Liu" w:date="2020-08-21T10:03:00Z">
                <w:r w:rsidDel="0037638F">
                  <w:rPr>
                    <w:rFonts w:eastAsia="SimSun" w:hint="eastAsia"/>
                    <w:szCs w:val="20"/>
                    <w:lang w:eastAsia="zh-CN"/>
                  </w:rPr>
                  <w:delText>, sub-G-RNTI</w:delText>
                </w:r>
              </w:del>
            </w:ins>
            <w:del w:id="95" w:author="Le Liu" w:date="2020-08-21T10:03:00Z">
              <w:r w:rsidRPr="00A95C07" w:rsidDel="0037638F">
                <w:rPr>
                  <w:rFonts w:eastAsia="SimSun"/>
                  <w:szCs w:val="20"/>
                </w:rPr>
                <w:delText xml:space="preserve">). </w:delText>
              </w:r>
            </w:del>
          </w:p>
          <w:p w14:paraId="3D7B48ED" w14:textId="10F7BEC6" w:rsidR="0037638F" w:rsidRPr="00A95C07" w:rsidRDefault="0037638F" w:rsidP="0037638F">
            <w:pPr>
              <w:pStyle w:val="af3"/>
              <w:widowControl w:val="0"/>
              <w:numPr>
                <w:ilvl w:val="2"/>
                <w:numId w:val="37"/>
              </w:numPr>
              <w:contextualSpacing/>
              <w:rPr>
                <w:rFonts w:eastAsia="SimSun"/>
                <w:szCs w:val="20"/>
              </w:rPr>
            </w:pPr>
            <w:ins w:id="96" w:author="Le Liu" w:date="2020-08-21T10:01:00Z">
              <w:r>
                <w:rPr>
                  <w:rFonts w:eastAsia="SimSun"/>
                  <w:szCs w:val="20"/>
                </w:rPr>
                <w:t xml:space="preserve">FFS </w:t>
              </w:r>
            </w:ins>
            <w:r w:rsidRPr="00A95C07">
              <w:rPr>
                <w:rFonts w:eastAsia="SimSun"/>
                <w:szCs w:val="20"/>
              </w:rPr>
              <w:t xml:space="preserve">UE-specific PDCCH </w:t>
            </w:r>
            <w:ins w:id="97" w:author="Le Liu" w:date="2020-08-21T10:01:00Z">
              <w:r w:rsidRPr="0037638F">
                <w:t>for scheduling a</w:t>
              </w:r>
              <w:r>
                <w:t>n</w:t>
              </w:r>
              <w:r w:rsidRPr="0037638F">
                <w:t xml:space="preserve"> MBS PDSCH</w:t>
              </w:r>
            </w:ins>
            <w:del w:id="98" w:author="Le Liu" w:date="2020-08-21T10:01:00Z">
              <w:r w:rsidRPr="00A95C07" w:rsidDel="0037638F">
                <w:rPr>
                  <w:rFonts w:eastAsia="SimSun"/>
                  <w:szCs w:val="20"/>
                </w:rPr>
                <w:delText>based group scheduling:</w:delText>
              </w:r>
            </w:del>
          </w:p>
          <w:p w14:paraId="3DA9815E" w14:textId="67F97DB4" w:rsidR="0037638F" w:rsidRPr="00A95C07" w:rsidDel="0037638F" w:rsidRDefault="0037638F" w:rsidP="0037638F">
            <w:pPr>
              <w:pStyle w:val="af3"/>
              <w:widowControl w:val="0"/>
              <w:numPr>
                <w:ilvl w:val="3"/>
                <w:numId w:val="37"/>
              </w:numPr>
              <w:contextualSpacing/>
              <w:rPr>
                <w:del w:id="99" w:author="Le Liu" w:date="2020-08-21T10:01:00Z"/>
                <w:rFonts w:eastAsia="SimSun"/>
                <w:szCs w:val="20"/>
              </w:rPr>
            </w:pPr>
            <w:del w:id="100" w:author="Le Liu" w:date="2020-08-21T10:01:00Z">
              <w:r w:rsidRPr="00A95C07" w:rsidDel="0037638F">
                <w:rPr>
                  <w:rFonts w:eastAsia="SimSun"/>
                  <w:szCs w:val="20"/>
                </w:rPr>
                <w:delText xml:space="preserve">For RRC_CONNECTED UEs in the same MBS group, the PDSCH for a MBS TB is common for the group of </w:delText>
              </w:r>
              <w:r w:rsidRPr="00A95C07" w:rsidDel="0037638F">
                <w:rPr>
                  <w:rFonts w:eastAsia="SimSun" w:hint="eastAsia"/>
                  <w:szCs w:val="20"/>
                </w:rPr>
                <w:delText>UEs</w:delText>
              </w:r>
              <w:r w:rsidRPr="00A95C07" w:rsidDel="0037638F">
                <w:rPr>
                  <w:rFonts w:eastAsia="SimSun"/>
                  <w:szCs w:val="20"/>
                </w:rPr>
                <w:delText xml:space="preserve">, and it is scheduled by each UE-specific PDCCH with CRC scrambled </w:delText>
              </w:r>
              <w:r w:rsidDel="0037638F">
                <w:rPr>
                  <w:rFonts w:eastAsia="SimSun"/>
                  <w:szCs w:val="20"/>
                </w:rPr>
                <w:delText>by UE-specific RNTI (e.g., C-RN</w:delText>
              </w:r>
              <w:r w:rsidRPr="00A95C07" w:rsidDel="0037638F">
                <w:rPr>
                  <w:rFonts w:eastAsia="SimSun"/>
                  <w:szCs w:val="20"/>
                </w:rPr>
                <w:delText>T</w:delText>
              </w:r>
              <w:r w:rsidDel="0037638F">
                <w:rPr>
                  <w:rFonts w:eastAsia="SimSun"/>
                  <w:szCs w:val="20"/>
                </w:rPr>
                <w:delText>I, MCS-C-R</w:delText>
              </w:r>
              <w:r w:rsidRPr="00A95C07" w:rsidDel="0037638F">
                <w:rPr>
                  <w:rFonts w:eastAsia="SimSun"/>
                  <w:szCs w:val="20"/>
                </w:rPr>
                <w:delText>NTI, etc.) for each UE.</w:delText>
              </w:r>
            </w:del>
          </w:p>
          <w:p w14:paraId="1BB90EC8" w14:textId="50D4EB4C" w:rsidR="0037638F" w:rsidRDefault="0037638F" w:rsidP="0037638F">
            <w:pPr>
              <w:widowControl w:val="0"/>
            </w:pPr>
            <w:r w:rsidRPr="00862686">
              <w:t xml:space="preserve">For proposal 2, we support it. </w:t>
            </w:r>
            <w:r>
              <w:t xml:space="preserve">For the guidance of next meeting, </w:t>
            </w:r>
            <w:r w:rsidR="004F4815">
              <w:t xml:space="preserve">we can </w:t>
            </w:r>
            <w:r>
              <w:t xml:space="preserve">add </w:t>
            </w:r>
            <w:r w:rsidR="004F4815">
              <w:t>‘</w:t>
            </w:r>
            <w:r>
              <w:t>FFS</w:t>
            </w:r>
            <w:r w:rsidR="004F4815">
              <w:t>’</w:t>
            </w:r>
            <w:r>
              <w:t xml:space="preserve"> </w:t>
            </w:r>
            <w:r w:rsidR="004F4815">
              <w:t>to further  consider</w:t>
            </w:r>
            <w:r>
              <w:t xml:space="preserve"> the options of HARQ feedback </w:t>
            </w:r>
            <w:r w:rsidR="004F4815">
              <w:t>proposed by majority companies</w:t>
            </w:r>
            <w:r>
              <w:t>.</w:t>
            </w:r>
          </w:p>
          <w:p w14:paraId="2578CF79" w14:textId="77777777" w:rsidR="0037638F" w:rsidRDefault="0037638F" w:rsidP="0037638F">
            <w:pPr>
              <w:widowControl w:val="0"/>
              <w:rPr>
                <w:ins w:id="101" w:author="Le Liu" w:date="2020-08-21T09:51:00Z"/>
              </w:rPr>
            </w:pPr>
            <w:r w:rsidRPr="00793744">
              <w:rPr>
                <w:b/>
                <w:highlight w:val="cyan"/>
              </w:rPr>
              <w:t xml:space="preserve">Potential Proposal </w:t>
            </w:r>
            <w:r>
              <w:rPr>
                <w:b/>
                <w:highlight w:val="cyan"/>
              </w:rPr>
              <w:t xml:space="preserve">2 </w:t>
            </w:r>
            <w:r w:rsidRPr="00793744">
              <w:rPr>
                <w:b/>
                <w:highlight w:val="cyan"/>
              </w:rPr>
              <w:t>for issue 4:</w:t>
            </w:r>
            <w:r>
              <w:t xml:space="preserve"> </w:t>
            </w:r>
            <w:r w:rsidRPr="00714833">
              <w:t xml:space="preserve">For RRC_CONNECTED UEs, HARQ-ACK feedback is </w:t>
            </w:r>
            <w:r w:rsidRPr="00714833">
              <w:lastRenderedPageBreak/>
              <w:t>supported for multicast and no additional evaluation is needed to justify this.</w:t>
            </w:r>
          </w:p>
          <w:p w14:paraId="26BC0D01" w14:textId="5920E3E5" w:rsidR="0037638F" w:rsidRPr="00862686" w:rsidRDefault="0037638F">
            <w:pPr>
              <w:pStyle w:val="af3"/>
              <w:widowControl w:val="0"/>
              <w:numPr>
                <w:ilvl w:val="0"/>
                <w:numId w:val="50"/>
              </w:numPr>
              <w:pPrChange w:id="102" w:author="David Vargas" w:date="2020-08-21T09:59:00Z">
                <w:pPr>
                  <w:widowControl w:val="0"/>
                </w:pPr>
              </w:pPrChange>
            </w:pPr>
            <w:ins w:id="103" w:author="Le Liu" w:date="2020-08-21T09:51:00Z">
              <w:r>
                <w:t>FFS ACK/N</w:t>
              </w:r>
            </w:ins>
            <w:ins w:id="104" w:author="Le Liu" w:date="2020-08-21T09:52:00Z">
              <w:r>
                <w:t>ACK-based and NACK-based HARQ feedback</w:t>
              </w:r>
            </w:ins>
          </w:p>
          <w:p w14:paraId="174BB41C" w14:textId="500A51DA" w:rsidR="0037638F" w:rsidRPr="00862686" w:rsidDel="00427200" w:rsidRDefault="0037638F">
            <w:pPr>
              <w:widowControl w:val="0"/>
              <w:rPr>
                <w:del w:id="105" w:author="Le Liu" w:date="2020-08-21T09:46:00Z"/>
              </w:rPr>
            </w:pPr>
            <w:r w:rsidRPr="00862686">
              <w:t>For proposal 3, it seems not mature for companies to have consensus</w:t>
            </w:r>
            <w:r>
              <w:t xml:space="preserve"> in this meeting</w:t>
            </w:r>
            <w:r w:rsidRPr="00862686">
              <w:t>. We would like to revise the main bullet as</w:t>
            </w:r>
            <w:ins w:id="106" w:author="Le Liu" w:date="2020-08-21T09:46:00Z">
              <w:r>
                <w:t xml:space="preserve"> </w:t>
              </w:r>
            </w:ins>
          </w:p>
          <w:p w14:paraId="64422322" w14:textId="4E495A5B" w:rsidR="0037638F" w:rsidRPr="009A17E4" w:rsidRDefault="0037638F" w:rsidP="0037638F">
            <w:pPr>
              <w:widowControl w:val="0"/>
              <w:overflowPunct/>
              <w:autoSpaceDE/>
              <w:adjustRightInd/>
              <w:spacing w:after="0"/>
              <w:rPr>
                <w:rFonts w:ascii="Calibri" w:hAnsi="Calibri"/>
                <w:kern w:val="2"/>
                <w:lang w:val="en-GB" w:eastAsia="zh-CN"/>
              </w:rPr>
            </w:pPr>
            <w:r w:rsidRPr="00793744">
              <w:rPr>
                <w:b/>
                <w:highlight w:val="cyan"/>
              </w:rPr>
              <w:t xml:space="preserve">Potential </w:t>
            </w:r>
            <w:del w:id="107" w:author="Le Liu" w:date="2020-08-21T09:50:00Z">
              <w:r w:rsidRPr="00793744" w:rsidDel="00427200">
                <w:rPr>
                  <w:b/>
                  <w:highlight w:val="cyan"/>
                </w:rPr>
                <w:delText xml:space="preserve">Proposal </w:delText>
              </w:r>
              <w:r w:rsidDel="00427200">
                <w:rPr>
                  <w:b/>
                  <w:highlight w:val="cyan"/>
                </w:rPr>
                <w:delText>3</w:delText>
              </w:r>
            </w:del>
            <w:ins w:id="108" w:author="Le Liu" w:date="2020-08-21T09:50:00Z">
              <w:r>
                <w:rPr>
                  <w:b/>
                  <w:highlight w:val="cyan"/>
                </w:rPr>
                <w:t>Conclusion</w:t>
              </w:r>
            </w:ins>
            <w:r>
              <w:rPr>
                <w:b/>
                <w:highlight w:val="cyan"/>
              </w:rPr>
              <w:t xml:space="preserve"> </w:t>
            </w:r>
            <w:r w:rsidRPr="00793744">
              <w:rPr>
                <w:b/>
                <w:highlight w:val="cyan"/>
              </w:rPr>
              <w:t xml:space="preserve">for issue 6: </w:t>
            </w:r>
            <w:r>
              <w:rPr>
                <w:b/>
              </w:rPr>
              <w:t xml:space="preserve"> </w:t>
            </w:r>
            <w:ins w:id="109" w:author="Le Liu" w:date="2020-08-21T09:45:00Z">
              <w:r>
                <w:rPr>
                  <w:b/>
                </w:rPr>
                <w:t>Companies are recommended to t</w:t>
              </w:r>
            </w:ins>
            <w:del w:id="110" w:author="Le Liu" w:date="2020-08-21T09:45:00Z">
              <w:r w:rsidRPr="00027D8B" w:rsidDel="00427200">
                <w:delText>T</w:delText>
              </w:r>
            </w:del>
            <w:r w:rsidRPr="00027D8B">
              <w:t>ake the following high level evaluation methodology and assumptions as starting point for potential evaluations in MBS</w:t>
            </w:r>
            <w:r>
              <w:t>.</w:t>
            </w:r>
            <w:r w:rsidRPr="00BC4DE8">
              <w:rPr>
                <w:rFonts w:ascii="Calibri" w:hAnsi="Calibri"/>
                <w:kern w:val="2"/>
                <w:sz w:val="21"/>
                <w:lang w:eastAsia="zh-CN"/>
              </w:rPr>
              <w:t>  </w:t>
            </w:r>
          </w:p>
        </w:tc>
      </w:tr>
      <w:tr w:rsidR="00BC4DE8" w14:paraId="1ABD4C8D" w14:textId="77777777" w:rsidTr="00BC4DE8">
        <w:tc>
          <w:tcPr>
            <w:tcW w:w="2122" w:type="dxa"/>
          </w:tcPr>
          <w:p w14:paraId="47FA9F0E" w14:textId="77777777" w:rsidR="00BC4DE8" w:rsidRPr="00DA6373" w:rsidRDefault="00BC4DE8" w:rsidP="00BB0323">
            <w:pPr>
              <w:widowControl w:val="0"/>
              <w:overflowPunct/>
              <w:autoSpaceDE/>
              <w:adjustRightInd/>
              <w:spacing w:after="0"/>
              <w:rPr>
                <w:lang w:eastAsia="zh-CN"/>
              </w:rPr>
            </w:pPr>
            <w:r w:rsidRPr="00DA6373">
              <w:rPr>
                <w:lang w:eastAsia="zh-CN"/>
              </w:rPr>
              <w:lastRenderedPageBreak/>
              <w:t>Convida</w:t>
            </w:r>
          </w:p>
        </w:tc>
        <w:tc>
          <w:tcPr>
            <w:tcW w:w="7840" w:type="dxa"/>
          </w:tcPr>
          <w:p w14:paraId="74B4C01D" w14:textId="77777777" w:rsidR="00BC4DE8" w:rsidRDefault="00BC4DE8" w:rsidP="00BB0323">
            <w:pPr>
              <w:widowControl w:val="0"/>
              <w:overflowPunct/>
              <w:autoSpaceDE/>
              <w:adjustRightInd/>
              <w:spacing w:after="0"/>
              <w:rPr>
                <w:lang w:eastAsia="zh-CN"/>
              </w:rPr>
            </w:pPr>
            <w:r>
              <w:rPr>
                <w:lang w:eastAsia="zh-CN"/>
              </w:rPr>
              <w:t>For proposal 1 for issue 1, we share the same view with HW/MTK/ZTE that we can agree on supporting option 1 first and have option 2 for FFS.</w:t>
            </w:r>
          </w:p>
          <w:p w14:paraId="553B052E" w14:textId="5D2F480B" w:rsidR="00BC4DE8" w:rsidRDefault="00BC4DE8" w:rsidP="00BB0323">
            <w:pPr>
              <w:widowControl w:val="0"/>
              <w:overflowPunct/>
              <w:autoSpaceDE/>
              <w:adjustRightInd/>
              <w:spacing w:after="0"/>
              <w:rPr>
                <w:lang w:eastAsia="zh-CN"/>
              </w:rPr>
            </w:pPr>
            <w:r w:rsidRPr="00DA6373">
              <w:rPr>
                <w:lang w:eastAsia="zh-CN"/>
              </w:rPr>
              <w:t xml:space="preserve">For </w:t>
            </w:r>
            <w:r>
              <w:rPr>
                <w:lang w:eastAsia="zh-CN"/>
              </w:rPr>
              <w:t xml:space="preserve">proposal 2, we are fine with the proposal for issue 4. Regarding the comments provided by ZTE and QC, we think that the details on </w:t>
            </w:r>
            <w:r w:rsidRPr="0017012A">
              <w:rPr>
                <w:lang w:eastAsia="zh-CN"/>
              </w:rPr>
              <w:t xml:space="preserve">HARQ-ACK feedback </w:t>
            </w:r>
            <w:r>
              <w:rPr>
                <w:lang w:eastAsia="zh-CN"/>
              </w:rPr>
              <w:t xml:space="preserve">mechanism should be further studied and discussed in the future meetings without putting any constrain on it at the early stage. </w:t>
            </w:r>
          </w:p>
          <w:p w14:paraId="54429E3C" w14:textId="77777777" w:rsidR="00BC4DE8" w:rsidRPr="00DA6373" w:rsidRDefault="00BC4DE8" w:rsidP="00BB0323">
            <w:pPr>
              <w:widowControl w:val="0"/>
              <w:overflowPunct/>
              <w:autoSpaceDE/>
              <w:adjustRightInd/>
              <w:spacing w:after="0"/>
              <w:rPr>
                <w:lang w:eastAsia="zh-CN"/>
              </w:rPr>
            </w:pPr>
            <w:r>
              <w:rPr>
                <w:lang w:eastAsia="zh-CN"/>
              </w:rPr>
              <w:t xml:space="preserve">For proposal 3, we are fine with the proposal for issue 6. We are also OK with the approach suggested by Ericsson, e.g., discuss the </w:t>
            </w:r>
            <w:r w:rsidRPr="0063497E">
              <w:t>evaluation methodology and assumptions</w:t>
            </w:r>
            <w:r>
              <w:t xml:space="preserve"> later when there is a need. </w:t>
            </w:r>
          </w:p>
        </w:tc>
      </w:tr>
      <w:tr w:rsidR="00E65C19" w14:paraId="752BEC53" w14:textId="77777777" w:rsidTr="00BC4DE8">
        <w:tc>
          <w:tcPr>
            <w:tcW w:w="2122" w:type="dxa"/>
          </w:tcPr>
          <w:p w14:paraId="1A4C6E16" w14:textId="19A30283" w:rsidR="00E65C19" w:rsidRPr="00DA6373" w:rsidRDefault="00E65C19" w:rsidP="00BB0323">
            <w:pPr>
              <w:widowControl w:val="0"/>
              <w:overflowPunct/>
              <w:autoSpaceDE/>
              <w:adjustRightInd/>
              <w:spacing w:after="0"/>
              <w:rPr>
                <w:lang w:eastAsia="zh-CN"/>
              </w:rPr>
            </w:pPr>
            <w:r>
              <w:rPr>
                <w:lang w:eastAsia="zh-CN"/>
              </w:rPr>
              <w:t>Intel</w:t>
            </w:r>
          </w:p>
        </w:tc>
        <w:tc>
          <w:tcPr>
            <w:tcW w:w="7840" w:type="dxa"/>
          </w:tcPr>
          <w:p w14:paraId="6DBF884F" w14:textId="77777777" w:rsidR="00E65C19" w:rsidRDefault="00E65C19" w:rsidP="00BB0323">
            <w:pPr>
              <w:widowControl w:val="0"/>
              <w:overflowPunct/>
              <w:autoSpaceDE/>
              <w:adjustRightInd/>
              <w:spacing w:after="0"/>
              <w:rPr>
                <w:lang w:eastAsia="zh-CN"/>
              </w:rPr>
            </w:pPr>
            <w:r>
              <w:rPr>
                <w:lang w:eastAsia="zh-CN"/>
              </w:rPr>
              <w:t xml:space="preserve">Proposal 1: We are ok to support group common scheduling and </w:t>
            </w:r>
            <w:r w:rsidR="009D600E">
              <w:rPr>
                <w:lang w:eastAsia="zh-CN"/>
              </w:rPr>
              <w:t>have FFS for UE specific scheduling.</w:t>
            </w:r>
          </w:p>
          <w:p w14:paraId="73A72226" w14:textId="77777777" w:rsidR="009D600E" w:rsidRDefault="009D600E" w:rsidP="00BB0323">
            <w:pPr>
              <w:widowControl w:val="0"/>
              <w:overflowPunct/>
              <w:autoSpaceDE/>
              <w:adjustRightInd/>
              <w:spacing w:after="0"/>
              <w:rPr>
                <w:lang w:eastAsia="zh-CN"/>
              </w:rPr>
            </w:pPr>
            <w:r>
              <w:rPr>
                <w:lang w:eastAsia="zh-CN"/>
              </w:rPr>
              <w:t>Proposal 2: We would like to add the following FFS points:</w:t>
            </w:r>
          </w:p>
          <w:p w14:paraId="53E0FA2F" w14:textId="77777777" w:rsidR="009D600E" w:rsidRDefault="009D600E" w:rsidP="009D600E">
            <w:pPr>
              <w:pStyle w:val="af3"/>
              <w:widowControl w:val="0"/>
              <w:numPr>
                <w:ilvl w:val="0"/>
                <w:numId w:val="52"/>
              </w:numPr>
              <w:rPr>
                <w:lang w:eastAsia="zh-CN"/>
              </w:rPr>
            </w:pPr>
            <w:r>
              <w:rPr>
                <w:lang w:eastAsia="zh-CN"/>
              </w:rPr>
              <w:t xml:space="preserve">FFS: The </w:t>
            </w:r>
            <w:r w:rsidR="008D3604">
              <w:rPr>
                <w:lang w:eastAsia="zh-CN"/>
              </w:rPr>
              <w:t xml:space="preserve">details of </w:t>
            </w:r>
            <w:r>
              <w:rPr>
                <w:lang w:eastAsia="zh-CN"/>
              </w:rPr>
              <w:t xml:space="preserve">HARQ feedback schemes </w:t>
            </w:r>
            <w:r w:rsidR="008D3604">
              <w:rPr>
                <w:lang w:eastAsia="zh-CN"/>
              </w:rPr>
              <w:t>that will be supported</w:t>
            </w:r>
          </w:p>
          <w:p w14:paraId="1DE9B8D1" w14:textId="77777777" w:rsidR="008D3604" w:rsidRDefault="008D3604" w:rsidP="009D600E">
            <w:pPr>
              <w:pStyle w:val="af3"/>
              <w:widowControl w:val="0"/>
              <w:numPr>
                <w:ilvl w:val="0"/>
                <w:numId w:val="52"/>
              </w:numPr>
              <w:rPr>
                <w:lang w:eastAsia="zh-CN"/>
              </w:rPr>
            </w:pPr>
            <w:r>
              <w:rPr>
                <w:lang w:eastAsia="zh-CN"/>
              </w:rPr>
              <w:t>FFS: HARQ can be optionally disabled by DCI or RRC configuration</w:t>
            </w:r>
          </w:p>
          <w:p w14:paraId="70C96447" w14:textId="3D4AC4FB" w:rsidR="008D3604" w:rsidRDefault="008D3604" w:rsidP="008D3604">
            <w:pPr>
              <w:widowControl w:val="0"/>
              <w:rPr>
                <w:lang w:eastAsia="zh-CN"/>
              </w:rPr>
            </w:pPr>
            <w:r>
              <w:rPr>
                <w:lang w:eastAsia="zh-CN"/>
              </w:rPr>
              <w:t xml:space="preserve">We think that </w:t>
            </w:r>
            <w:r w:rsidR="00FC62BA">
              <w:rPr>
                <w:lang w:eastAsia="zh-CN"/>
              </w:rPr>
              <w:t>while HARQ is useful, there should be an option to configure it ON or OFF.</w:t>
            </w:r>
          </w:p>
          <w:p w14:paraId="0127F699" w14:textId="71962477" w:rsidR="008D3604" w:rsidRDefault="00FC62BA" w:rsidP="008D3604">
            <w:pPr>
              <w:widowControl w:val="0"/>
              <w:rPr>
                <w:lang w:eastAsia="zh-CN"/>
              </w:rPr>
            </w:pPr>
            <w:r>
              <w:rPr>
                <w:lang w:eastAsia="zh-CN"/>
              </w:rPr>
              <w:t xml:space="preserve">Proposal 3: </w:t>
            </w:r>
            <w:r w:rsidR="00A414DF">
              <w:rPr>
                <w:lang w:eastAsia="zh-CN"/>
              </w:rPr>
              <w:t>We are ok with Proposal 3</w:t>
            </w:r>
          </w:p>
        </w:tc>
      </w:tr>
      <w:tr w:rsidR="00D92F53" w14:paraId="4D702F7A" w14:textId="77777777" w:rsidTr="00BC4DE8">
        <w:trPr>
          <w:ins w:id="111" w:author="Fei Wang" w:date="2020-08-22T18:22:00Z"/>
        </w:trPr>
        <w:tc>
          <w:tcPr>
            <w:tcW w:w="2122" w:type="dxa"/>
          </w:tcPr>
          <w:p w14:paraId="749A75B5" w14:textId="1F19071C" w:rsidR="00D92F53" w:rsidRDefault="00D92F53" w:rsidP="00BB0323">
            <w:pPr>
              <w:widowControl w:val="0"/>
              <w:overflowPunct/>
              <w:autoSpaceDE/>
              <w:adjustRightInd/>
              <w:spacing w:after="0"/>
              <w:rPr>
                <w:ins w:id="112" w:author="Fei Wang" w:date="2020-08-22T18:22:00Z"/>
                <w:lang w:eastAsia="zh-CN"/>
              </w:rPr>
            </w:pPr>
            <w:ins w:id="113" w:author="Fei Wang" w:date="2020-08-22T18:22:00Z">
              <w:r>
                <w:rPr>
                  <w:lang w:eastAsia="zh-CN"/>
                </w:rPr>
                <w:t>Moderator</w:t>
              </w:r>
            </w:ins>
          </w:p>
        </w:tc>
        <w:tc>
          <w:tcPr>
            <w:tcW w:w="7840" w:type="dxa"/>
          </w:tcPr>
          <w:p w14:paraId="7CC21866" w14:textId="6A8AB715" w:rsidR="00D92F53" w:rsidRDefault="00D92F53" w:rsidP="00D92F53">
            <w:pPr>
              <w:widowControl w:val="0"/>
              <w:overflowPunct/>
              <w:autoSpaceDE/>
              <w:adjustRightInd/>
              <w:spacing w:after="0"/>
              <w:rPr>
                <w:ins w:id="114" w:author="Fei Wang" w:date="2020-08-22T18:22:00Z"/>
                <w:lang w:eastAsia="zh-CN"/>
              </w:rPr>
            </w:pPr>
            <w:ins w:id="115" w:author="Fei Wang" w:date="2020-08-22T18:22:00Z">
              <w:r>
                <w:rPr>
                  <w:lang w:eastAsia="zh-CN"/>
                </w:rPr>
                <w:t>After received more companies’ inputs in 1</w:t>
              </w:r>
              <w:r w:rsidRPr="00C5331C">
                <w:rPr>
                  <w:vertAlign w:val="superscript"/>
                  <w:lang w:eastAsia="zh-CN"/>
                </w:rPr>
                <w:t>st</w:t>
              </w:r>
              <w:r>
                <w:rPr>
                  <w:lang w:eastAsia="zh-CN"/>
                </w:rPr>
                <w:t xml:space="preserve"> round, and also some inputs for the initial proposal in the 2</w:t>
              </w:r>
              <w:r w:rsidRPr="00C5331C">
                <w:rPr>
                  <w:vertAlign w:val="superscript"/>
                  <w:lang w:eastAsia="zh-CN"/>
                </w:rPr>
                <w:t>nd</w:t>
              </w:r>
              <w:r>
                <w:rPr>
                  <w:lang w:eastAsia="zh-CN"/>
                </w:rPr>
                <w:t xml:space="preserve"> round, I updated the proposals for the three issues</w:t>
              </w:r>
            </w:ins>
            <w:ins w:id="116" w:author="Fei Wang" w:date="2020-08-23T19:56:00Z">
              <w:r w:rsidR="00606EB5">
                <w:rPr>
                  <w:lang w:eastAsia="zh-CN"/>
                </w:rPr>
                <w:t xml:space="preserve"> below this table</w:t>
              </w:r>
            </w:ins>
            <w:ins w:id="117" w:author="Fei Wang" w:date="2020-08-22T18:22:00Z">
              <w:r>
                <w:rPr>
                  <w:lang w:eastAsia="zh-CN"/>
                </w:rPr>
                <w:t xml:space="preserve">.   </w:t>
              </w:r>
            </w:ins>
          </w:p>
          <w:p w14:paraId="3D2EF1F9" w14:textId="77777777" w:rsidR="00D92F53" w:rsidRPr="00C5331C" w:rsidRDefault="00D92F53" w:rsidP="00D92F53">
            <w:pPr>
              <w:widowControl w:val="0"/>
              <w:overflowPunct/>
              <w:autoSpaceDE/>
              <w:adjustRightInd/>
              <w:spacing w:after="0"/>
              <w:rPr>
                <w:ins w:id="118" w:author="Fei Wang" w:date="2020-08-22T18:22:00Z"/>
                <w:b/>
                <w:u w:val="single"/>
                <w:lang w:eastAsia="zh-CN"/>
              </w:rPr>
            </w:pPr>
            <w:ins w:id="119" w:author="Fei Wang" w:date="2020-08-22T18:22:00Z">
              <w:r w:rsidRPr="00C5331C">
                <w:rPr>
                  <w:b/>
                  <w:u w:val="single"/>
                  <w:lang w:eastAsia="zh-CN"/>
                </w:rPr>
                <w:t xml:space="preserve">For issue 1: </w:t>
              </w:r>
            </w:ins>
          </w:p>
          <w:p w14:paraId="4D05AD1B" w14:textId="77777777" w:rsidR="00D92F53" w:rsidRDefault="00D92F53" w:rsidP="00D92F53">
            <w:pPr>
              <w:widowControl w:val="0"/>
              <w:overflowPunct/>
              <w:autoSpaceDE/>
              <w:adjustRightInd/>
              <w:spacing w:after="0"/>
              <w:rPr>
                <w:ins w:id="120" w:author="Fei Wang" w:date="2020-08-22T18:22:00Z"/>
                <w:lang w:eastAsia="zh-CN"/>
              </w:rPr>
            </w:pPr>
            <w:ins w:id="121" w:author="Fei Wang" w:date="2020-08-22T18:22:00Z">
              <w:r>
                <w:rPr>
                  <w:lang w:eastAsia="zh-CN"/>
                </w:rPr>
                <w:t>It seems everyone agrees to at least support group-common PDCCH scheduling group-common MBS PDSCH. For UE-specific PDCCH based scheduling, most companies can accept to keep it open for consideration, some companies suggest to keep it open for UE-specific PDCCH to schedule group-common MBS PDSCH or UE-specific MBS PDSCH.</w:t>
              </w:r>
            </w:ins>
          </w:p>
          <w:p w14:paraId="6DCEC1DE" w14:textId="77777777" w:rsidR="00D92F53" w:rsidRDefault="00D92F53" w:rsidP="00D92F53">
            <w:pPr>
              <w:widowControl w:val="0"/>
              <w:overflowPunct/>
              <w:autoSpaceDE/>
              <w:adjustRightInd/>
              <w:spacing w:after="0"/>
              <w:rPr>
                <w:ins w:id="122" w:author="Fei Wang" w:date="2020-08-22T18:22:00Z"/>
                <w:lang w:eastAsia="zh-CN"/>
              </w:rPr>
            </w:pPr>
            <w:ins w:id="123" w:author="Fei Wang" w:date="2020-08-22T18:22:00Z">
              <w:r>
                <w:rPr>
                  <w:lang w:eastAsia="zh-CN"/>
                </w:rPr>
                <w:t>@Huawei/MTK/ZTE/Ericsson/Convida/Intel: Your concern should be addressed in the updated proposal, please see if it is OK.</w:t>
              </w:r>
            </w:ins>
          </w:p>
          <w:p w14:paraId="2FF0526B" w14:textId="77777777" w:rsidR="00D92F53" w:rsidRDefault="00D92F53" w:rsidP="00D92F53">
            <w:pPr>
              <w:widowControl w:val="0"/>
              <w:overflowPunct/>
              <w:autoSpaceDE/>
              <w:adjustRightInd/>
              <w:spacing w:after="0"/>
              <w:rPr>
                <w:ins w:id="124" w:author="Fei Wang" w:date="2020-08-22T18:22:00Z"/>
                <w:lang w:eastAsia="zh-CN"/>
              </w:rPr>
            </w:pPr>
            <w:ins w:id="125" w:author="Fei Wang" w:date="2020-08-22T18:22:00Z">
              <w:r>
                <w:rPr>
                  <w:lang w:eastAsia="zh-CN"/>
                </w:rPr>
                <w:t>@QC: Your concern and suggestions are reflected in the updated proposal, please see if it is OK.</w:t>
              </w:r>
            </w:ins>
          </w:p>
          <w:p w14:paraId="31969496" w14:textId="0E519FAD" w:rsidR="00D92F53" w:rsidRDefault="00D92F53" w:rsidP="00D92F53">
            <w:pPr>
              <w:widowControl w:val="0"/>
              <w:overflowPunct/>
              <w:autoSpaceDE/>
              <w:adjustRightInd/>
              <w:spacing w:after="0"/>
              <w:rPr>
                <w:ins w:id="126" w:author="Fei Wang" w:date="2020-08-22T18:22:00Z"/>
                <w:lang w:eastAsia="zh-CN"/>
              </w:rPr>
            </w:pPr>
            <w:ins w:id="127" w:author="Fei Wang" w:date="2020-08-22T18:22:00Z">
              <w:r>
                <w:rPr>
                  <w:lang w:eastAsia="zh-CN"/>
                </w:rPr>
                <w:t>@CATT: For the PUCCH resource indication scheme for HARQ-ACK feedback, I think it can be discussed later and separately with the current proposal. For sub-G-RNTI, I didn’t directly capture it in the updated proposal since people may don’t know the exact meaning of it and it seems it wasn’t used before, but I think it also belong to the common RNTI in the updated proposal, so</w:t>
              </w:r>
            </w:ins>
            <w:ins w:id="128" w:author="Fei Wang" w:date="2020-08-22T18:28:00Z">
              <w:r w:rsidR="003E7FF8">
                <w:rPr>
                  <w:lang w:eastAsia="zh-CN"/>
                </w:rPr>
                <w:t xml:space="preserve"> hope the updated proposal is </w:t>
              </w:r>
            </w:ins>
            <w:ins w:id="129" w:author="Fei Wang" w:date="2020-08-22T18:22:00Z">
              <w:r>
                <w:rPr>
                  <w:lang w:eastAsia="zh-CN"/>
                </w:rPr>
                <w:t>OK</w:t>
              </w:r>
            </w:ins>
            <w:ins w:id="130" w:author="Fei Wang" w:date="2020-08-22T18:28:00Z">
              <w:r w:rsidR="003E7FF8">
                <w:rPr>
                  <w:lang w:eastAsia="zh-CN"/>
                </w:rPr>
                <w:t xml:space="preserve"> for you</w:t>
              </w:r>
            </w:ins>
            <w:ins w:id="131" w:author="Fei Wang" w:date="2020-08-22T18:22:00Z">
              <w:r>
                <w:rPr>
                  <w:lang w:eastAsia="zh-CN"/>
                </w:rPr>
                <w:t>.</w:t>
              </w:r>
            </w:ins>
          </w:p>
          <w:p w14:paraId="78CEFD6E" w14:textId="77777777" w:rsidR="00D92F53" w:rsidRDefault="00D92F53" w:rsidP="00D92F53">
            <w:pPr>
              <w:widowControl w:val="0"/>
              <w:overflowPunct/>
              <w:autoSpaceDE/>
              <w:adjustRightInd/>
              <w:spacing w:after="0"/>
              <w:rPr>
                <w:ins w:id="132" w:author="Fei Wang" w:date="2020-08-22T18:22:00Z"/>
                <w:lang w:eastAsia="zh-CN"/>
              </w:rPr>
            </w:pPr>
            <w:ins w:id="133" w:author="Fei Wang" w:date="2020-08-22T18:22:00Z">
              <w:r>
                <w:rPr>
                  <w:lang w:eastAsia="zh-CN"/>
                </w:rPr>
                <w:t xml:space="preserve">@vivo/BBC: As I explained, it seems many companies want to first agree the group-common </w:t>
              </w:r>
              <w:r>
                <w:rPr>
                  <w:lang w:eastAsia="zh-CN"/>
                </w:rPr>
                <w:lastRenderedPageBreak/>
                <w:t xml:space="preserve">PDCCH based scheme, and the UE-specific PDCCH based scheme is still open with the updated proposal. </w:t>
              </w:r>
            </w:ins>
          </w:p>
          <w:p w14:paraId="37DD54FB" w14:textId="77777777" w:rsidR="00D92F53" w:rsidRDefault="00D92F53" w:rsidP="00D92F53">
            <w:pPr>
              <w:widowControl w:val="0"/>
              <w:overflowPunct/>
              <w:autoSpaceDE/>
              <w:adjustRightInd/>
              <w:spacing w:after="0"/>
              <w:rPr>
                <w:ins w:id="134" w:author="Fei Wang" w:date="2020-08-22T18:22:00Z"/>
                <w:lang w:eastAsia="zh-CN"/>
              </w:rPr>
            </w:pPr>
            <w:ins w:id="135" w:author="Fei Wang" w:date="2020-08-22T18:22:00Z">
              <w:r>
                <w:rPr>
                  <w:lang w:eastAsia="zh-CN"/>
                </w:rPr>
                <w:t>@OPPO: Regarding the meaning of the group-common PDCCH based group scheduling and UE-specific PDCCH based group scheduling, please see if it is clear with the updated proposal. Regarding the CSS and USS in your suggestion, I didn’t capture them now, since it seems companies have different views on the SS type, and I think it can be discussed later and separately with the current proposal.</w:t>
              </w:r>
            </w:ins>
          </w:p>
          <w:p w14:paraId="4111E9F0" w14:textId="77777777" w:rsidR="00D92F53" w:rsidRDefault="00D92F53" w:rsidP="00D92F53">
            <w:pPr>
              <w:widowControl w:val="0"/>
              <w:overflowPunct/>
              <w:autoSpaceDE/>
              <w:adjustRightInd/>
              <w:spacing w:after="0"/>
              <w:rPr>
                <w:ins w:id="136" w:author="Fei Wang" w:date="2020-08-22T18:22:00Z"/>
                <w:lang w:eastAsia="zh-CN"/>
              </w:rPr>
            </w:pPr>
          </w:p>
          <w:p w14:paraId="67488456" w14:textId="77777777" w:rsidR="00D92F53" w:rsidRPr="00C5331C" w:rsidRDefault="00D92F53" w:rsidP="00D92F53">
            <w:pPr>
              <w:widowControl w:val="0"/>
              <w:overflowPunct/>
              <w:autoSpaceDE/>
              <w:adjustRightInd/>
              <w:spacing w:after="0"/>
              <w:rPr>
                <w:ins w:id="137" w:author="Fei Wang" w:date="2020-08-22T18:22:00Z"/>
                <w:b/>
                <w:u w:val="single"/>
                <w:lang w:eastAsia="zh-CN"/>
              </w:rPr>
            </w:pPr>
            <w:ins w:id="138" w:author="Fei Wang" w:date="2020-08-22T18:22:00Z">
              <w:r>
                <w:rPr>
                  <w:b/>
                  <w:u w:val="single"/>
                  <w:lang w:eastAsia="zh-CN"/>
                </w:rPr>
                <w:t>For issue 2</w:t>
              </w:r>
              <w:r w:rsidRPr="00C5331C">
                <w:rPr>
                  <w:b/>
                  <w:u w:val="single"/>
                  <w:lang w:eastAsia="zh-CN"/>
                </w:rPr>
                <w:t xml:space="preserve">: </w:t>
              </w:r>
            </w:ins>
          </w:p>
          <w:p w14:paraId="6409C383" w14:textId="77777777" w:rsidR="00D92F53" w:rsidRDefault="00D92F53" w:rsidP="00D92F53">
            <w:pPr>
              <w:widowControl w:val="0"/>
              <w:overflowPunct/>
              <w:autoSpaceDE/>
              <w:adjustRightInd/>
              <w:spacing w:after="0"/>
              <w:rPr>
                <w:ins w:id="139" w:author="Fei Wang" w:date="2020-08-22T18:22:00Z"/>
                <w:lang w:eastAsia="zh-CN"/>
              </w:rPr>
            </w:pPr>
            <w:ins w:id="140" w:author="Fei Wang" w:date="2020-08-22T18:22:00Z">
              <w:r>
                <w:rPr>
                  <w:lang w:eastAsia="zh-CN"/>
                </w:rPr>
                <w:t>It seems generally the proposal is OK for most companies. To address some companies’ comments, the proposal was updated to give some guidance for discussion in the next meeting.</w:t>
              </w:r>
            </w:ins>
          </w:p>
          <w:p w14:paraId="659E647C" w14:textId="77777777" w:rsidR="00D92F53" w:rsidRDefault="00D92F53" w:rsidP="00D92F53">
            <w:pPr>
              <w:widowControl w:val="0"/>
              <w:overflowPunct/>
              <w:autoSpaceDE/>
              <w:adjustRightInd/>
              <w:spacing w:after="0"/>
              <w:rPr>
                <w:ins w:id="141" w:author="Fei Wang" w:date="2020-08-22T18:22:00Z"/>
                <w:lang w:eastAsia="zh-CN"/>
              </w:rPr>
            </w:pPr>
            <w:ins w:id="142" w:author="Fei Wang" w:date="2020-08-22T18:22:00Z">
              <w:r>
                <w:rPr>
                  <w:lang w:eastAsia="zh-CN"/>
                </w:rPr>
                <w:t>@QC/ZTE/BBC/Intel: Your comments are reflected in the FFS part.</w:t>
              </w:r>
            </w:ins>
          </w:p>
          <w:p w14:paraId="0881D878" w14:textId="77777777" w:rsidR="00D92F53" w:rsidRDefault="00D92F53" w:rsidP="00D92F53">
            <w:pPr>
              <w:widowControl w:val="0"/>
              <w:overflowPunct/>
              <w:autoSpaceDE/>
              <w:adjustRightInd/>
              <w:spacing w:after="0"/>
              <w:rPr>
                <w:ins w:id="143" w:author="Fei Wang" w:date="2020-08-22T18:22:00Z"/>
                <w:lang w:eastAsia="zh-CN"/>
              </w:rPr>
            </w:pPr>
            <w:ins w:id="144" w:author="Fei Wang" w:date="2020-08-22T18:22:00Z">
              <w:r>
                <w:rPr>
                  <w:lang w:eastAsia="zh-CN"/>
                </w:rPr>
                <w:t>@Ericsson: Yes, I think this proposal didn’t preclude that different proposals for HARQ-ACK feedback solutions may later need to be evaluated.</w:t>
              </w:r>
            </w:ins>
          </w:p>
          <w:p w14:paraId="785A2AE3" w14:textId="77777777" w:rsidR="00D92F53" w:rsidRDefault="00D92F53" w:rsidP="00D92F53">
            <w:pPr>
              <w:widowControl w:val="0"/>
              <w:overflowPunct/>
              <w:autoSpaceDE/>
              <w:adjustRightInd/>
              <w:spacing w:after="0"/>
              <w:rPr>
                <w:ins w:id="145" w:author="Fei Wang" w:date="2020-08-22T18:22:00Z"/>
                <w:lang w:eastAsia="zh-CN"/>
              </w:rPr>
            </w:pPr>
          </w:p>
          <w:p w14:paraId="362C489E" w14:textId="77777777" w:rsidR="00D92F53" w:rsidRPr="00C5331C" w:rsidRDefault="00D92F53" w:rsidP="00D92F53">
            <w:pPr>
              <w:widowControl w:val="0"/>
              <w:overflowPunct/>
              <w:autoSpaceDE/>
              <w:adjustRightInd/>
              <w:spacing w:after="0"/>
              <w:rPr>
                <w:ins w:id="146" w:author="Fei Wang" w:date="2020-08-22T18:22:00Z"/>
                <w:b/>
                <w:u w:val="single"/>
                <w:lang w:eastAsia="zh-CN"/>
              </w:rPr>
            </w:pPr>
            <w:ins w:id="147" w:author="Fei Wang" w:date="2020-08-22T18:22:00Z">
              <w:r w:rsidRPr="00C5331C">
                <w:rPr>
                  <w:b/>
                  <w:u w:val="single"/>
                  <w:lang w:eastAsia="zh-CN"/>
                </w:rPr>
                <w:t>For issue 3:</w:t>
              </w:r>
            </w:ins>
          </w:p>
          <w:p w14:paraId="5BEA9C81" w14:textId="30D3AFBE" w:rsidR="00D92F53" w:rsidRDefault="00D92F53" w:rsidP="00D92F53">
            <w:pPr>
              <w:widowControl w:val="0"/>
              <w:overflowPunct/>
              <w:autoSpaceDE/>
              <w:adjustRightInd/>
              <w:spacing w:after="0"/>
              <w:rPr>
                <w:ins w:id="148" w:author="Fei Wang" w:date="2020-08-22T18:22:00Z"/>
                <w:lang w:eastAsia="zh-CN"/>
              </w:rPr>
            </w:pPr>
            <w:ins w:id="149" w:author="Fei Wang" w:date="2020-08-22T18:22:00Z">
              <w:r>
                <w:rPr>
                  <w:lang w:eastAsia="zh-CN"/>
                </w:rPr>
                <w:t xml:space="preserve">Firstly, based on more companies’ inputs, it seems the majority view </w:t>
              </w:r>
            </w:ins>
            <w:ins w:id="150" w:author="Fei Wang" w:date="2020-08-22T18:30:00Z">
              <w:r w:rsidR="001B140A">
                <w:rPr>
                  <w:lang w:eastAsia="zh-CN"/>
                </w:rPr>
                <w:t>becomes</w:t>
              </w:r>
            </w:ins>
            <w:ins w:id="151" w:author="Fei Wang" w:date="2020-08-22T18:22:00Z">
              <w:r>
                <w:rPr>
                  <w:lang w:eastAsia="zh-CN"/>
                </w:rPr>
                <w:t xml:space="preserve"> that there is no urgency or no clear motivation to agree the common evaluation methodology and assumptions in this meeting. </w:t>
              </w:r>
            </w:ins>
          </w:p>
          <w:p w14:paraId="5282E92A" w14:textId="77777777" w:rsidR="00D92F53" w:rsidRDefault="00D92F53" w:rsidP="00D92F53">
            <w:pPr>
              <w:widowControl w:val="0"/>
              <w:overflowPunct/>
              <w:autoSpaceDE/>
              <w:adjustRightInd/>
              <w:spacing w:after="0"/>
              <w:rPr>
                <w:ins w:id="152" w:author="Fei Wang" w:date="2020-08-22T18:22:00Z"/>
                <w:lang w:eastAsia="zh-CN"/>
              </w:rPr>
            </w:pPr>
            <w:ins w:id="153" w:author="Fei Wang" w:date="2020-08-22T18:22:00Z">
              <w:r>
                <w:rPr>
                  <w:lang w:eastAsia="zh-CN"/>
                </w:rPr>
                <w:t xml:space="preserve">Secondly, few companies provided contributions on the common evaluation methodology and assumptions in this meeting, it seems it is not mature to have a stable agreement on this, since you can see even we try to take a lot of time to discuss in this meeting there may still be many FFS parts. </w:t>
              </w:r>
            </w:ins>
          </w:p>
          <w:p w14:paraId="0337C41B" w14:textId="77777777" w:rsidR="00D92F53" w:rsidRDefault="00D92F53" w:rsidP="00D92F53">
            <w:pPr>
              <w:widowControl w:val="0"/>
              <w:overflowPunct/>
              <w:autoSpaceDE/>
              <w:adjustRightInd/>
              <w:spacing w:after="0"/>
              <w:rPr>
                <w:ins w:id="154" w:author="Fei Wang" w:date="2020-08-22T18:22:00Z"/>
                <w:lang w:eastAsia="zh-CN"/>
              </w:rPr>
            </w:pPr>
            <w:ins w:id="155" w:author="Fei Wang" w:date="2020-08-22T18:22:00Z">
              <w:r>
                <w:rPr>
                  <w:lang w:eastAsia="zh-CN"/>
                </w:rPr>
                <w:t xml:space="preserve">Thirdly, companies who think it is good to have common evaluation methodology and assumptions may not mean to have a stable proposal in this meeting. Although the purpose of the evaluation mentioned by companies are generally related to reliability improvement, but it seems they are not converged enough.  </w:t>
              </w:r>
            </w:ins>
          </w:p>
          <w:p w14:paraId="0D6AFD1A" w14:textId="77777777" w:rsidR="00D92F53" w:rsidRDefault="00D92F53" w:rsidP="00D92F53">
            <w:pPr>
              <w:widowControl w:val="0"/>
              <w:overflowPunct/>
              <w:autoSpaceDE/>
              <w:adjustRightInd/>
              <w:spacing w:after="0"/>
              <w:rPr>
                <w:ins w:id="156" w:author="Fei Wang" w:date="2020-08-22T18:22:00Z"/>
                <w:lang w:eastAsia="zh-CN"/>
              </w:rPr>
            </w:pPr>
            <w:ins w:id="157" w:author="Fei Wang" w:date="2020-08-22T18:22:00Z">
              <w:r>
                <w:rPr>
                  <w:lang w:eastAsia="zh-CN"/>
                </w:rPr>
                <w:t>Based on the above, I suggest not to spend time on discussing the common evaluation methodology and assumptions in this meeting, and we can move on to discussion the other parts. We still can further discuss the common evaluation methodology and assumptions later after the motivation of the evaluation is clear enough and the group has a good consensus on that. So I deleted the proposal for the time being and we don’t need to have an agreement on this in this meeting.</w:t>
              </w:r>
            </w:ins>
          </w:p>
          <w:p w14:paraId="64A29D0F" w14:textId="00E4FFA5" w:rsidR="00D92F53" w:rsidRDefault="00D92F53" w:rsidP="00BB0323">
            <w:pPr>
              <w:widowControl w:val="0"/>
              <w:overflowPunct/>
              <w:autoSpaceDE/>
              <w:adjustRightInd/>
              <w:spacing w:after="0"/>
              <w:rPr>
                <w:ins w:id="158" w:author="Fei Wang" w:date="2020-08-22T18:22:00Z"/>
                <w:lang w:eastAsia="zh-CN"/>
              </w:rPr>
            </w:pPr>
            <w:ins w:id="159" w:author="Fei Wang" w:date="2020-08-22T18:22:00Z">
              <w:r>
                <w:rPr>
                  <w:lang w:eastAsia="zh-CN"/>
                </w:rPr>
                <w:t xml:space="preserve">Please see if this is OK for everyone. </w:t>
              </w:r>
            </w:ins>
          </w:p>
        </w:tc>
      </w:tr>
    </w:tbl>
    <w:p w14:paraId="4363A701" w14:textId="618B654F" w:rsidR="001D4B08" w:rsidRDefault="001D4B08" w:rsidP="00A26709">
      <w:pPr>
        <w:jc w:val="both"/>
      </w:pPr>
    </w:p>
    <w:p w14:paraId="3BBA6702" w14:textId="525B5C2F" w:rsidR="001D4B08" w:rsidRDefault="001D4B08" w:rsidP="00A26709">
      <w:pPr>
        <w:jc w:val="both"/>
        <w:rPr>
          <w:ins w:id="160" w:author="Fei Wang" w:date="2020-08-23T19:50:00Z"/>
        </w:rPr>
      </w:pPr>
    </w:p>
    <w:p w14:paraId="745455E7" w14:textId="4363F945" w:rsidR="00435F9A" w:rsidRDefault="00435F9A" w:rsidP="00435F9A">
      <w:pPr>
        <w:jc w:val="both"/>
        <w:rPr>
          <w:ins w:id="161" w:author="Fei Wang" w:date="2020-08-23T19:57:00Z"/>
        </w:rPr>
      </w:pPr>
      <w:ins w:id="162" w:author="Fei Wang" w:date="2020-08-23T19:57:00Z">
        <w:r>
          <w:t>Based on the above observation and 2</w:t>
        </w:r>
        <w:r w:rsidRPr="00F808A8">
          <w:rPr>
            <w:vertAlign w:val="superscript"/>
          </w:rPr>
          <w:t>nd</w:t>
        </w:r>
        <w:r>
          <w:t xml:space="preserve"> round input, the proposals are updated (The reason for the update and the response to companies’ comments can be found in the table </w:t>
        </w:r>
        <w:r w:rsidR="00D2239F">
          <w:t>above</w:t>
        </w:r>
        <w:r>
          <w:t>):</w:t>
        </w:r>
      </w:ins>
    </w:p>
    <w:p w14:paraId="62706305" w14:textId="77777777" w:rsidR="00435F9A" w:rsidRDefault="00435F9A" w:rsidP="00435F9A">
      <w:pPr>
        <w:pStyle w:val="af3"/>
        <w:widowControl w:val="0"/>
        <w:numPr>
          <w:ilvl w:val="0"/>
          <w:numId w:val="25"/>
        </w:numPr>
        <w:jc w:val="both"/>
        <w:rPr>
          <w:ins w:id="163" w:author="Fei Wang" w:date="2020-08-23T19:57:00Z"/>
          <w:rFonts w:eastAsia="SimSun"/>
          <w:szCs w:val="20"/>
        </w:rPr>
      </w:pPr>
      <w:ins w:id="164" w:author="Fei Wang" w:date="2020-08-23T19:57:00Z">
        <w:r>
          <w:rPr>
            <w:rFonts w:eastAsia="SimSun"/>
            <w:b/>
            <w:szCs w:val="20"/>
            <w:highlight w:val="cyan"/>
          </w:rPr>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r>
          <w:rPr>
            <w:rFonts w:eastAsia="SimSun"/>
            <w:szCs w:val="20"/>
          </w:rPr>
          <w:t>F</w:t>
        </w:r>
        <w:r w:rsidRPr="0063497E">
          <w:rPr>
            <w:rFonts w:eastAsia="SimSun"/>
            <w:szCs w:val="20"/>
          </w:rPr>
          <w:t>or RRC_CONNECTED UEs</w:t>
        </w:r>
        <w:r>
          <w:rPr>
            <w:rFonts w:eastAsia="SimSun"/>
            <w:szCs w:val="20"/>
          </w:rPr>
          <w:t>, at least support group-common PDCCH with CRC scrambled by a common RNTI to schedule an MBS PDSCH</w:t>
        </w:r>
        <w:r w:rsidRPr="0063497E">
          <w:rPr>
            <w:rFonts w:eastAsia="SimSun"/>
            <w:szCs w:val="20"/>
          </w:rPr>
          <w:t>.</w:t>
        </w:r>
      </w:ins>
    </w:p>
    <w:p w14:paraId="0C93AA6F" w14:textId="77777777" w:rsidR="00435F9A" w:rsidRPr="00F808A8" w:rsidRDefault="00435F9A" w:rsidP="00435F9A">
      <w:pPr>
        <w:pStyle w:val="af3"/>
        <w:widowControl w:val="0"/>
        <w:numPr>
          <w:ilvl w:val="1"/>
          <w:numId w:val="25"/>
        </w:numPr>
        <w:jc w:val="both"/>
        <w:rPr>
          <w:ins w:id="165" w:author="Fei Wang" w:date="2020-08-23T19:57:00Z"/>
          <w:rFonts w:eastAsia="SimSun"/>
          <w:szCs w:val="20"/>
        </w:rPr>
      </w:pPr>
      <w:ins w:id="166" w:author="Fei Wang" w:date="2020-08-23T19:57:00Z">
        <w:r>
          <w:rPr>
            <w:rFonts w:eastAsia="SimSun"/>
            <w:szCs w:val="20"/>
          </w:rPr>
          <w:t xml:space="preserve">FFS: whether to support UE-specific PDCCH to schedule an MBS PDSCH which </w:t>
        </w:r>
        <w:r w:rsidRPr="00C5331C">
          <w:rPr>
            <w:rFonts w:eastAsia="SimSun"/>
            <w:szCs w:val="20"/>
          </w:rPr>
          <w:t xml:space="preserve">could be UE-specific or </w:t>
        </w:r>
        <w:r w:rsidRPr="00C5331C">
          <w:rPr>
            <w:rFonts w:eastAsia="SimSun"/>
            <w:szCs w:val="20"/>
          </w:rPr>
          <w:lastRenderedPageBreak/>
          <w:t>common for a group of UEs.</w:t>
        </w:r>
      </w:ins>
    </w:p>
    <w:p w14:paraId="17FE2238" w14:textId="77777777" w:rsidR="00435F9A" w:rsidRPr="00F808A8" w:rsidRDefault="00435F9A" w:rsidP="00435F9A">
      <w:pPr>
        <w:pStyle w:val="af3"/>
        <w:widowControl w:val="0"/>
        <w:numPr>
          <w:ilvl w:val="0"/>
          <w:numId w:val="25"/>
        </w:numPr>
        <w:jc w:val="both"/>
        <w:rPr>
          <w:ins w:id="167" w:author="Fei Wang" w:date="2020-08-23T19:57:00Z"/>
          <w:rFonts w:eastAsia="SimSun"/>
          <w:szCs w:val="20"/>
          <w:highlight w:val="cyan"/>
        </w:rPr>
      </w:pPr>
      <w:ins w:id="168" w:author="Fei Wang" w:date="2020-08-23T19:57:00Z">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ins>
    </w:p>
    <w:p w14:paraId="0B73732C" w14:textId="77777777" w:rsidR="00435F9A" w:rsidRPr="00CC5313" w:rsidRDefault="00435F9A" w:rsidP="00435F9A">
      <w:pPr>
        <w:pStyle w:val="af3"/>
        <w:widowControl w:val="0"/>
        <w:numPr>
          <w:ilvl w:val="1"/>
          <w:numId w:val="25"/>
        </w:numPr>
        <w:jc w:val="both"/>
        <w:rPr>
          <w:ins w:id="169" w:author="Fei Wang" w:date="2020-08-23T19:57:00Z"/>
          <w:rFonts w:eastAsia="SimSun"/>
          <w:szCs w:val="20"/>
        </w:rPr>
      </w:pPr>
      <w:ins w:id="170" w:author="Fei Wang" w:date="2020-08-23T19:57:00Z">
        <w:r w:rsidRPr="00CC5313">
          <w:rPr>
            <w:rFonts w:eastAsia="SimSun"/>
            <w:szCs w:val="20"/>
          </w:rPr>
          <w:t>FFS: The detailed HARQ-ACK feedback solutions, e.g., ACK/NACK based, NACK-only based.</w:t>
        </w:r>
      </w:ins>
    </w:p>
    <w:p w14:paraId="671614A2" w14:textId="77777777" w:rsidR="00435F9A" w:rsidRPr="00F808A8" w:rsidRDefault="00435F9A" w:rsidP="00435F9A">
      <w:pPr>
        <w:pStyle w:val="af3"/>
        <w:widowControl w:val="0"/>
        <w:numPr>
          <w:ilvl w:val="1"/>
          <w:numId w:val="25"/>
        </w:numPr>
        <w:jc w:val="both"/>
        <w:rPr>
          <w:ins w:id="171" w:author="Fei Wang" w:date="2020-08-23T19:57:00Z"/>
          <w:rFonts w:eastAsia="SimSun"/>
          <w:szCs w:val="20"/>
        </w:rPr>
      </w:pPr>
      <w:ins w:id="172" w:author="Fei Wang" w:date="2020-08-23T19:57:00Z">
        <w:r w:rsidRPr="00CC5313">
          <w:rPr>
            <w:rFonts w:eastAsia="SimSun"/>
            <w:szCs w:val="20"/>
          </w:rPr>
          <w:t>FFS: HARQ-ACK feedback can be optionally disabled</w:t>
        </w:r>
        <w:r>
          <w:rPr>
            <w:rFonts w:eastAsia="SimSun"/>
            <w:szCs w:val="20"/>
          </w:rPr>
          <w:t>.</w:t>
        </w:r>
      </w:ins>
    </w:p>
    <w:p w14:paraId="552266CA" w14:textId="77777777" w:rsidR="00435F9A" w:rsidRPr="00F808A8" w:rsidRDefault="00435F9A" w:rsidP="00435F9A">
      <w:pPr>
        <w:pStyle w:val="af3"/>
        <w:widowControl w:val="0"/>
        <w:numPr>
          <w:ilvl w:val="0"/>
          <w:numId w:val="25"/>
        </w:numPr>
        <w:jc w:val="both"/>
        <w:rPr>
          <w:ins w:id="173" w:author="Fei Wang" w:date="2020-08-23T19:57:00Z"/>
          <w:rFonts w:eastAsia="SimSun"/>
          <w:strike/>
          <w:szCs w:val="20"/>
        </w:rPr>
      </w:pPr>
      <w:ins w:id="174" w:author="Fei Wang" w:date="2020-08-23T19:57:00Z">
        <w:r w:rsidRPr="00F808A8">
          <w:rPr>
            <w:rFonts w:eastAsia="SimSun"/>
            <w:b/>
            <w:strike/>
            <w:szCs w:val="20"/>
            <w:highlight w:val="cyan"/>
          </w:rPr>
          <w:t xml:space="preserve">Potential Proposal 3 for issue 6: </w:t>
        </w:r>
        <w:r w:rsidRPr="00F808A8">
          <w:rPr>
            <w:rFonts w:eastAsia="SimSun"/>
            <w:b/>
            <w:strike/>
            <w:szCs w:val="20"/>
          </w:rPr>
          <w:t xml:space="preserve"> </w:t>
        </w:r>
        <w:r w:rsidRPr="00F808A8">
          <w:rPr>
            <w:rFonts w:eastAsia="SimSun"/>
            <w:strike/>
            <w:szCs w:val="20"/>
          </w:rPr>
          <w:t>Take the following high level evaluation methodology and assumptions as starting point for potential evaluations in MBS.</w:t>
        </w:r>
      </w:ins>
    </w:p>
    <w:p w14:paraId="23CE285B" w14:textId="77777777" w:rsidR="00435F9A" w:rsidRPr="00F808A8" w:rsidRDefault="00435F9A" w:rsidP="00435F9A">
      <w:pPr>
        <w:pStyle w:val="af3"/>
        <w:widowControl w:val="0"/>
        <w:numPr>
          <w:ilvl w:val="1"/>
          <w:numId w:val="20"/>
        </w:numPr>
        <w:jc w:val="both"/>
        <w:rPr>
          <w:ins w:id="175" w:author="Fei Wang" w:date="2020-08-23T19:57:00Z"/>
          <w:rFonts w:eastAsia="SimSun"/>
          <w:strike/>
          <w:szCs w:val="20"/>
        </w:rPr>
      </w:pPr>
      <w:ins w:id="176" w:author="Fei Wang" w:date="2020-08-23T19:57:00Z">
        <w:r w:rsidRPr="00F808A8">
          <w:rPr>
            <w:rFonts w:eastAsia="SimSun"/>
            <w:strike/>
            <w:szCs w:val="20"/>
          </w:rPr>
          <w:t>System-level simulation is recommended</w:t>
        </w:r>
      </w:ins>
    </w:p>
    <w:p w14:paraId="36EEDDC9" w14:textId="77777777" w:rsidR="00435F9A" w:rsidRPr="00F808A8" w:rsidRDefault="00435F9A" w:rsidP="00435F9A">
      <w:pPr>
        <w:pStyle w:val="af3"/>
        <w:widowControl w:val="0"/>
        <w:numPr>
          <w:ilvl w:val="1"/>
          <w:numId w:val="20"/>
        </w:numPr>
        <w:jc w:val="both"/>
        <w:rPr>
          <w:ins w:id="177" w:author="Fei Wang" w:date="2020-08-23T19:57:00Z"/>
          <w:rFonts w:eastAsia="SimSun"/>
          <w:strike/>
          <w:szCs w:val="20"/>
        </w:rPr>
      </w:pPr>
      <w:ins w:id="178" w:author="Fei Wang" w:date="2020-08-23T19:57:00Z">
        <w:r w:rsidRPr="00F808A8">
          <w:rPr>
            <w:rFonts w:eastAsia="SimSun"/>
            <w:strike/>
            <w:szCs w:val="20"/>
          </w:rPr>
          <w:t>Evaluation scenarios: Rural and Dense-Urban scenarios for FR1 defined in TR38.901.</w:t>
        </w:r>
      </w:ins>
    </w:p>
    <w:p w14:paraId="04BF40BD" w14:textId="77777777" w:rsidR="00435F9A" w:rsidRPr="00F808A8" w:rsidRDefault="00435F9A" w:rsidP="00435F9A">
      <w:pPr>
        <w:pStyle w:val="af3"/>
        <w:widowControl w:val="0"/>
        <w:numPr>
          <w:ilvl w:val="1"/>
          <w:numId w:val="20"/>
        </w:numPr>
        <w:jc w:val="both"/>
        <w:rPr>
          <w:ins w:id="179" w:author="Fei Wang" w:date="2020-08-23T19:57:00Z"/>
          <w:rFonts w:eastAsia="SimSun"/>
          <w:strike/>
          <w:szCs w:val="20"/>
        </w:rPr>
      </w:pPr>
      <w:ins w:id="180" w:author="Fei Wang" w:date="2020-08-23T19:57:00Z">
        <w:r w:rsidRPr="00F808A8">
          <w:rPr>
            <w:rFonts w:eastAsia="SimSun"/>
            <w:strike/>
            <w:szCs w:val="20"/>
          </w:rPr>
          <w:t xml:space="preserve">FFS: Which traffic model is used </w:t>
        </w:r>
      </w:ins>
    </w:p>
    <w:p w14:paraId="38234889" w14:textId="77777777" w:rsidR="00435F9A" w:rsidRPr="00F808A8" w:rsidRDefault="00435F9A" w:rsidP="00435F9A">
      <w:pPr>
        <w:pStyle w:val="af3"/>
        <w:widowControl w:val="0"/>
        <w:numPr>
          <w:ilvl w:val="2"/>
          <w:numId w:val="20"/>
        </w:numPr>
        <w:jc w:val="both"/>
        <w:rPr>
          <w:ins w:id="181" w:author="Fei Wang" w:date="2020-08-23T19:57:00Z"/>
          <w:rFonts w:eastAsia="SimSun"/>
          <w:strike/>
          <w:szCs w:val="20"/>
        </w:rPr>
      </w:pPr>
      <w:ins w:id="182" w:author="Fei Wang" w:date="2020-08-23T19:57:00Z">
        <w:r w:rsidRPr="00F808A8">
          <w:rPr>
            <w:rFonts w:eastAsia="SimSun"/>
            <w:strike/>
            <w:szCs w:val="20"/>
          </w:rPr>
          <w:t>Option 1: CBR traffic model</w:t>
        </w:r>
      </w:ins>
    </w:p>
    <w:p w14:paraId="3CA27A40" w14:textId="77777777" w:rsidR="00435F9A" w:rsidRPr="00F808A8" w:rsidRDefault="00435F9A" w:rsidP="00435F9A">
      <w:pPr>
        <w:pStyle w:val="af3"/>
        <w:widowControl w:val="0"/>
        <w:numPr>
          <w:ilvl w:val="2"/>
          <w:numId w:val="20"/>
        </w:numPr>
        <w:jc w:val="both"/>
        <w:rPr>
          <w:ins w:id="183" w:author="Fei Wang" w:date="2020-08-23T19:57:00Z"/>
          <w:rFonts w:eastAsia="SimSun"/>
          <w:strike/>
          <w:szCs w:val="20"/>
        </w:rPr>
      </w:pPr>
      <w:ins w:id="184" w:author="Fei Wang" w:date="2020-08-23T19:57:00Z">
        <w:r w:rsidRPr="00F808A8">
          <w:rPr>
            <w:rFonts w:eastAsia="SimSun"/>
            <w:strike/>
            <w:szCs w:val="20"/>
          </w:rPr>
          <w:t>Option 2: Periodic deterministic traffic model</w:t>
        </w:r>
      </w:ins>
    </w:p>
    <w:p w14:paraId="4038B1DB" w14:textId="77777777" w:rsidR="00435F9A" w:rsidRPr="00F808A8" w:rsidRDefault="00435F9A" w:rsidP="00435F9A">
      <w:pPr>
        <w:pStyle w:val="af3"/>
        <w:widowControl w:val="0"/>
        <w:numPr>
          <w:ilvl w:val="2"/>
          <w:numId w:val="20"/>
        </w:numPr>
        <w:jc w:val="both"/>
        <w:rPr>
          <w:ins w:id="185" w:author="Fei Wang" w:date="2020-08-23T19:57:00Z"/>
          <w:rFonts w:eastAsia="SimSun"/>
          <w:strike/>
          <w:szCs w:val="20"/>
        </w:rPr>
      </w:pPr>
      <w:ins w:id="186" w:author="Fei Wang" w:date="2020-08-23T19:57:00Z">
        <w:r w:rsidRPr="00F808A8">
          <w:rPr>
            <w:rFonts w:eastAsia="SimSun"/>
            <w:strike/>
            <w:szCs w:val="20"/>
          </w:rPr>
          <w:t>Option 3: Full buffer</w:t>
        </w:r>
      </w:ins>
    </w:p>
    <w:p w14:paraId="5A0BF8C5" w14:textId="77777777" w:rsidR="00435F9A" w:rsidRPr="00F808A8" w:rsidRDefault="00435F9A" w:rsidP="00435F9A">
      <w:pPr>
        <w:pStyle w:val="af3"/>
        <w:widowControl w:val="0"/>
        <w:numPr>
          <w:ilvl w:val="1"/>
          <w:numId w:val="20"/>
        </w:numPr>
        <w:jc w:val="both"/>
        <w:rPr>
          <w:ins w:id="187" w:author="Fei Wang" w:date="2020-08-23T19:57:00Z"/>
          <w:rFonts w:eastAsia="SimSun"/>
          <w:strike/>
          <w:szCs w:val="20"/>
        </w:rPr>
      </w:pPr>
      <w:ins w:id="188" w:author="Fei Wang" w:date="2020-08-23T19:57:00Z">
        <w:r w:rsidRPr="00F808A8">
          <w:rPr>
            <w:rFonts w:eastAsia="SimSun"/>
            <w:strike/>
            <w:szCs w:val="20"/>
          </w:rPr>
          <w:t>FFS: Performance metrics</w:t>
        </w:r>
      </w:ins>
    </w:p>
    <w:p w14:paraId="18539215" w14:textId="77777777" w:rsidR="00435F9A" w:rsidRPr="00F808A8" w:rsidRDefault="00435F9A" w:rsidP="00435F9A">
      <w:pPr>
        <w:pStyle w:val="af3"/>
        <w:widowControl w:val="0"/>
        <w:numPr>
          <w:ilvl w:val="1"/>
          <w:numId w:val="20"/>
        </w:numPr>
        <w:jc w:val="both"/>
        <w:rPr>
          <w:ins w:id="189" w:author="Fei Wang" w:date="2020-08-23T19:57:00Z"/>
          <w:rFonts w:eastAsia="SimSun"/>
          <w:strike/>
          <w:szCs w:val="20"/>
        </w:rPr>
      </w:pPr>
      <w:ins w:id="190" w:author="Fei Wang" w:date="2020-08-23T19:57:00Z">
        <w:r w:rsidRPr="00F808A8">
          <w:rPr>
            <w:rFonts w:eastAsia="SimSun"/>
            <w:strike/>
            <w:szCs w:val="20"/>
          </w:rPr>
          <w:t>FFS: The details of the simulation assumptions</w:t>
        </w:r>
      </w:ins>
    </w:p>
    <w:p w14:paraId="5917F469" w14:textId="77777777" w:rsidR="00435F9A" w:rsidRPr="00F808A8" w:rsidRDefault="00435F9A" w:rsidP="00435F9A">
      <w:pPr>
        <w:pStyle w:val="af3"/>
        <w:widowControl w:val="0"/>
        <w:numPr>
          <w:ilvl w:val="1"/>
          <w:numId w:val="20"/>
        </w:numPr>
        <w:jc w:val="both"/>
        <w:rPr>
          <w:ins w:id="191" w:author="Fei Wang" w:date="2020-08-23T19:57:00Z"/>
          <w:rFonts w:eastAsia="SimSun"/>
          <w:strike/>
          <w:szCs w:val="20"/>
        </w:rPr>
      </w:pPr>
      <w:ins w:id="192" w:author="Fei Wang" w:date="2020-08-23T19:57:00Z">
        <w:r w:rsidRPr="00F808A8">
          <w:rPr>
            <w:rFonts w:eastAsia="SimSun"/>
            <w:strike/>
            <w:szCs w:val="20"/>
          </w:rPr>
          <w:t xml:space="preserve">FFS: Which reliability improvement scheme(s) needs evaluation </w:t>
        </w:r>
      </w:ins>
    </w:p>
    <w:p w14:paraId="0708569C" w14:textId="77777777" w:rsidR="00435F9A" w:rsidRPr="00F808A8" w:rsidRDefault="00435F9A" w:rsidP="00435F9A">
      <w:pPr>
        <w:pStyle w:val="af3"/>
        <w:widowControl w:val="0"/>
        <w:numPr>
          <w:ilvl w:val="2"/>
          <w:numId w:val="20"/>
        </w:numPr>
        <w:jc w:val="both"/>
        <w:rPr>
          <w:ins w:id="193" w:author="Fei Wang" w:date="2020-08-23T19:57:00Z"/>
          <w:strike/>
        </w:rPr>
      </w:pPr>
      <w:ins w:id="194" w:author="Fei Wang" w:date="2020-08-23T19:57:00Z">
        <w:r w:rsidRPr="00F808A8">
          <w:rPr>
            <w:rFonts w:eastAsia="SimSun"/>
            <w:strike/>
            <w:szCs w:val="20"/>
          </w:rPr>
          <w:t>Note: No evaluation is needed to justify the support of HARQ-ACK feedback for RRC_CONNECTED UEs</w:t>
        </w:r>
      </w:ins>
    </w:p>
    <w:p w14:paraId="15EC605A" w14:textId="1919DBF2" w:rsidR="00606EB5" w:rsidRDefault="00606EB5" w:rsidP="00A26709">
      <w:pPr>
        <w:jc w:val="both"/>
      </w:pPr>
    </w:p>
    <w:p w14:paraId="7DE3453B" w14:textId="3B337922" w:rsidR="00F95926" w:rsidRDefault="00F95926" w:rsidP="00F95926">
      <w:pPr>
        <w:jc w:val="both"/>
        <w:rPr>
          <w:ins w:id="195" w:author="Fei Wang" w:date="2020-08-23T19:59:00Z"/>
          <w:lang w:eastAsia="zh-CN"/>
        </w:rPr>
      </w:pPr>
      <w:ins w:id="196" w:author="Fei Wang" w:date="2020-08-23T19:59:00Z">
        <w:r>
          <w:rPr>
            <w:lang w:eastAsia="zh-CN"/>
          </w:rPr>
          <w:t xml:space="preserve">Companies can </w:t>
        </w:r>
      </w:ins>
      <w:ins w:id="197" w:author="Fei Wang" w:date="2020-08-23T20:00:00Z">
        <w:r w:rsidR="00C51E2B">
          <w:rPr>
            <w:lang w:eastAsia="zh-CN"/>
          </w:rPr>
          <w:t xml:space="preserve">provide </w:t>
        </w:r>
      </w:ins>
      <w:ins w:id="198" w:author="Fei Wang" w:date="2020-08-23T19:59:00Z">
        <w:r>
          <w:rPr>
            <w:lang w:eastAsia="zh-CN"/>
          </w:rPr>
          <w:t>comment</w:t>
        </w:r>
      </w:ins>
      <w:ins w:id="199" w:author="Fei Wang" w:date="2020-08-23T20:00:00Z">
        <w:r w:rsidR="00C51E2B">
          <w:rPr>
            <w:lang w:eastAsia="zh-CN"/>
          </w:rPr>
          <w:t>s</w:t>
        </w:r>
      </w:ins>
      <w:ins w:id="200" w:author="Fei Wang" w:date="2020-08-23T19:59:00Z">
        <w:r>
          <w:rPr>
            <w:lang w:eastAsia="zh-CN"/>
          </w:rPr>
          <w:t xml:space="preserve"> directly in the email thread or in the table below for the updated proposals.</w:t>
        </w:r>
      </w:ins>
    </w:p>
    <w:tbl>
      <w:tblPr>
        <w:tblStyle w:val="ad"/>
        <w:tblW w:w="0" w:type="auto"/>
        <w:tblLook w:val="04A0" w:firstRow="1" w:lastRow="0" w:firstColumn="1" w:lastColumn="0" w:noHBand="0" w:noVBand="1"/>
      </w:tblPr>
      <w:tblGrid>
        <w:gridCol w:w="2122"/>
        <w:gridCol w:w="7840"/>
      </w:tblGrid>
      <w:tr w:rsidR="00F95926" w14:paraId="646A0AE3" w14:textId="77777777" w:rsidTr="00BB0323">
        <w:trPr>
          <w:ins w:id="201" w:author="Fei Wang" w:date="2020-08-23T19:59:00Z"/>
        </w:trPr>
        <w:tc>
          <w:tcPr>
            <w:tcW w:w="2122" w:type="dxa"/>
            <w:tcBorders>
              <w:top w:val="single" w:sz="4" w:space="0" w:color="auto"/>
              <w:left w:val="single" w:sz="4" w:space="0" w:color="auto"/>
              <w:bottom w:val="single" w:sz="4" w:space="0" w:color="auto"/>
              <w:right w:val="single" w:sz="4" w:space="0" w:color="auto"/>
            </w:tcBorders>
            <w:hideMark/>
          </w:tcPr>
          <w:p w14:paraId="0B66BF38" w14:textId="77777777" w:rsidR="00F95926" w:rsidRDefault="00F95926" w:rsidP="00BB0323">
            <w:pPr>
              <w:spacing w:before="0" w:line="240" w:lineRule="auto"/>
              <w:jc w:val="left"/>
              <w:rPr>
                <w:ins w:id="202" w:author="Fei Wang" w:date="2020-08-23T19:59:00Z"/>
                <w:rFonts w:ascii="Calibri" w:hAnsi="Calibri"/>
                <w:b/>
                <w:kern w:val="2"/>
                <w:sz w:val="21"/>
                <w:szCs w:val="22"/>
                <w:lang w:val="fr-FR" w:eastAsia="zh-CN"/>
              </w:rPr>
            </w:pPr>
            <w:ins w:id="203" w:author="Fei Wang" w:date="2020-08-23T19:59:00Z">
              <w:r>
                <w:rPr>
                  <w:b/>
                  <w:lang w:val="en-GB" w:eastAsia="zh-CN"/>
                </w:rPr>
                <w:t>Company</w:t>
              </w:r>
            </w:ins>
          </w:p>
        </w:tc>
        <w:tc>
          <w:tcPr>
            <w:tcW w:w="7840" w:type="dxa"/>
            <w:tcBorders>
              <w:top w:val="single" w:sz="4" w:space="0" w:color="auto"/>
              <w:left w:val="single" w:sz="4" w:space="0" w:color="auto"/>
              <w:bottom w:val="single" w:sz="4" w:space="0" w:color="auto"/>
              <w:right w:val="single" w:sz="4" w:space="0" w:color="auto"/>
            </w:tcBorders>
            <w:hideMark/>
          </w:tcPr>
          <w:p w14:paraId="7FC284B5" w14:textId="77777777" w:rsidR="00F95926" w:rsidRDefault="00F95926" w:rsidP="00BB0323">
            <w:pPr>
              <w:spacing w:before="0" w:line="240" w:lineRule="auto"/>
              <w:jc w:val="left"/>
              <w:rPr>
                <w:ins w:id="204" w:author="Fei Wang" w:date="2020-08-23T19:59:00Z"/>
                <w:rFonts w:ascii="Calibri" w:hAnsi="Calibri"/>
                <w:b/>
                <w:kern w:val="2"/>
                <w:sz w:val="21"/>
                <w:szCs w:val="22"/>
                <w:lang w:val="fr-FR" w:eastAsia="zh-CN"/>
              </w:rPr>
            </w:pPr>
            <w:ins w:id="205" w:author="Fei Wang" w:date="2020-08-23T19:59:00Z">
              <w:r>
                <w:rPr>
                  <w:b/>
                  <w:lang w:val="en-GB" w:eastAsia="zh-CN"/>
                </w:rPr>
                <w:t>Comment</w:t>
              </w:r>
            </w:ins>
          </w:p>
        </w:tc>
      </w:tr>
      <w:tr w:rsidR="00F95926" w14:paraId="6840F2A1" w14:textId="77777777" w:rsidTr="00BB0323">
        <w:trPr>
          <w:ins w:id="206"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53309F79" w14:textId="3FCFB086" w:rsidR="00F95926" w:rsidRPr="00BB0323" w:rsidRDefault="00BB0323" w:rsidP="00BB0323">
            <w:pPr>
              <w:widowControl w:val="0"/>
              <w:overflowPunct/>
              <w:autoSpaceDE/>
              <w:adjustRightInd/>
              <w:spacing w:after="0"/>
              <w:rPr>
                <w:ins w:id="207" w:author="Fei Wang" w:date="2020-08-23T19:59:00Z"/>
                <w:rFonts w:ascii="Calibri" w:eastAsia="맑은 고딕" w:hAnsi="Calibri" w:hint="eastAsia"/>
                <w:kern w:val="2"/>
                <w:sz w:val="21"/>
                <w:szCs w:val="22"/>
                <w:lang w:val="fr-FR" w:eastAsia="ko-KR"/>
                <w:rPrChange w:id="208" w:author="LEE Young Dae/5G Wireless Communication Standard Task(youngdae.lee@lge.com)" w:date="2020-08-24T11:32:00Z">
                  <w:rPr>
                    <w:ins w:id="209" w:author="Fei Wang" w:date="2020-08-23T19:59:00Z"/>
                    <w:rFonts w:ascii="Calibri" w:hAnsi="Calibri"/>
                    <w:kern w:val="2"/>
                    <w:sz w:val="21"/>
                    <w:szCs w:val="22"/>
                    <w:lang w:val="fr-FR" w:eastAsia="zh-CN"/>
                  </w:rPr>
                </w:rPrChange>
              </w:rPr>
            </w:pPr>
            <w:ins w:id="210" w:author="LEE Young Dae/5G Wireless Communication Standard Task(youngdae.lee@lge.com)" w:date="2020-08-24T11:32:00Z">
              <w:r>
                <w:rPr>
                  <w:rFonts w:ascii="Calibri" w:eastAsia="맑은 고딕" w:hAnsi="Calibri" w:hint="eastAsia"/>
                  <w:kern w:val="2"/>
                  <w:sz w:val="21"/>
                  <w:szCs w:val="22"/>
                  <w:lang w:val="fr-FR" w:eastAsia="ko-KR"/>
                </w:rPr>
                <w:t>LG</w:t>
              </w:r>
            </w:ins>
          </w:p>
        </w:tc>
        <w:tc>
          <w:tcPr>
            <w:tcW w:w="7840" w:type="dxa"/>
            <w:tcBorders>
              <w:top w:val="single" w:sz="4" w:space="0" w:color="auto"/>
              <w:left w:val="single" w:sz="4" w:space="0" w:color="auto"/>
              <w:bottom w:val="single" w:sz="4" w:space="0" w:color="auto"/>
              <w:right w:val="single" w:sz="4" w:space="0" w:color="auto"/>
            </w:tcBorders>
          </w:tcPr>
          <w:p w14:paraId="30DEBE08" w14:textId="42724BBB" w:rsidR="00F95926" w:rsidRDefault="00BB0323" w:rsidP="00BB0323">
            <w:pPr>
              <w:widowControl w:val="0"/>
              <w:overflowPunct/>
              <w:autoSpaceDE/>
              <w:adjustRightInd/>
              <w:spacing w:after="0"/>
              <w:rPr>
                <w:ins w:id="211" w:author="LEE Young Dae/5G Wireless Communication Standard Task(youngdae.lee@lge.com)" w:date="2020-08-24T11:34:00Z"/>
                <w:rFonts w:ascii="Calibri" w:eastAsia="맑은 고딕" w:hAnsi="Calibri"/>
                <w:kern w:val="2"/>
                <w:sz w:val="21"/>
                <w:szCs w:val="22"/>
                <w:lang w:val="fr-FR" w:eastAsia="ko-KR"/>
              </w:rPr>
            </w:pPr>
            <w:ins w:id="212" w:author="LEE Young Dae/5G Wireless Communication Standard Task(youngdae.lee@lge.com)" w:date="2020-08-24T11:41:00Z">
              <w:r>
                <w:rPr>
                  <w:rFonts w:ascii="Calibri" w:eastAsia="맑은 고딕" w:hAnsi="Calibri"/>
                  <w:kern w:val="2"/>
                  <w:sz w:val="21"/>
                  <w:szCs w:val="22"/>
                  <w:lang w:val="fr-FR" w:eastAsia="ko-KR"/>
                </w:rPr>
                <w:t>Regarding Proposal 1, t</w:t>
              </w:r>
            </w:ins>
            <w:ins w:id="213" w:author="LEE Young Dae/5G Wireless Communication Standard Task(youngdae.lee@lge.com)" w:date="2020-08-24T11:32:00Z">
              <w:r>
                <w:rPr>
                  <w:rFonts w:ascii="Calibri" w:eastAsia="맑은 고딕" w:hAnsi="Calibri" w:hint="eastAsia"/>
                  <w:kern w:val="2"/>
                  <w:sz w:val="21"/>
                  <w:szCs w:val="22"/>
                  <w:lang w:val="fr-FR" w:eastAsia="ko-KR"/>
                </w:rPr>
                <w:t xml:space="preserve">he meaning of the MBS PDSCH </w:t>
              </w:r>
            </w:ins>
            <w:ins w:id="214" w:author="LEE Young Dae/5G Wireless Communication Standard Task(youngdae.lee@lge.com)" w:date="2020-08-24T11:33:00Z">
              <w:r>
                <w:rPr>
                  <w:rFonts w:ascii="Calibri" w:eastAsia="맑은 고딕" w:hAnsi="Calibri"/>
                  <w:kern w:val="2"/>
                  <w:sz w:val="21"/>
                  <w:szCs w:val="22"/>
                  <w:lang w:val="fr-FR" w:eastAsia="ko-KR"/>
                </w:rPr>
                <w:t>is not clear to us</w:t>
              </w:r>
            </w:ins>
            <w:ins w:id="215" w:author="LEE Young Dae/5G Wireless Communication Standard Task(youngdae.lee@lge.com)" w:date="2020-08-24T11:39:00Z">
              <w:r>
                <w:rPr>
                  <w:rFonts w:ascii="Calibri" w:eastAsia="맑은 고딕" w:hAnsi="Calibri"/>
                  <w:kern w:val="2"/>
                  <w:sz w:val="21"/>
                  <w:szCs w:val="22"/>
                  <w:lang w:val="fr-FR" w:eastAsia="ko-KR"/>
                </w:rPr>
                <w:t>, epecially with UE specific PDCCH</w:t>
              </w:r>
            </w:ins>
            <w:ins w:id="216" w:author="LEE Young Dae/5G Wireless Communication Standard Task(youngdae.lee@lge.com)" w:date="2020-08-24T11:34:00Z">
              <w:r>
                <w:rPr>
                  <w:rFonts w:ascii="Calibri" w:eastAsia="맑은 고딕" w:hAnsi="Calibri"/>
                  <w:kern w:val="2"/>
                  <w:sz w:val="21"/>
                  <w:szCs w:val="22"/>
                  <w:lang w:val="fr-FR" w:eastAsia="ko-KR"/>
                </w:rPr>
                <w:t xml:space="preserve">. </w:t>
              </w:r>
            </w:ins>
            <w:ins w:id="217" w:author="LEE Young Dae/5G Wireless Communication Standard Task(youngdae.lee@lge.com)" w:date="2020-08-24T11:37:00Z">
              <w:r>
                <w:rPr>
                  <w:rFonts w:ascii="Calibri" w:eastAsia="맑은 고딕" w:hAnsi="Calibri"/>
                  <w:kern w:val="2"/>
                  <w:sz w:val="21"/>
                  <w:szCs w:val="22"/>
                  <w:lang w:val="fr-FR" w:eastAsia="ko-KR"/>
                </w:rPr>
                <w:t>We think that PDSCH transmssion of a MBS data can be</w:t>
              </w:r>
            </w:ins>
            <w:ins w:id="218" w:author="LEE Young Dae/5G Wireless Communication Standard Task(youngdae.lee@lge.com)" w:date="2020-08-24T11:38:00Z">
              <w:r>
                <w:rPr>
                  <w:rFonts w:ascii="Calibri" w:eastAsia="맑은 고딕" w:hAnsi="Calibri"/>
                  <w:kern w:val="2"/>
                  <w:sz w:val="21"/>
                  <w:szCs w:val="22"/>
                  <w:lang w:val="fr-FR" w:eastAsia="ko-KR"/>
                </w:rPr>
                <w:t xml:space="preserve"> either</w:t>
              </w:r>
            </w:ins>
            <w:ins w:id="219" w:author="LEE Young Dae/5G Wireless Communication Standard Task(youngdae.lee@lge.com)" w:date="2020-08-24T11:37:00Z">
              <w:r>
                <w:rPr>
                  <w:rFonts w:ascii="Calibri" w:eastAsia="맑은 고딕" w:hAnsi="Calibri"/>
                  <w:kern w:val="2"/>
                  <w:sz w:val="21"/>
                  <w:szCs w:val="22"/>
                  <w:lang w:val="fr-FR" w:eastAsia="ko-KR"/>
                </w:rPr>
                <w:t xml:space="preserve"> specific to a single UE</w:t>
              </w:r>
            </w:ins>
            <w:ins w:id="220" w:author="LEE Young Dae/5G Wireless Communication Standard Task(youngdae.lee@lge.com)" w:date="2020-08-24T11:39:00Z">
              <w:r>
                <w:rPr>
                  <w:rFonts w:ascii="Calibri" w:eastAsia="맑은 고딕" w:hAnsi="Calibri"/>
                  <w:kern w:val="2"/>
                  <w:sz w:val="21"/>
                  <w:szCs w:val="22"/>
                  <w:lang w:val="fr-FR" w:eastAsia="ko-KR"/>
                </w:rPr>
                <w:t xml:space="preserve"> (i.e. UE specific PDSCH)</w:t>
              </w:r>
            </w:ins>
            <w:ins w:id="221" w:author="LEE Young Dae/5G Wireless Communication Standard Task(youngdae.lee@lge.com)" w:date="2020-08-24T11:37:00Z">
              <w:r>
                <w:rPr>
                  <w:rFonts w:ascii="Calibri" w:eastAsia="맑은 고딕" w:hAnsi="Calibri"/>
                  <w:kern w:val="2"/>
                  <w:sz w:val="21"/>
                  <w:szCs w:val="22"/>
                  <w:lang w:val="fr-FR" w:eastAsia="ko-KR"/>
                </w:rPr>
                <w:t xml:space="preserve"> or </w:t>
              </w:r>
            </w:ins>
            <w:ins w:id="222" w:author="LEE Young Dae/5G Wireless Communication Standard Task(youngdae.lee@lge.com)" w:date="2020-08-24T11:38:00Z">
              <w:r>
                <w:rPr>
                  <w:rFonts w:ascii="Calibri" w:eastAsia="맑은 고딕" w:hAnsi="Calibri"/>
                  <w:kern w:val="2"/>
                  <w:sz w:val="21"/>
                  <w:szCs w:val="22"/>
                  <w:lang w:val="fr-FR" w:eastAsia="ko-KR"/>
                </w:rPr>
                <w:t>common to a group of UEs</w:t>
              </w:r>
            </w:ins>
            <w:ins w:id="223" w:author="LEE Young Dae/5G Wireless Communication Standard Task(youngdae.lee@lge.com)" w:date="2020-08-24T11:39:00Z">
              <w:r>
                <w:rPr>
                  <w:rFonts w:ascii="Calibri" w:eastAsia="맑은 고딕" w:hAnsi="Calibri"/>
                  <w:kern w:val="2"/>
                  <w:sz w:val="21"/>
                  <w:szCs w:val="22"/>
                  <w:lang w:val="fr-FR" w:eastAsia="ko-KR"/>
                </w:rPr>
                <w:t xml:space="preserve"> (i.e. group common PDSCH)</w:t>
              </w:r>
            </w:ins>
            <w:ins w:id="224" w:author="LEE Young Dae/5G Wireless Communication Standard Task(youngdae.lee@lge.com)" w:date="2020-08-24T11:38:00Z">
              <w:r>
                <w:rPr>
                  <w:rFonts w:ascii="Calibri" w:eastAsia="맑은 고딕" w:hAnsi="Calibri"/>
                  <w:kern w:val="2"/>
                  <w:sz w:val="21"/>
                  <w:szCs w:val="22"/>
                  <w:lang w:val="fr-FR" w:eastAsia="ko-KR"/>
                </w:rPr>
                <w:t xml:space="preserve">. </w:t>
              </w:r>
            </w:ins>
            <w:ins w:id="225" w:author="LEE Young Dae/5G Wireless Communication Standard Task(youngdae.lee@lge.com)" w:date="2020-08-24T11:40:00Z">
              <w:r>
                <w:rPr>
                  <w:rFonts w:ascii="Calibri" w:eastAsia="맑은 고딕" w:hAnsi="Calibri"/>
                  <w:kern w:val="2"/>
                  <w:sz w:val="21"/>
                  <w:szCs w:val="22"/>
                  <w:lang w:val="fr-FR" w:eastAsia="ko-KR"/>
                </w:rPr>
                <w:t>Accordingly, w</w:t>
              </w:r>
            </w:ins>
            <w:ins w:id="226" w:author="LEE Young Dae/5G Wireless Communication Standard Task(youngdae.lee@lge.com)" w:date="2020-08-24T11:34:00Z">
              <w:r>
                <w:rPr>
                  <w:rFonts w:ascii="Calibri" w:eastAsia="맑은 고딕" w:hAnsi="Calibri"/>
                  <w:kern w:val="2"/>
                  <w:sz w:val="21"/>
                  <w:szCs w:val="22"/>
                  <w:lang w:val="fr-FR" w:eastAsia="ko-KR"/>
                </w:rPr>
                <w:t xml:space="preserve">e propose to </w:t>
              </w:r>
            </w:ins>
            <w:ins w:id="227" w:author="LEE Young Dae/5G Wireless Communication Standard Task(youngdae.lee@lge.com)" w:date="2020-08-24T11:40:00Z">
              <w:r>
                <w:rPr>
                  <w:rFonts w:ascii="Calibri" w:eastAsia="맑은 고딕" w:hAnsi="Calibri"/>
                  <w:kern w:val="2"/>
                  <w:sz w:val="21"/>
                  <w:szCs w:val="22"/>
                  <w:lang w:val="fr-FR" w:eastAsia="ko-KR"/>
                </w:rPr>
                <w:t>clarify</w:t>
              </w:r>
            </w:ins>
            <w:ins w:id="228" w:author="LEE Young Dae/5G Wireless Communication Standard Task(youngdae.lee@lge.com)" w:date="2020-08-24T11:34:00Z">
              <w:r>
                <w:rPr>
                  <w:rFonts w:ascii="Calibri" w:eastAsia="맑은 고딕" w:hAnsi="Calibri"/>
                  <w:kern w:val="2"/>
                  <w:sz w:val="21"/>
                  <w:szCs w:val="22"/>
                  <w:lang w:val="fr-FR" w:eastAsia="ko-KR"/>
                </w:rPr>
                <w:t xml:space="preserve"> the Proposal </w:t>
              </w:r>
            </w:ins>
            <w:ins w:id="229" w:author="LEE Young Dae/5G Wireless Communication Standard Task(youngdae.lee@lge.com)" w:date="2020-08-24T11:40:00Z">
              <w:r>
                <w:rPr>
                  <w:rFonts w:ascii="Calibri" w:eastAsia="맑은 고딕" w:hAnsi="Calibri"/>
                  <w:kern w:val="2"/>
                  <w:sz w:val="21"/>
                  <w:szCs w:val="22"/>
                  <w:lang w:val="fr-FR" w:eastAsia="ko-KR"/>
                </w:rPr>
                <w:t>1</w:t>
              </w:r>
            </w:ins>
            <w:ins w:id="230" w:author="LEE Young Dae/5G Wireless Communication Standard Task(youngdae.lee@lge.com)" w:date="2020-08-24T11:34:00Z">
              <w:r>
                <w:rPr>
                  <w:rFonts w:ascii="Calibri" w:eastAsia="맑은 고딕" w:hAnsi="Calibri"/>
                  <w:kern w:val="2"/>
                  <w:sz w:val="21"/>
                  <w:szCs w:val="22"/>
                  <w:lang w:val="fr-FR" w:eastAsia="ko-KR"/>
                </w:rPr>
                <w:t xml:space="preserve"> as follows :</w:t>
              </w:r>
            </w:ins>
          </w:p>
          <w:p w14:paraId="5DCD364E" w14:textId="77777777" w:rsidR="00BB0323" w:rsidRDefault="00BB0323" w:rsidP="00BB0323">
            <w:pPr>
              <w:pStyle w:val="af3"/>
              <w:widowControl w:val="0"/>
              <w:numPr>
                <w:ilvl w:val="0"/>
                <w:numId w:val="25"/>
              </w:numPr>
              <w:rPr>
                <w:ins w:id="231" w:author="LEE Young Dae/5G Wireless Communication Standard Task(youngdae.lee@lge.com)" w:date="2020-08-24T11:34:00Z"/>
                <w:rFonts w:eastAsia="SimSun"/>
                <w:szCs w:val="20"/>
              </w:rPr>
            </w:pPr>
            <w:ins w:id="232" w:author="LEE Young Dae/5G Wireless Communication Standard Task(youngdae.lee@lge.com)" w:date="2020-08-24T11:34:00Z">
              <w:r>
                <w:rPr>
                  <w:rFonts w:eastAsia="SimSun"/>
                  <w:b/>
                  <w:szCs w:val="20"/>
                  <w:highlight w:val="cyan"/>
                </w:rPr>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r>
                <w:rPr>
                  <w:rFonts w:eastAsia="SimSun"/>
                  <w:szCs w:val="20"/>
                </w:rPr>
                <w:t>F</w:t>
              </w:r>
              <w:r w:rsidRPr="0063497E">
                <w:rPr>
                  <w:rFonts w:eastAsia="SimSun"/>
                  <w:szCs w:val="20"/>
                </w:rPr>
                <w:t>or RRC_CONNECTED UEs</w:t>
              </w:r>
              <w:r>
                <w:rPr>
                  <w:rFonts w:eastAsia="SimSun"/>
                  <w:szCs w:val="20"/>
                </w:rPr>
                <w:t>, at least support group-common PDCCH with CRC scrambled by a common RNTI to schedule an MBS PDSCH</w:t>
              </w:r>
              <w:r w:rsidRPr="0063497E">
                <w:rPr>
                  <w:rFonts w:eastAsia="SimSun"/>
                  <w:szCs w:val="20"/>
                </w:rPr>
                <w:t>.</w:t>
              </w:r>
            </w:ins>
          </w:p>
          <w:p w14:paraId="24A93CB5" w14:textId="0C481014" w:rsidR="00BB0323" w:rsidRPr="00F808A8" w:rsidRDefault="00BB0323" w:rsidP="00BB0323">
            <w:pPr>
              <w:pStyle w:val="af3"/>
              <w:widowControl w:val="0"/>
              <w:numPr>
                <w:ilvl w:val="1"/>
                <w:numId w:val="25"/>
              </w:numPr>
              <w:rPr>
                <w:ins w:id="233" w:author="LEE Young Dae/5G Wireless Communication Standard Task(youngdae.lee@lge.com)" w:date="2020-08-24T11:34:00Z"/>
                <w:rFonts w:eastAsia="SimSun"/>
                <w:szCs w:val="20"/>
              </w:rPr>
            </w:pPr>
            <w:ins w:id="234" w:author="LEE Young Dae/5G Wireless Communication Standard Task(youngdae.lee@lge.com)" w:date="2020-08-24T11:34:00Z">
              <w:r>
                <w:rPr>
                  <w:rFonts w:eastAsia="SimSun"/>
                  <w:szCs w:val="20"/>
                </w:rPr>
                <w:t xml:space="preserve">FFS: whether to support UE-specific PDCCH to schedule an </w:t>
              </w:r>
              <w:r w:rsidRPr="00BB0323">
                <w:rPr>
                  <w:rFonts w:eastAsia="SimSun"/>
                  <w:strike/>
                  <w:color w:val="FF0000"/>
                  <w:szCs w:val="20"/>
                  <w:rPrChange w:id="235" w:author="LEE Young Dae/5G Wireless Communication Standard Task(youngdae.lee@lge.com)" w:date="2020-08-24T11:36:00Z">
                    <w:rPr>
                      <w:rFonts w:eastAsia="SimSun"/>
                      <w:szCs w:val="20"/>
                    </w:rPr>
                  </w:rPrChange>
                </w:rPr>
                <w:t>MBS</w:t>
              </w:r>
              <w:r>
                <w:rPr>
                  <w:rFonts w:eastAsia="SimSun"/>
                  <w:szCs w:val="20"/>
                </w:rPr>
                <w:t xml:space="preserve"> PDSCH which </w:t>
              </w:r>
              <w:r w:rsidRPr="00C5331C">
                <w:rPr>
                  <w:rFonts w:eastAsia="SimSun"/>
                  <w:szCs w:val="20"/>
                </w:rPr>
                <w:t>could be UE-specific or common for a group of UEs</w:t>
              </w:r>
            </w:ins>
            <w:ins w:id="236" w:author="LEE Young Dae/5G Wireless Communication Standard Task(youngdae.lee@lge.com)" w:date="2020-08-24T11:36:00Z">
              <w:r w:rsidRPr="00BB0323">
                <w:rPr>
                  <w:rFonts w:eastAsia="SimSun"/>
                  <w:color w:val="FF0000"/>
                  <w:szCs w:val="20"/>
                  <w:rPrChange w:id="237" w:author="LEE Young Dae/5G Wireless Communication Standard Task(youngdae.lee@lge.com)" w:date="2020-08-24T11:36:00Z">
                    <w:rPr>
                      <w:rFonts w:eastAsia="SimSun"/>
                      <w:szCs w:val="20"/>
                    </w:rPr>
                  </w:rPrChange>
                </w:rPr>
                <w:t xml:space="preserve"> </w:t>
              </w:r>
              <w:r w:rsidRPr="00BB0323">
                <w:rPr>
                  <w:rFonts w:eastAsia="SimSun"/>
                  <w:color w:val="FF0000"/>
                  <w:szCs w:val="20"/>
                  <w:u w:val="single"/>
                  <w:rPrChange w:id="238" w:author="LEE Young Dae/5G Wireless Communication Standard Task(youngdae.lee@lge.com)" w:date="2020-08-24T11:36:00Z">
                    <w:rPr>
                      <w:rFonts w:eastAsia="SimSun"/>
                      <w:szCs w:val="20"/>
                    </w:rPr>
                  </w:rPrChange>
                </w:rPr>
                <w:t xml:space="preserve">for </w:t>
              </w:r>
            </w:ins>
            <w:ins w:id="239" w:author="LEE Young Dae/5G Wireless Communication Standard Task(youngdae.lee@lge.com)" w:date="2020-08-24T11:41:00Z">
              <w:r>
                <w:rPr>
                  <w:rFonts w:eastAsia="SimSun"/>
                  <w:color w:val="FF0000"/>
                  <w:szCs w:val="20"/>
                  <w:u w:val="single"/>
                </w:rPr>
                <w:t xml:space="preserve">transmission of </w:t>
              </w:r>
            </w:ins>
            <w:ins w:id="240" w:author="LEE Young Dae/5G Wireless Communication Standard Task(youngdae.lee@lge.com)" w:date="2020-08-24T11:36:00Z">
              <w:r w:rsidRPr="00BB0323">
                <w:rPr>
                  <w:rFonts w:eastAsia="SimSun"/>
                  <w:color w:val="FF0000"/>
                  <w:szCs w:val="20"/>
                  <w:u w:val="single"/>
                  <w:rPrChange w:id="241" w:author="LEE Young Dae/5G Wireless Communication Standard Task(youngdae.lee@lge.com)" w:date="2020-08-24T11:36:00Z">
                    <w:rPr>
                      <w:rFonts w:eastAsia="SimSun"/>
                      <w:szCs w:val="20"/>
                    </w:rPr>
                  </w:rPrChange>
                </w:rPr>
                <w:t>MBS</w:t>
              </w:r>
              <w:r w:rsidRPr="00BB0323">
                <w:rPr>
                  <w:rFonts w:eastAsia="SimSun"/>
                  <w:color w:val="FF0000"/>
                  <w:szCs w:val="20"/>
                  <w:u w:val="single"/>
                  <w:rPrChange w:id="242" w:author="LEE Young Dae/5G Wireless Communication Standard Task(youngdae.lee@lge.com)" w:date="2020-08-24T11:36:00Z">
                    <w:rPr>
                      <w:rFonts w:eastAsia="SimSun"/>
                      <w:color w:val="FF0000"/>
                      <w:szCs w:val="20"/>
                    </w:rPr>
                  </w:rPrChange>
                </w:rPr>
                <w:t xml:space="preserve"> data</w:t>
              </w:r>
            </w:ins>
            <w:ins w:id="243" w:author="LEE Young Dae/5G Wireless Communication Standard Task(youngdae.lee@lge.com)" w:date="2020-08-24T11:34:00Z">
              <w:r w:rsidRPr="00C5331C">
                <w:rPr>
                  <w:rFonts w:eastAsia="SimSun"/>
                  <w:szCs w:val="20"/>
                </w:rPr>
                <w:t>.</w:t>
              </w:r>
            </w:ins>
          </w:p>
          <w:p w14:paraId="6C2D08DA" w14:textId="2E6BDEA2" w:rsidR="00BB0323" w:rsidRDefault="00BB0323" w:rsidP="00BB0323">
            <w:pPr>
              <w:widowControl w:val="0"/>
              <w:overflowPunct/>
              <w:autoSpaceDE/>
              <w:adjustRightInd/>
              <w:spacing w:after="0"/>
              <w:rPr>
                <w:ins w:id="244" w:author="LEE Young Dae/5G Wireless Communication Standard Task(youngdae.lee@lge.com)" w:date="2020-08-24T11:42:00Z"/>
                <w:rFonts w:ascii="Calibri" w:eastAsia="맑은 고딕" w:hAnsi="Calibri"/>
                <w:kern w:val="2"/>
                <w:sz w:val="21"/>
                <w:szCs w:val="22"/>
                <w:lang w:eastAsia="ko-KR"/>
              </w:rPr>
            </w:pPr>
            <w:ins w:id="245" w:author="LEE Young Dae/5G Wireless Communication Standard Task(youngdae.lee@lge.com)" w:date="2020-08-24T11:41:00Z">
              <w:r>
                <w:rPr>
                  <w:rFonts w:ascii="Calibri" w:eastAsia="맑은 고딕" w:hAnsi="Calibri"/>
                  <w:kern w:val="2"/>
                  <w:sz w:val="21"/>
                  <w:szCs w:val="22"/>
                  <w:lang w:eastAsia="ko-KR"/>
                </w:rPr>
                <w:t>Regarding Proposal 2,</w:t>
              </w:r>
              <w:r>
                <w:rPr>
                  <w:rFonts w:ascii="Calibri" w:eastAsia="맑은 고딕" w:hAnsi="Calibri" w:hint="eastAsia"/>
                  <w:kern w:val="2"/>
                  <w:sz w:val="21"/>
                  <w:szCs w:val="22"/>
                  <w:lang w:eastAsia="ko-KR"/>
                </w:rPr>
                <w:t xml:space="preserve"> </w:t>
              </w:r>
              <w:r>
                <w:rPr>
                  <w:rFonts w:ascii="Calibri" w:eastAsia="맑은 고딕" w:hAnsi="Calibri"/>
                  <w:kern w:val="2"/>
                  <w:sz w:val="21"/>
                  <w:szCs w:val="22"/>
                  <w:lang w:eastAsia="ko-KR"/>
                </w:rPr>
                <w:t xml:space="preserve">if </w:t>
              </w:r>
              <w:r w:rsidRPr="00BB0323">
                <w:rPr>
                  <w:rFonts w:ascii="Calibri" w:eastAsia="맑은 고딕" w:hAnsi="Calibri"/>
                  <w:kern w:val="2"/>
                  <w:sz w:val="21"/>
                  <w:szCs w:val="22"/>
                  <w:lang w:eastAsia="ko-KR"/>
                </w:rPr>
                <w:t>HARQ-ACK feedback can be optionally disabled</w:t>
              </w:r>
              <w:r>
                <w:rPr>
                  <w:rFonts w:ascii="Calibri" w:eastAsia="맑은 고딕" w:hAnsi="Calibri"/>
                  <w:kern w:val="2"/>
                  <w:sz w:val="21"/>
                  <w:szCs w:val="22"/>
                  <w:lang w:eastAsia="ko-KR"/>
                </w:rPr>
                <w:t xml:space="preserve">, it can be optionally enabled. </w:t>
              </w:r>
            </w:ins>
            <w:ins w:id="246" w:author="LEE Young Dae/5G Wireless Communication Standard Task(youngdae.lee@lge.com)" w:date="2020-08-24T11:42:00Z">
              <w:r>
                <w:rPr>
                  <w:rFonts w:ascii="Calibri" w:eastAsia="맑은 고딕" w:hAnsi="Calibri"/>
                  <w:kern w:val="2"/>
                  <w:sz w:val="21"/>
                  <w:szCs w:val="22"/>
                  <w:lang w:eastAsia="ko-KR"/>
                </w:rPr>
                <w:t>Thus, we propose to clarify the proposal 2 as follows:</w:t>
              </w:r>
            </w:ins>
          </w:p>
          <w:p w14:paraId="764051E5" w14:textId="77777777" w:rsidR="00BB0323" w:rsidRPr="00F808A8" w:rsidRDefault="00BB0323" w:rsidP="00BB0323">
            <w:pPr>
              <w:pStyle w:val="af3"/>
              <w:widowControl w:val="0"/>
              <w:numPr>
                <w:ilvl w:val="0"/>
                <w:numId w:val="25"/>
              </w:numPr>
              <w:rPr>
                <w:ins w:id="247" w:author="LEE Young Dae/5G Wireless Communication Standard Task(youngdae.lee@lge.com)" w:date="2020-08-24T11:42:00Z"/>
                <w:rFonts w:eastAsia="SimSun"/>
                <w:szCs w:val="20"/>
                <w:highlight w:val="cyan"/>
              </w:rPr>
            </w:pPr>
            <w:ins w:id="248" w:author="LEE Young Dae/5G Wireless Communication Standard Task(youngdae.lee@lge.com)" w:date="2020-08-24T11:42:00Z">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ins>
          </w:p>
          <w:p w14:paraId="1C92A36C" w14:textId="77777777" w:rsidR="00BB0323" w:rsidRPr="00CC5313" w:rsidRDefault="00BB0323" w:rsidP="00BB0323">
            <w:pPr>
              <w:pStyle w:val="af3"/>
              <w:widowControl w:val="0"/>
              <w:numPr>
                <w:ilvl w:val="1"/>
                <w:numId w:val="25"/>
              </w:numPr>
              <w:rPr>
                <w:ins w:id="249" w:author="LEE Young Dae/5G Wireless Communication Standard Task(youngdae.lee@lge.com)" w:date="2020-08-24T11:42:00Z"/>
                <w:rFonts w:eastAsia="SimSun"/>
                <w:szCs w:val="20"/>
              </w:rPr>
            </w:pPr>
            <w:ins w:id="250" w:author="LEE Young Dae/5G Wireless Communication Standard Task(youngdae.lee@lge.com)" w:date="2020-08-24T11:42:00Z">
              <w:r w:rsidRPr="00CC5313">
                <w:rPr>
                  <w:rFonts w:eastAsia="SimSun"/>
                  <w:szCs w:val="20"/>
                </w:rPr>
                <w:t>FFS: The detailed HARQ-ACK feedback solutions, e.g., ACK/NACK based, NACK-only based.</w:t>
              </w:r>
            </w:ins>
          </w:p>
          <w:p w14:paraId="409428FF" w14:textId="0EF59269" w:rsidR="00BB0323" w:rsidRPr="00F808A8" w:rsidRDefault="00BB0323" w:rsidP="00BB0323">
            <w:pPr>
              <w:pStyle w:val="af3"/>
              <w:widowControl w:val="0"/>
              <w:numPr>
                <w:ilvl w:val="1"/>
                <w:numId w:val="25"/>
              </w:numPr>
              <w:rPr>
                <w:ins w:id="251" w:author="LEE Young Dae/5G Wireless Communication Standard Task(youngdae.lee@lge.com)" w:date="2020-08-24T11:42:00Z"/>
                <w:rFonts w:eastAsia="SimSun"/>
                <w:szCs w:val="20"/>
              </w:rPr>
            </w:pPr>
            <w:ins w:id="252" w:author="LEE Young Dae/5G Wireless Communication Standard Task(youngdae.lee@lge.com)" w:date="2020-08-24T11:42:00Z">
              <w:r w:rsidRPr="00CC5313">
                <w:rPr>
                  <w:rFonts w:eastAsia="SimSun"/>
                  <w:szCs w:val="20"/>
                </w:rPr>
                <w:t>FFS: HARQ-ACK feedback can be optionally disabled</w:t>
              </w:r>
              <w:r w:rsidRPr="00BB0323">
                <w:rPr>
                  <w:rFonts w:eastAsia="SimSun"/>
                  <w:color w:val="FF0000"/>
                  <w:szCs w:val="20"/>
                  <w:u w:val="single"/>
                  <w:rPrChange w:id="253" w:author="LEE Young Dae/5G Wireless Communication Standard Task(youngdae.lee@lge.com)" w:date="2020-08-24T11:42:00Z">
                    <w:rPr>
                      <w:rFonts w:eastAsia="SimSun"/>
                      <w:szCs w:val="20"/>
                    </w:rPr>
                  </w:rPrChange>
                </w:rPr>
                <w:t xml:space="preserve"> and/or enabled</w:t>
              </w:r>
              <w:r>
                <w:rPr>
                  <w:rFonts w:eastAsia="SimSun"/>
                  <w:szCs w:val="20"/>
                </w:rPr>
                <w:t>.</w:t>
              </w:r>
            </w:ins>
          </w:p>
          <w:p w14:paraId="0B62CC36" w14:textId="5D2A0A6C" w:rsidR="00BB0323" w:rsidRPr="00BB0323" w:rsidRDefault="00BB0323" w:rsidP="00BB0323">
            <w:pPr>
              <w:widowControl w:val="0"/>
              <w:overflowPunct/>
              <w:autoSpaceDE/>
              <w:adjustRightInd/>
              <w:spacing w:after="0"/>
              <w:rPr>
                <w:ins w:id="254" w:author="Fei Wang" w:date="2020-08-23T19:59:00Z"/>
                <w:rFonts w:ascii="Calibri" w:eastAsia="맑은 고딕" w:hAnsi="Calibri" w:hint="eastAsia"/>
                <w:kern w:val="2"/>
                <w:sz w:val="21"/>
                <w:szCs w:val="22"/>
                <w:lang w:val="fr-FR" w:eastAsia="ko-KR"/>
                <w:rPrChange w:id="255" w:author="LEE Young Dae/5G Wireless Communication Standard Task(youngdae.lee@lge.com)" w:date="2020-08-24T11:32:00Z">
                  <w:rPr>
                    <w:ins w:id="256" w:author="Fei Wang" w:date="2020-08-23T19:59:00Z"/>
                    <w:rFonts w:ascii="Calibri" w:hAnsi="Calibri"/>
                    <w:kern w:val="2"/>
                    <w:sz w:val="21"/>
                    <w:szCs w:val="22"/>
                    <w:lang w:val="fr-FR" w:eastAsia="zh-CN"/>
                  </w:rPr>
                </w:rPrChange>
              </w:rPr>
              <w:pPrChange w:id="257" w:author="LEE Young Dae/5G Wireless Communication Standard Task(youngdae.lee@lge.com)" w:date="2020-08-24T11:34:00Z">
                <w:pPr>
                  <w:widowControl w:val="0"/>
                  <w:overflowPunct/>
                  <w:autoSpaceDE/>
                  <w:adjustRightInd/>
                  <w:spacing w:after="0"/>
                </w:pPr>
              </w:pPrChange>
            </w:pPr>
            <w:bookmarkStart w:id="258" w:name="_GoBack"/>
            <w:bookmarkEnd w:id="258"/>
          </w:p>
        </w:tc>
      </w:tr>
      <w:tr w:rsidR="00F95926" w14:paraId="28ACBE4C" w14:textId="77777777" w:rsidTr="00BB0323">
        <w:trPr>
          <w:ins w:id="25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1EA9017A" w14:textId="2FF01D83" w:rsidR="00F95926" w:rsidRDefault="00F95926" w:rsidP="00BB0323">
            <w:pPr>
              <w:widowControl w:val="0"/>
              <w:overflowPunct/>
              <w:autoSpaceDE/>
              <w:adjustRightInd/>
              <w:spacing w:after="0"/>
              <w:rPr>
                <w:ins w:id="260" w:author="Fei Wang" w:date="2020-08-23T19:59:00Z"/>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54AA69E1" w14:textId="77777777" w:rsidR="00F95926" w:rsidRDefault="00F95926" w:rsidP="00BB0323">
            <w:pPr>
              <w:widowControl w:val="0"/>
              <w:overflowPunct/>
              <w:autoSpaceDE/>
              <w:adjustRightInd/>
              <w:spacing w:after="0"/>
              <w:rPr>
                <w:ins w:id="261" w:author="Fei Wang" w:date="2020-08-23T19:59:00Z"/>
                <w:rFonts w:ascii="Calibri" w:hAnsi="Calibri"/>
                <w:kern w:val="2"/>
                <w:sz w:val="21"/>
                <w:szCs w:val="22"/>
                <w:lang w:val="fr-FR" w:eastAsia="zh-CN"/>
              </w:rPr>
            </w:pPr>
          </w:p>
        </w:tc>
      </w:tr>
      <w:tr w:rsidR="00F95926" w14:paraId="4FE0B160" w14:textId="77777777" w:rsidTr="00BB0323">
        <w:trPr>
          <w:ins w:id="262"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060D301F" w14:textId="77777777" w:rsidR="00F95926" w:rsidRDefault="00F95926" w:rsidP="00BB0323">
            <w:pPr>
              <w:widowControl w:val="0"/>
              <w:overflowPunct/>
              <w:autoSpaceDE/>
              <w:adjustRightInd/>
              <w:spacing w:after="0"/>
              <w:rPr>
                <w:ins w:id="263" w:author="Fei Wang" w:date="2020-08-23T19:59:00Z"/>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42FBC5D1" w14:textId="77777777" w:rsidR="00F95926" w:rsidRDefault="00F95926" w:rsidP="00BB0323">
            <w:pPr>
              <w:widowControl w:val="0"/>
              <w:overflowPunct/>
              <w:autoSpaceDE/>
              <w:adjustRightInd/>
              <w:spacing w:after="0"/>
              <w:rPr>
                <w:ins w:id="264" w:author="Fei Wang" w:date="2020-08-23T19:59:00Z"/>
                <w:rFonts w:ascii="Calibri" w:hAnsi="Calibri"/>
                <w:kern w:val="2"/>
                <w:sz w:val="21"/>
                <w:szCs w:val="22"/>
                <w:lang w:val="fr-FR" w:eastAsia="zh-CN"/>
              </w:rPr>
            </w:pPr>
          </w:p>
        </w:tc>
      </w:tr>
      <w:tr w:rsidR="00F95926" w14:paraId="49466CAF" w14:textId="77777777" w:rsidTr="00BB0323">
        <w:trPr>
          <w:ins w:id="265"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A019087" w14:textId="77777777" w:rsidR="00F95926" w:rsidRDefault="00F95926" w:rsidP="00BB0323">
            <w:pPr>
              <w:widowControl w:val="0"/>
              <w:overflowPunct/>
              <w:autoSpaceDE/>
              <w:adjustRightInd/>
              <w:spacing w:after="0"/>
              <w:rPr>
                <w:ins w:id="266" w:author="Fei Wang" w:date="2020-08-23T19:59:00Z"/>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29129763" w14:textId="77777777" w:rsidR="00F95926" w:rsidRDefault="00F95926" w:rsidP="00BB0323">
            <w:pPr>
              <w:widowControl w:val="0"/>
              <w:overflowPunct/>
              <w:autoSpaceDE/>
              <w:adjustRightInd/>
              <w:spacing w:after="0"/>
              <w:rPr>
                <w:ins w:id="267" w:author="Fei Wang" w:date="2020-08-23T19:59:00Z"/>
                <w:rFonts w:ascii="Calibri" w:hAnsi="Calibri"/>
                <w:kern w:val="2"/>
                <w:sz w:val="21"/>
                <w:szCs w:val="22"/>
                <w:lang w:val="fr-FR" w:eastAsia="zh-CN"/>
              </w:rPr>
            </w:pPr>
          </w:p>
        </w:tc>
      </w:tr>
      <w:tr w:rsidR="00F95926" w14:paraId="42F2F01D" w14:textId="77777777" w:rsidTr="00BB0323">
        <w:trPr>
          <w:ins w:id="268"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DC44680" w14:textId="77777777" w:rsidR="00F95926" w:rsidRDefault="00F95926" w:rsidP="00BB0323">
            <w:pPr>
              <w:widowControl w:val="0"/>
              <w:overflowPunct/>
              <w:autoSpaceDE/>
              <w:adjustRightInd/>
              <w:spacing w:after="0"/>
              <w:rPr>
                <w:ins w:id="269" w:author="Fei Wang" w:date="2020-08-23T19:59:00Z"/>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5DD15691" w14:textId="77777777" w:rsidR="00F95926" w:rsidRDefault="00F95926" w:rsidP="00BB0323">
            <w:pPr>
              <w:widowControl w:val="0"/>
              <w:overflowPunct/>
              <w:autoSpaceDE/>
              <w:adjustRightInd/>
              <w:spacing w:after="0"/>
              <w:rPr>
                <w:ins w:id="270" w:author="Fei Wang" w:date="2020-08-23T19:59:00Z"/>
                <w:rFonts w:ascii="Calibri" w:hAnsi="Calibri"/>
                <w:kern w:val="2"/>
                <w:sz w:val="21"/>
                <w:szCs w:val="22"/>
                <w:lang w:val="fr-FR" w:eastAsia="zh-CN"/>
              </w:rPr>
            </w:pPr>
          </w:p>
        </w:tc>
      </w:tr>
      <w:tr w:rsidR="00F95926" w14:paraId="22EE3846" w14:textId="77777777" w:rsidTr="00BB0323">
        <w:trPr>
          <w:ins w:id="271"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CF2508A" w14:textId="77777777" w:rsidR="00F95926" w:rsidRDefault="00F95926" w:rsidP="00BB0323">
            <w:pPr>
              <w:widowControl w:val="0"/>
              <w:overflowPunct/>
              <w:autoSpaceDE/>
              <w:adjustRightInd/>
              <w:spacing w:after="0"/>
              <w:rPr>
                <w:ins w:id="272" w:author="Fei Wang" w:date="2020-08-23T19:59:00Z"/>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7708AD53" w14:textId="77777777" w:rsidR="00F95926" w:rsidRDefault="00F95926" w:rsidP="00BB0323">
            <w:pPr>
              <w:widowControl w:val="0"/>
              <w:overflowPunct/>
              <w:autoSpaceDE/>
              <w:adjustRightInd/>
              <w:spacing w:after="0"/>
              <w:rPr>
                <w:ins w:id="273" w:author="Fei Wang" w:date="2020-08-23T19:59:00Z"/>
                <w:rFonts w:ascii="Calibri" w:hAnsi="Calibri"/>
                <w:kern w:val="2"/>
                <w:sz w:val="21"/>
                <w:szCs w:val="22"/>
                <w:lang w:val="fr-FR" w:eastAsia="zh-CN"/>
              </w:rPr>
            </w:pPr>
          </w:p>
        </w:tc>
      </w:tr>
      <w:tr w:rsidR="00F95926" w14:paraId="6673BE09" w14:textId="77777777" w:rsidTr="00BB0323">
        <w:trPr>
          <w:ins w:id="274"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7F1974B" w14:textId="77777777" w:rsidR="00F95926" w:rsidRDefault="00F95926" w:rsidP="00BB0323">
            <w:pPr>
              <w:widowControl w:val="0"/>
              <w:overflowPunct/>
              <w:autoSpaceDE/>
              <w:adjustRightInd/>
              <w:spacing w:after="0"/>
              <w:rPr>
                <w:ins w:id="275" w:author="Fei Wang" w:date="2020-08-23T19:59:00Z"/>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7A45E51F" w14:textId="77777777" w:rsidR="00F95926" w:rsidRDefault="00F95926" w:rsidP="00BB0323">
            <w:pPr>
              <w:widowControl w:val="0"/>
              <w:overflowPunct/>
              <w:autoSpaceDE/>
              <w:adjustRightInd/>
              <w:spacing w:after="0"/>
              <w:rPr>
                <w:ins w:id="276" w:author="Fei Wang" w:date="2020-08-23T19:59:00Z"/>
                <w:rFonts w:ascii="Calibri" w:hAnsi="Calibri"/>
                <w:kern w:val="2"/>
                <w:sz w:val="21"/>
                <w:szCs w:val="22"/>
                <w:lang w:val="fr-FR" w:eastAsia="zh-CN"/>
              </w:rPr>
            </w:pPr>
          </w:p>
        </w:tc>
      </w:tr>
    </w:tbl>
    <w:p w14:paraId="014E4F24" w14:textId="77777777" w:rsidR="00F95926" w:rsidRDefault="00F95926" w:rsidP="00F95926">
      <w:pPr>
        <w:jc w:val="both"/>
        <w:rPr>
          <w:ins w:id="277" w:author="Fei Wang" w:date="2020-08-23T19:59:00Z"/>
          <w:b/>
          <w:lang w:val="en-GB" w:eastAsia="zh-CN"/>
        </w:rPr>
      </w:pPr>
    </w:p>
    <w:p w14:paraId="1017851F" w14:textId="5BBFC91A" w:rsidR="00606EB5" w:rsidRDefault="00606EB5" w:rsidP="00A26709">
      <w:pPr>
        <w:jc w:val="both"/>
        <w:rPr>
          <w:ins w:id="278" w:author="Fei Wang" w:date="2020-08-23T19:59:00Z"/>
        </w:rPr>
      </w:pPr>
    </w:p>
    <w:p w14:paraId="6792BFF0" w14:textId="37DBDB17" w:rsidR="00F95926" w:rsidRDefault="00F95926" w:rsidP="00A26709">
      <w:pPr>
        <w:jc w:val="both"/>
        <w:rPr>
          <w:ins w:id="279" w:author="Fei Wang" w:date="2020-08-23T19:59:00Z"/>
        </w:rPr>
      </w:pPr>
    </w:p>
    <w:p w14:paraId="0870CD90" w14:textId="77777777" w:rsidR="00F95926" w:rsidRDefault="00F95926" w:rsidP="00A26709">
      <w:pPr>
        <w:jc w:val="both"/>
      </w:pPr>
    </w:p>
    <w:p w14:paraId="052C9B19" w14:textId="1B66F53B" w:rsidR="00CF3916" w:rsidRPr="00DC2603" w:rsidRDefault="00B479E2" w:rsidP="00DC2603">
      <w:pPr>
        <w:pStyle w:val="1"/>
      </w:pPr>
      <w:r w:rsidRPr="00B479E2">
        <w:t xml:space="preserve">Companies’ Views on </w:t>
      </w:r>
      <w:r w:rsidR="00402069">
        <w:t>high priority issues</w:t>
      </w:r>
      <w:r w:rsidR="00AA148E">
        <w:t xml:space="preserve"> in Phase </w:t>
      </w:r>
      <w:r w:rsidR="00402069">
        <w:t>2</w:t>
      </w:r>
    </w:p>
    <w:p w14:paraId="35C011E3" w14:textId="23A67328" w:rsidR="00E570F8" w:rsidRDefault="00E570F8" w:rsidP="00E570F8">
      <w:pPr>
        <w:jc w:val="both"/>
        <w:rPr>
          <w:b/>
          <w:i/>
          <w:u w:val="single"/>
          <w:lang w:val="en-GB" w:eastAsia="zh-CN"/>
        </w:rPr>
      </w:pPr>
      <w:r>
        <w:rPr>
          <w:b/>
          <w:i/>
          <w:u w:val="single"/>
          <w:lang w:val="en-GB" w:eastAsia="zh-CN"/>
        </w:rPr>
        <w:t>Group scheduling mechanisms</w:t>
      </w:r>
      <w:r w:rsidR="00EC1679">
        <w:rPr>
          <w:b/>
          <w:i/>
          <w:u w:val="single"/>
          <w:lang w:val="en-GB" w:eastAsia="zh-CN"/>
        </w:rPr>
        <w:t xml:space="preserve"> for RRC_CONNECTED UEs </w:t>
      </w:r>
    </w:p>
    <w:p w14:paraId="247B0563" w14:textId="707B9A60" w:rsidR="00E570F8" w:rsidRDefault="00E570F8" w:rsidP="00E570F8">
      <w:pPr>
        <w:jc w:val="both"/>
        <w:rPr>
          <w:lang w:val="en-GB" w:eastAsia="zh-CN"/>
        </w:rPr>
      </w:pPr>
      <w:r>
        <w:rPr>
          <w:lang w:val="en-GB" w:eastAsia="zh-CN"/>
        </w:rPr>
        <w:t xml:space="preserve">Based on companies’ submitted contributions, two group scheduling mechanisms </w:t>
      </w:r>
      <w:r w:rsidR="00C049C8">
        <w:rPr>
          <w:lang w:val="en-GB" w:eastAsia="zh-CN"/>
        </w:rPr>
        <w:t>were</w:t>
      </w:r>
      <w:r>
        <w:rPr>
          <w:lang w:val="en-GB" w:eastAsia="zh-CN"/>
        </w:rPr>
        <w:t xml:space="preserv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1E8A6B3A" w14:textId="77777777" w:rsidR="00E570F8" w:rsidRDefault="00E570F8" w:rsidP="00E570F8">
      <w:pPr>
        <w:jc w:val="both"/>
        <w:rPr>
          <w:lang w:val="en-GB" w:eastAsia="zh-CN"/>
        </w:rPr>
      </w:pPr>
      <w:r>
        <w:rPr>
          <w:lang w:val="en-GB"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3F4055C1" w14:textId="77777777" w:rsidR="00E570F8" w:rsidRDefault="00E570F8" w:rsidP="00E570F8">
      <w:pPr>
        <w:jc w:val="both"/>
        <w:rPr>
          <w:lang w:val="en-GB" w:eastAsia="zh-CN"/>
        </w:rPr>
      </w:pPr>
      <w:r>
        <w:rPr>
          <w:lang w:val="en-GB" w:eastAsia="zh-CN"/>
        </w:rPr>
        <w:t>One company proposed to also consider sub-G-RNTI</w:t>
      </w:r>
      <w:r>
        <w:rPr>
          <w:lang w:val="en-GB"/>
        </w:rPr>
        <w:t xml:space="preserve"> </w:t>
      </w:r>
      <w:r>
        <w:t xml:space="preserve">PDCCH </w:t>
      </w:r>
      <w:r>
        <w:rPr>
          <w:lang w:val="en-GB" w:eastAsia="zh-CN"/>
        </w:rPr>
        <w:t>based group scheduling, in which sub-G-RNTI can be used to scramble a sub-group common PDCCH for a small group scheduling. This mechanism seems to fall into group-common PDCCH based group scheduling in high level, if any difference, the details can be considered in later stage.</w:t>
      </w:r>
    </w:p>
    <w:tbl>
      <w:tblPr>
        <w:tblStyle w:val="ad"/>
        <w:tblW w:w="0" w:type="auto"/>
        <w:tblLook w:val="04A0" w:firstRow="1" w:lastRow="0" w:firstColumn="1" w:lastColumn="0" w:noHBand="0" w:noVBand="1"/>
      </w:tblPr>
      <w:tblGrid>
        <w:gridCol w:w="4855"/>
        <w:gridCol w:w="5107"/>
      </w:tblGrid>
      <w:tr w:rsidR="00E570F8" w14:paraId="25080E9C" w14:textId="77777777" w:rsidTr="00E570F8">
        <w:tc>
          <w:tcPr>
            <w:tcW w:w="4855" w:type="dxa"/>
            <w:tcBorders>
              <w:top w:val="single" w:sz="4" w:space="0" w:color="auto"/>
              <w:left w:val="single" w:sz="4" w:space="0" w:color="auto"/>
              <w:bottom w:val="single" w:sz="4" w:space="0" w:color="auto"/>
              <w:right w:val="single" w:sz="4" w:space="0" w:color="auto"/>
            </w:tcBorders>
            <w:hideMark/>
          </w:tcPr>
          <w:p w14:paraId="2226A41B" w14:textId="77777777" w:rsidR="00E570F8" w:rsidRDefault="00E570F8">
            <w:pPr>
              <w:jc w:val="left"/>
              <w:rPr>
                <w:b/>
                <w:lang w:eastAsia="zh-CN"/>
              </w:rPr>
            </w:pPr>
            <w:r>
              <w:rPr>
                <w:b/>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3F72753A" w14:textId="77777777" w:rsidR="00E570F8" w:rsidRDefault="00E570F8">
            <w:pPr>
              <w:rPr>
                <w:b/>
                <w:lang w:eastAsia="zh-CN"/>
              </w:rPr>
            </w:pPr>
            <w:r>
              <w:rPr>
                <w:b/>
                <w:lang w:eastAsia="zh-CN"/>
              </w:rPr>
              <w:t>Companies</w:t>
            </w:r>
          </w:p>
        </w:tc>
      </w:tr>
      <w:tr w:rsidR="00E570F8" w14:paraId="0C69C674" w14:textId="77777777" w:rsidTr="00E570F8">
        <w:tc>
          <w:tcPr>
            <w:tcW w:w="4855" w:type="dxa"/>
            <w:tcBorders>
              <w:top w:val="single" w:sz="4" w:space="0" w:color="auto"/>
              <w:left w:val="single" w:sz="4" w:space="0" w:color="auto"/>
              <w:bottom w:val="single" w:sz="4" w:space="0" w:color="auto"/>
              <w:right w:val="single" w:sz="4" w:space="0" w:color="auto"/>
            </w:tcBorders>
            <w:hideMark/>
          </w:tcPr>
          <w:p w14:paraId="412536A9" w14:textId="77777777" w:rsidR="00E570F8" w:rsidRDefault="00E570F8">
            <w:pPr>
              <w:rPr>
                <w:lang w:eastAsia="zh-CN"/>
              </w:rPr>
            </w:pPr>
            <w:r>
              <w:rPr>
                <w:lang w:val="en-GB" w:eastAsia="zh-CN"/>
              </w:rPr>
              <w:t>Option 1: group-common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4BAECFE1" w14:textId="77777777" w:rsidR="00E570F8" w:rsidRDefault="00E570F8">
            <w:pPr>
              <w:rPr>
                <w:lang w:eastAsia="zh-CN"/>
              </w:rPr>
            </w:pPr>
            <w:r>
              <w:rPr>
                <w:lang w:eastAsia="zh-CN"/>
              </w:rPr>
              <w:t>Huawei, Nokia, QC, Convida, ZTE, Intel, CATT, CMCC, LG</w:t>
            </w:r>
          </w:p>
        </w:tc>
      </w:tr>
      <w:tr w:rsidR="00E570F8" w14:paraId="7E41878E" w14:textId="77777777" w:rsidTr="00E570F8">
        <w:tc>
          <w:tcPr>
            <w:tcW w:w="4855" w:type="dxa"/>
            <w:tcBorders>
              <w:top w:val="single" w:sz="4" w:space="0" w:color="auto"/>
              <w:left w:val="single" w:sz="4" w:space="0" w:color="auto"/>
              <w:bottom w:val="single" w:sz="4" w:space="0" w:color="auto"/>
              <w:right w:val="single" w:sz="4" w:space="0" w:color="auto"/>
            </w:tcBorders>
            <w:hideMark/>
          </w:tcPr>
          <w:p w14:paraId="50EF1034" w14:textId="77777777" w:rsidR="00E570F8" w:rsidRDefault="00E570F8">
            <w:pPr>
              <w:rPr>
                <w:lang w:eastAsia="zh-CN"/>
              </w:rPr>
            </w:pPr>
            <w:r>
              <w:rPr>
                <w:lang w:val="en-GB"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7E4D8057" w14:textId="77777777" w:rsidR="00E570F8" w:rsidRDefault="00E570F8">
            <w:pPr>
              <w:rPr>
                <w:lang w:eastAsia="zh-CN"/>
              </w:rPr>
            </w:pPr>
            <w:r>
              <w:rPr>
                <w:lang w:eastAsia="zh-CN"/>
              </w:rPr>
              <w:t>CMCC, vivo, CATT</w:t>
            </w:r>
          </w:p>
        </w:tc>
      </w:tr>
    </w:tbl>
    <w:p w14:paraId="28009191" w14:textId="591B4BFD" w:rsidR="00CF3916" w:rsidRDefault="00CF3916" w:rsidP="00CF72FB">
      <w:pPr>
        <w:jc w:val="both"/>
        <w:rPr>
          <w:lang w:val="en-GB" w:eastAsia="zh-CN"/>
        </w:rPr>
      </w:pPr>
    </w:p>
    <w:p w14:paraId="073EFF02" w14:textId="08A96AEA" w:rsidR="00CF3916" w:rsidRPr="007F451D" w:rsidRDefault="00E570F8" w:rsidP="00CF72FB">
      <w:pPr>
        <w:jc w:val="both"/>
        <w:rPr>
          <w:i/>
        </w:rPr>
      </w:pPr>
      <w:r>
        <w:rPr>
          <w:b/>
          <w:lang w:val="en-GB"/>
        </w:rPr>
        <w:t>[</w:t>
      </w:r>
      <w:r w:rsidRPr="00E570F8">
        <w:rPr>
          <w:b/>
          <w:highlight w:val="cyan"/>
          <w:lang w:val="en-GB"/>
        </w:rPr>
        <w:t>High priority</w:t>
      </w:r>
      <w:r>
        <w:rPr>
          <w:b/>
          <w:lang w:val="en-GB"/>
        </w:rPr>
        <w:t>]</w:t>
      </w:r>
      <w:r>
        <w:rPr>
          <w:b/>
        </w:rPr>
        <w:t xml:space="preserve"> Issue 1 (</w:t>
      </w:r>
      <w:r w:rsidRPr="009F2F4A">
        <w:rPr>
          <w:b/>
        </w:rPr>
        <w:t>Question 1</w:t>
      </w:r>
      <w:r>
        <w:rPr>
          <w:b/>
        </w:rPr>
        <w:t xml:space="preserve"> in </w:t>
      </w:r>
      <w:r w:rsidRPr="00CF3916">
        <w:rPr>
          <w:b/>
        </w:rPr>
        <w:t>R1-2007001</w:t>
      </w:r>
      <w:r>
        <w:rPr>
          <w:b/>
        </w:rPr>
        <w:t>)</w:t>
      </w:r>
      <w:r>
        <w:t>:</w:t>
      </w:r>
      <w:r w:rsidRPr="00D77565">
        <w:t xml:space="preserve"> </w:t>
      </w:r>
      <w:r w:rsidRPr="007F451D">
        <w:rPr>
          <w:i/>
        </w:rPr>
        <w:t>Regarding the two high level group scheduling mechanisms, i.e., group-common PDCCH based group scheduling and UE-specific PDCCH based group scheduling, whether down selection is needed or both of them can be considered for MBS for RRC_CONNECTED UEs?</w:t>
      </w:r>
    </w:p>
    <w:p w14:paraId="66774C7A" w14:textId="631F0B3C" w:rsidR="00995CDB" w:rsidRDefault="00995CDB" w:rsidP="00CF72FB">
      <w:pPr>
        <w:jc w:val="both"/>
      </w:pPr>
    </w:p>
    <w:p w14:paraId="77096849" w14:textId="77777777" w:rsidR="00995CDB" w:rsidRDefault="00995CDB" w:rsidP="00995CDB">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995CDB" w14:paraId="7402145D" w14:textId="77777777" w:rsidTr="00995CDB">
        <w:tc>
          <w:tcPr>
            <w:tcW w:w="2122" w:type="dxa"/>
            <w:tcBorders>
              <w:top w:val="single" w:sz="4" w:space="0" w:color="auto"/>
              <w:left w:val="single" w:sz="4" w:space="0" w:color="auto"/>
              <w:bottom w:val="single" w:sz="4" w:space="0" w:color="auto"/>
              <w:right w:val="single" w:sz="4" w:space="0" w:color="auto"/>
            </w:tcBorders>
            <w:hideMark/>
          </w:tcPr>
          <w:p w14:paraId="3EF2A757" w14:textId="77777777" w:rsidR="00995CDB" w:rsidRDefault="00995CDB">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7E0A80F4" w14:textId="77777777" w:rsidR="00995CDB" w:rsidRDefault="00995CDB">
            <w:pPr>
              <w:spacing w:before="0" w:line="240" w:lineRule="auto"/>
              <w:jc w:val="left"/>
              <w:rPr>
                <w:rFonts w:ascii="Calibri" w:hAnsi="Calibri"/>
                <w:b/>
                <w:kern w:val="2"/>
                <w:sz w:val="21"/>
                <w:szCs w:val="22"/>
                <w:lang w:val="fr-FR" w:eastAsia="zh-CN"/>
              </w:rPr>
            </w:pPr>
            <w:r>
              <w:rPr>
                <w:b/>
                <w:lang w:val="en-GB" w:eastAsia="zh-CN"/>
              </w:rPr>
              <w:t>Comment</w:t>
            </w:r>
          </w:p>
        </w:tc>
      </w:tr>
      <w:tr w:rsidR="00995CDB" w14:paraId="30FABD01" w14:textId="77777777" w:rsidTr="00995CDB">
        <w:tc>
          <w:tcPr>
            <w:tcW w:w="2122" w:type="dxa"/>
            <w:tcBorders>
              <w:top w:val="single" w:sz="4" w:space="0" w:color="auto"/>
              <w:left w:val="single" w:sz="4" w:space="0" w:color="auto"/>
              <w:bottom w:val="single" w:sz="4" w:space="0" w:color="auto"/>
              <w:right w:val="single" w:sz="4" w:space="0" w:color="auto"/>
            </w:tcBorders>
          </w:tcPr>
          <w:p w14:paraId="0ED41A37" w14:textId="375F440F" w:rsidR="00995CDB" w:rsidRPr="00482C4E" w:rsidRDefault="002D566A">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4977C341" w14:textId="1D06EC57" w:rsidR="002D566A" w:rsidRDefault="001F18F9">
            <w:pPr>
              <w:widowControl w:val="0"/>
              <w:overflowPunct/>
              <w:autoSpaceDE/>
              <w:adjustRightInd/>
              <w:spacing w:after="0"/>
              <w:rPr>
                <w:lang w:val="en-GB" w:eastAsia="zh-CN"/>
              </w:rPr>
            </w:pPr>
            <w:r>
              <w:rPr>
                <w:lang w:val="en-GB" w:eastAsia="zh-CN"/>
              </w:rPr>
              <w:t xml:space="preserve">Support </w:t>
            </w:r>
            <w:r w:rsidR="002D566A">
              <w:rPr>
                <w:lang w:val="en-GB" w:eastAsia="zh-CN"/>
              </w:rPr>
              <w:t>Option 1</w:t>
            </w:r>
            <w:r>
              <w:rPr>
                <w:lang w:val="en-GB" w:eastAsia="zh-CN"/>
              </w:rPr>
              <w:t xml:space="preserve"> </w:t>
            </w:r>
            <w:r w:rsidR="002D566A">
              <w:rPr>
                <w:lang w:val="en-GB" w:eastAsia="zh-CN"/>
              </w:rPr>
              <w:t>: group-common PDCCH based group scheduling</w:t>
            </w:r>
          </w:p>
          <w:p w14:paraId="5FF58DA5" w14:textId="3C3CC63B" w:rsidR="002D566A" w:rsidRPr="002D566A" w:rsidRDefault="00D10D35" w:rsidP="00D10D35">
            <w:pPr>
              <w:widowControl w:val="0"/>
              <w:overflowPunct/>
              <w:autoSpaceDE/>
              <w:adjustRightInd/>
              <w:spacing w:after="0"/>
              <w:rPr>
                <w:rFonts w:eastAsia="Calibri"/>
                <w:lang w:val="en-GB" w:eastAsia="zh-CN"/>
              </w:rPr>
            </w:pPr>
            <w:r>
              <w:rPr>
                <w:lang w:val="en-GB" w:eastAsia="zh-CN"/>
              </w:rPr>
              <w:t>Comments on option 2:</w:t>
            </w:r>
          </w:p>
          <w:p w14:paraId="3036D239" w14:textId="77777777" w:rsidR="00D10D35" w:rsidRDefault="002D566A" w:rsidP="00D10D35">
            <w:pPr>
              <w:widowControl w:val="0"/>
              <w:rPr>
                <w:lang w:val="en-GB" w:eastAsia="zh-CN"/>
              </w:rPr>
            </w:pPr>
            <w:r w:rsidRPr="00D10D35">
              <w:rPr>
                <w:rFonts w:eastAsiaTheme="minorEastAsia"/>
                <w:lang w:val="en-GB" w:eastAsia="zh-CN"/>
              </w:rPr>
              <w:t xml:space="preserve">The </w:t>
            </w:r>
            <w:r w:rsidRPr="00D10D35">
              <w:rPr>
                <w:rFonts w:eastAsiaTheme="minorEastAsia" w:hint="eastAsia"/>
                <w:lang w:val="en-GB" w:eastAsia="zh-CN"/>
              </w:rPr>
              <w:t xml:space="preserve">PDSCH for unicast is </w:t>
            </w:r>
            <w:r w:rsidRPr="00D10D35">
              <w:rPr>
                <w:rFonts w:eastAsiaTheme="minorEastAsia"/>
                <w:lang w:val="en-GB" w:eastAsia="zh-CN"/>
              </w:rPr>
              <w:t>bit-</w:t>
            </w:r>
            <w:r w:rsidRPr="00D10D35">
              <w:rPr>
                <w:rFonts w:eastAsiaTheme="minorEastAsia" w:hint="eastAsia"/>
                <w:lang w:val="en-GB" w:eastAsia="zh-CN"/>
              </w:rPr>
              <w:t>scrambled by C-RNTI.</w:t>
            </w:r>
            <w:r w:rsidRPr="00D10D35">
              <w:rPr>
                <w:rFonts w:eastAsiaTheme="minorEastAsia"/>
                <w:lang w:val="en-GB" w:eastAsia="zh-CN"/>
              </w:rPr>
              <w:t xml:space="preserve"> The</w:t>
            </w:r>
            <w:r w:rsidRPr="00D10D35">
              <w:rPr>
                <w:lang w:val="en-GB" w:eastAsia="zh-CN"/>
              </w:rPr>
              <w:t xml:space="preserve"> group common PDSCH is impossible to be entirely same as the PDSCH for unicast.</w:t>
            </w:r>
          </w:p>
          <w:p w14:paraId="79FE6F24" w14:textId="28D9FF0A" w:rsidR="00D10D35" w:rsidRPr="00D10D35" w:rsidRDefault="002D566A" w:rsidP="00D10D35">
            <w:pPr>
              <w:widowControl w:val="0"/>
              <w:rPr>
                <w:lang w:val="en-GB" w:eastAsia="zh-CN"/>
              </w:rPr>
            </w:pPr>
            <w:r w:rsidRPr="00D10D35">
              <w:rPr>
                <w:lang w:val="en-GB" w:eastAsia="zh-CN"/>
              </w:rPr>
              <w:t>When the number of UEs is large, the PDCCH resource consumed becomes large</w:t>
            </w:r>
            <w:r w:rsidR="00D10D35" w:rsidRPr="00D10D35">
              <w:rPr>
                <w:lang w:val="en-GB" w:eastAsia="zh-CN"/>
              </w:rPr>
              <w:t>r</w:t>
            </w:r>
            <w:r w:rsidRPr="00D10D35">
              <w:rPr>
                <w:lang w:val="en-GB" w:eastAsia="zh-CN"/>
              </w:rPr>
              <w:t xml:space="preserve"> than the </w:t>
            </w:r>
            <w:r w:rsidRPr="00D10D35">
              <w:rPr>
                <w:lang w:val="en-GB" w:eastAsia="zh-CN"/>
              </w:rPr>
              <w:lastRenderedPageBreak/>
              <w:t>P</w:t>
            </w:r>
            <w:r w:rsidR="00D10D35" w:rsidRPr="00D10D35">
              <w:rPr>
                <w:lang w:val="en-GB" w:eastAsia="zh-CN"/>
              </w:rPr>
              <w:t>DCCH resource used for beam-sweeping in Option 1.</w:t>
            </w:r>
            <w:r w:rsidRPr="00D10D35">
              <w:rPr>
                <w:lang w:val="en-GB" w:eastAsia="zh-CN"/>
              </w:rPr>
              <w:t xml:space="preserve">  </w:t>
            </w:r>
          </w:p>
        </w:tc>
      </w:tr>
      <w:tr w:rsidR="00B45F31" w14:paraId="1AB7A591" w14:textId="77777777" w:rsidTr="00995CDB">
        <w:tc>
          <w:tcPr>
            <w:tcW w:w="2122" w:type="dxa"/>
            <w:tcBorders>
              <w:top w:val="single" w:sz="4" w:space="0" w:color="auto"/>
              <w:left w:val="single" w:sz="4" w:space="0" w:color="auto"/>
              <w:bottom w:val="single" w:sz="4" w:space="0" w:color="auto"/>
              <w:right w:val="single" w:sz="4" w:space="0" w:color="auto"/>
            </w:tcBorders>
          </w:tcPr>
          <w:p w14:paraId="1E318BD5" w14:textId="25519727" w:rsidR="00B45F31" w:rsidRDefault="00B45F31" w:rsidP="00B45F31">
            <w:pPr>
              <w:widowControl w:val="0"/>
              <w:overflowPunct/>
              <w:autoSpaceDE/>
              <w:adjustRightInd/>
              <w:spacing w:after="0"/>
              <w:rPr>
                <w:rFonts w:ascii="Calibri" w:hAnsi="Calibri"/>
                <w:kern w:val="2"/>
                <w:sz w:val="21"/>
                <w:szCs w:val="22"/>
                <w:lang w:val="fr-FR" w:eastAsia="zh-CN"/>
              </w:rPr>
            </w:pPr>
            <w:r w:rsidRPr="00FD376D">
              <w:rPr>
                <w:rFonts w:hint="eastAsia"/>
                <w:lang w:eastAsia="zh-CN"/>
              </w:rPr>
              <w:lastRenderedPageBreak/>
              <w:t>v</w:t>
            </w:r>
            <w:r w:rsidRPr="00FD376D">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62071CF" w14:textId="77777777" w:rsidR="00B45F31" w:rsidRDefault="00B45F31" w:rsidP="00B45F31">
            <w:pPr>
              <w:widowControl w:val="0"/>
              <w:overflowPunct/>
              <w:autoSpaceDE/>
              <w:adjustRightInd/>
              <w:spacing w:after="0"/>
              <w:rPr>
                <w:lang w:eastAsia="zh-CN"/>
              </w:rPr>
            </w:pPr>
            <w:r w:rsidRPr="00FD376D">
              <w:rPr>
                <w:lang w:eastAsia="zh-CN"/>
              </w:rPr>
              <w:t>We think both of them can be considered for MBS for RRC_CONNECTED UEs</w:t>
            </w:r>
            <w:r>
              <w:rPr>
                <w:lang w:eastAsia="zh-CN"/>
              </w:rPr>
              <w:t xml:space="preserve"> for the following reasons:</w:t>
            </w:r>
          </w:p>
          <w:p w14:paraId="65BAE657" w14:textId="77777777" w:rsidR="00B45F31" w:rsidRPr="00FD376D" w:rsidRDefault="00B45F31" w:rsidP="00B45F31">
            <w:pPr>
              <w:pStyle w:val="af3"/>
              <w:widowControl w:val="0"/>
              <w:numPr>
                <w:ilvl w:val="0"/>
                <w:numId w:val="27"/>
              </w:numPr>
              <w:rPr>
                <w:szCs w:val="20"/>
                <w:lang w:eastAsia="zh-CN"/>
              </w:rPr>
            </w:pPr>
            <w:r w:rsidRPr="00D94558">
              <w:rPr>
                <w:szCs w:val="20"/>
                <w:lang w:eastAsia="zh-CN"/>
              </w:rPr>
              <w:t>group-common PDCCH based group scheduling can be a basic scheduling mechanism, considering there may be quite lots of UEs in an MBS group, this mechanism is beneficial for PDCCH overhead reduction</w:t>
            </w:r>
            <w:r>
              <w:rPr>
                <w:szCs w:val="20"/>
                <w:lang w:eastAsia="zh-CN"/>
              </w:rPr>
              <w:t xml:space="preserve">. But this mechanism will introduce many efforts when HARQ-ACK feedback is supported. </w:t>
            </w:r>
          </w:p>
          <w:p w14:paraId="4E239722" w14:textId="77777777" w:rsidR="00B45F31" w:rsidRPr="00C059FF" w:rsidRDefault="00B45F31" w:rsidP="00B45F31">
            <w:pPr>
              <w:pStyle w:val="af3"/>
              <w:widowControl w:val="0"/>
              <w:numPr>
                <w:ilvl w:val="0"/>
                <w:numId w:val="27"/>
              </w:numPr>
              <w:rPr>
                <w:rFonts w:ascii="Arial" w:hAnsi="Arial" w:cs="Arial"/>
              </w:rPr>
            </w:pPr>
            <w:r w:rsidRPr="00FD376D">
              <w:rPr>
                <w:szCs w:val="20"/>
                <w:lang w:eastAsia="zh-CN"/>
              </w:rPr>
              <w:t>UE-specific PDCCH based group scheduling</w:t>
            </w:r>
            <w:r>
              <w:rPr>
                <w:szCs w:val="20"/>
                <w:lang w:eastAsia="zh-CN"/>
              </w:rPr>
              <w:t xml:space="preserve"> can also be used in some cases, for example, the case that number of MBS UEs is medium and the MBS service reliability requirement is high, i.e., HARQ-ACK is needed for the service. In this case, there is no has no PDCCH blocking issue. Then </w:t>
            </w:r>
            <w:r w:rsidRPr="00D94558">
              <w:rPr>
                <w:szCs w:val="20"/>
                <w:lang w:eastAsia="zh-CN"/>
              </w:rPr>
              <w:t xml:space="preserve">UE-specific PDCCH can benefit from </w:t>
            </w:r>
            <w:r>
              <w:rPr>
                <w:szCs w:val="20"/>
                <w:lang w:eastAsia="zh-CN"/>
              </w:rPr>
              <w:t>scheduling and</w:t>
            </w:r>
            <w:r w:rsidRPr="00D94558">
              <w:rPr>
                <w:szCs w:val="20"/>
                <w:lang w:eastAsia="zh-CN"/>
              </w:rPr>
              <w:t xml:space="preserve"> </w:t>
            </w:r>
            <w:bookmarkStart w:id="280" w:name="_Ref47372661"/>
            <w:r>
              <w:rPr>
                <w:szCs w:val="20"/>
                <w:lang w:eastAsia="zh-CN"/>
              </w:rPr>
              <w:t>HARQ-ACK feedback perspective as summarized in the following table.</w:t>
            </w:r>
          </w:p>
          <w:p w14:paraId="4669D309" w14:textId="77777777" w:rsidR="00B45F31" w:rsidRPr="00C059FF" w:rsidRDefault="00B45F31" w:rsidP="00B45F31">
            <w:pPr>
              <w:widowControl w:val="0"/>
              <w:rPr>
                <w:rFonts w:eastAsia="Calibri"/>
                <w:lang w:eastAsia="zh-CN"/>
              </w:rPr>
            </w:pPr>
            <w:r w:rsidRPr="00C059FF">
              <w:rPr>
                <w:rFonts w:eastAsia="Calibri"/>
                <w:lang w:eastAsia="zh-CN"/>
              </w:rPr>
              <w:t xml:space="preserve">In our view, group-common PDCCH </w:t>
            </w:r>
            <w:r>
              <w:rPr>
                <w:rFonts w:eastAsia="Calibri"/>
                <w:lang w:eastAsia="zh-CN"/>
              </w:rPr>
              <w:t xml:space="preserve">mechanism will have </w:t>
            </w:r>
            <w:r w:rsidRPr="00F471BC">
              <w:rPr>
                <w:lang w:eastAsia="zh-CN"/>
              </w:rPr>
              <w:t xml:space="preserve">large spec impact / standardization effort for HARQ-ACK </w:t>
            </w:r>
            <w:r>
              <w:rPr>
                <w:lang w:eastAsia="zh-CN"/>
              </w:rPr>
              <w:t xml:space="preserve">feedback, </w:t>
            </w:r>
            <w:r w:rsidRPr="00F471BC">
              <w:rPr>
                <w:lang w:eastAsia="zh-CN"/>
              </w:rPr>
              <w:t>multiplexing / prioritization between multicast and unicast</w:t>
            </w:r>
            <w:r>
              <w:rPr>
                <w:lang w:eastAsia="zh-CN"/>
              </w:rPr>
              <w:t>, etc.</w:t>
            </w:r>
            <w:r>
              <w:rPr>
                <w:rFonts w:eastAsiaTheme="minorEastAsia" w:hint="eastAsia"/>
                <w:lang w:eastAsia="zh-CN"/>
              </w:rPr>
              <w:t xml:space="preserve"> </w:t>
            </w:r>
            <w:r>
              <w:rPr>
                <w:rFonts w:eastAsiaTheme="minorEastAsia"/>
                <w:lang w:eastAsia="zh-CN"/>
              </w:rPr>
              <w:t xml:space="preserve">It </w:t>
            </w:r>
            <w:r w:rsidRPr="00C059FF">
              <w:rPr>
                <w:rFonts w:eastAsia="Calibri"/>
                <w:lang w:eastAsia="zh-CN"/>
              </w:rPr>
              <w:t>is more suitable for a</w:t>
            </w:r>
            <w:r>
              <w:rPr>
                <w:rFonts w:eastAsia="Calibri"/>
                <w:lang w:eastAsia="zh-CN"/>
              </w:rPr>
              <w:t>n</w:t>
            </w:r>
            <w:r w:rsidRPr="00C059FF">
              <w:rPr>
                <w:rFonts w:eastAsia="Calibri"/>
                <w:lang w:eastAsia="zh-CN"/>
              </w:rPr>
              <w:t xml:space="preserve"> MBS with no HARQ-ACK feedback or with only group-specific NACK only feedback</w:t>
            </w:r>
            <w:r>
              <w:rPr>
                <w:rFonts w:eastAsia="Calibri"/>
                <w:lang w:eastAsia="zh-CN"/>
              </w:rPr>
              <w:t xml:space="preserve">. </w:t>
            </w:r>
            <w:r w:rsidRPr="00C059FF">
              <w:rPr>
                <w:rFonts w:eastAsia="Calibri"/>
                <w:lang w:eastAsia="zh-CN"/>
              </w:rPr>
              <w:t>UE-specific PDCCH</w:t>
            </w:r>
            <w:r>
              <w:rPr>
                <w:rFonts w:eastAsia="Calibri"/>
                <w:lang w:eastAsia="zh-CN"/>
              </w:rPr>
              <w:t xml:space="preserve"> mechanism can the minimize </w:t>
            </w:r>
            <w:r w:rsidRPr="00F471BC">
              <w:rPr>
                <w:lang w:eastAsia="zh-CN"/>
              </w:rPr>
              <w:t>spec impact / standardization effort</w:t>
            </w:r>
            <w:r>
              <w:rPr>
                <w:lang w:eastAsia="zh-CN"/>
              </w:rPr>
              <w:t xml:space="preserve"> for these aspects and is a good scheduling scheme for MBS PDSCH retransmission. Therefore, no down select is needed.</w:t>
            </w:r>
          </w:p>
          <w:p w14:paraId="64D1D862" w14:textId="77777777" w:rsidR="00B45F31" w:rsidRPr="005E651C" w:rsidRDefault="00B45F31" w:rsidP="00B45F31">
            <w:pPr>
              <w:pStyle w:val="af3"/>
              <w:widowControl w:val="0"/>
              <w:ind w:left="360"/>
              <w:rPr>
                <w:rFonts w:ascii="Arial" w:hAnsi="Arial" w:cs="Arial"/>
              </w:rPr>
            </w:pPr>
            <w:r w:rsidRPr="005E651C">
              <w:rPr>
                <w:rFonts w:ascii="Arial" w:hAnsi="Arial" w:cs="Arial"/>
              </w:rPr>
              <w:t xml:space="preserve">Table </w:t>
            </w:r>
            <w:r w:rsidRPr="005E651C">
              <w:rPr>
                <w:rFonts w:ascii="Arial" w:hAnsi="Arial" w:cs="Arial"/>
              </w:rPr>
              <w:fldChar w:fldCharType="begin"/>
            </w:r>
            <w:r w:rsidRPr="005E651C">
              <w:rPr>
                <w:rFonts w:ascii="Arial" w:hAnsi="Arial" w:cs="Arial"/>
              </w:rPr>
              <w:instrText xml:space="preserve"> SEQ Table \* ARABIC </w:instrText>
            </w:r>
            <w:r w:rsidRPr="005E651C">
              <w:rPr>
                <w:rFonts w:ascii="Arial" w:hAnsi="Arial" w:cs="Arial"/>
              </w:rPr>
              <w:fldChar w:fldCharType="separate"/>
            </w:r>
            <w:r w:rsidRPr="005E651C">
              <w:rPr>
                <w:rFonts w:ascii="Arial" w:hAnsi="Arial" w:cs="Arial"/>
                <w:noProof/>
              </w:rPr>
              <w:t>1</w:t>
            </w:r>
            <w:r w:rsidRPr="005E651C">
              <w:rPr>
                <w:rFonts w:ascii="Arial" w:hAnsi="Arial" w:cs="Arial"/>
              </w:rPr>
              <w:fldChar w:fldCharType="end"/>
            </w:r>
            <w:bookmarkEnd w:id="280"/>
            <w:r w:rsidRPr="005E651C">
              <w:rPr>
                <w:rFonts w:ascii="Arial" w:hAnsi="Arial" w:cs="Arial"/>
              </w:rPr>
              <w:t xml:space="preserve"> Comparisons of groupcast PDCCH and unicast PDCCH</w:t>
            </w:r>
          </w:p>
          <w:tbl>
            <w:tblPr>
              <w:tblStyle w:val="ad"/>
              <w:tblW w:w="0" w:type="auto"/>
              <w:tblLook w:val="04A0" w:firstRow="1" w:lastRow="0" w:firstColumn="1" w:lastColumn="0" w:noHBand="0" w:noVBand="1"/>
            </w:tblPr>
            <w:tblGrid>
              <w:gridCol w:w="1173"/>
              <w:gridCol w:w="250"/>
              <w:gridCol w:w="1453"/>
              <w:gridCol w:w="2637"/>
              <w:gridCol w:w="2101"/>
            </w:tblGrid>
            <w:tr w:rsidR="00B45F31" w14:paraId="37754A12" w14:textId="77777777" w:rsidTr="008A35AE">
              <w:tc>
                <w:tcPr>
                  <w:tcW w:w="2876" w:type="dxa"/>
                  <w:gridSpan w:val="3"/>
                </w:tcPr>
                <w:p w14:paraId="616718D1" w14:textId="77777777" w:rsidR="00B45F31" w:rsidRPr="00363873" w:rsidRDefault="00B45F31" w:rsidP="00B45F31"/>
              </w:tc>
              <w:tc>
                <w:tcPr>
                  <w:tcW w:w="2637" w:type="dxa"/>
                </w:tcPr>
                <w:p w14:paraId="4B2FF55F" w14:textId="77777777" w:rsidR="00B45F31" w:rsidRPr="00DD53A9" w:rsidRDefault="00B45F31" w:rsidP="00B45F31">
                  <w:r w:rsidRPr="00D94558">
                    <w:rPr>
                      <w:lang w:eastAsia="zh-CN"/>
                    </w:rPr>
                    <w:t>group-common</w:t>
                  </w:r>
                  <w:r w:rsidRPr="00DD53A9">
                    <w:t xml:space="preserve"> PDCCH</w:t>
                  </w:r>
                </w:p>
              </w:tc>
              <w:tc>
                <w:tcPr>
                  <w:tcW w:w="2101" w:type="dxa"/>
                </w:tcPr>
                <w:p w14:paraId="09E5297D" w14:textId="77777777" w:rsidR="00B45F31" w:rsidRPr="00363873" w:rsidRDefault="00B45F31" w:rsidP="00B45F31">
                  <w:r>
                    <w:t>UE-specific</w:t>
                  </w:r>
                  <w:r w:rsidRPr="00363873">
                    <w:t xml:space="preserve"> PDCCH</w:t>
                  </w:r>
                </w:p>
              </w:tc>
            </w:tr>
            <w:tr w:rsidR="00B45F31" w14:paraId="6D6FEAAE" w14:textId="77777777" w:rsidTr="008A35AE">
              <w:tc>
                <w:tcPr>
                  <w:tcW w:w="2876" w:type="dxa"/>
                  <w:gridSpan w:val="3"/>
                </w:tcPr>
                <w:p w14:paraId="29A76E14" w14:textId="77777777" w:rsidR="00B45F31" w:rsidRPr="003247AB" w:rsidRDefault="00B45F31" w:rsidP="00B45F31">
                  <w:r w:rsidRPr="003247AB">
                    <w:t>PDCCH overhead</w:t>
                  </w:r>
                </w:p>
              </w:tc>
              <w:tc>
                <w:tcPr>
                  <w:tcW w:w="2637" w:type="dxa"/>
                </w:tcPr>
                <w:p w14:paraId="1736D16E" w14:textId="77777777" w:rsidR="00B45F31" w:rsidRPr="003247AB" w:rsidRDefault="00B45F31" w:rsidP="00B45F31">
                  <w:r w:rsidRPr="003247AB">
                    <w:t xml:space="preserve">Low </w:t>
                  </w:r>
                </w:p>
              </w:tc>
              <w:tc>
                <w:tcPr>
                  <w:tcW w:w="2101" w:type="dxa"/>
                </w:tcPr>
                <w:p w14:paraId="2D0D2C79" w14:textId="77777777" w:rsidR="00B45F31" w:rsidRPr="003247AB" w:rsidRDefault="00B45F31" w:rsidP="00B45F31">
                  <w:r w:rsidRPr="003247AB">
                    <w:t>high</w:t>
                  </w:r>
                </w:p>
              </w:tc>
            </w:tr>
            <w:tr w:rsidR="00B45F31" w14:paraId="6B46C06E" w14:textId="77777777" w:rsidTr="008A35AE">
              <w:tc>
                <w:tcPr>
                  <w:tcW w:w="2876" w:type="dxa"/>
                  <w:gridSpan w:val="3"/>
                </w:tcPr>
                <w:p w14:paraId="798B1569" w14:textId="77777777" w:rsidR="00B45F31" w:rsidRPr="003247AB" w:rsidRDefault="00B45F31" w:rsidP="00B45F31">
                  <w:r w:rsidRPr="00807F6B">
                    <w:t>Search space configuration</w:t>
                  </w:r>
                </w:p>
              </w:tc>
              <w:tc>
                <w:tcPr>
                  <w:tcW w:w="2637" w:type="dxa"/>
                </w:tcPr>
                <w:p w14:paraId="67C15541" w14:textId="77777777" w:rsidR="00B45F31" w:rsidRPr="003247AB" w:rsidRDefault="00B45F31" w:rsidP="00B45F31">
                  <w:r w:rsidRPr="00807F6B">
                    <w:t>Larger spec impact</w:t>
                  </w:r>
                </w:p>
              </w:tc>
              <w:tc>
                <w:tcPr>
                  <w:tcW w:w="2101" w:type="dxa"/>
                </w:tcPr>
                <w:p w14:paraId="7EF07F0B" w14:textId="77777777" w:rsidR="00B45F31" w:rsidRPr="003247AB" w:rsidRDefault="00B45F31" w:rsidP="00B45F31">
                  <w:r w:rsidRPr="00807F6B">
                    <w:t>No spec impact</w:t>
                  </w:r>
                </w:p>
              </w:tc>
            </w:tr>
            <w:tr w:rsidR="00B45F31" w14:paraId="2BA6A957" w14:textId="77777777" w:rsidTr="008A35AE">
              <w:tc>
                <w:tcPr>
                  <w:tcW w:w="2876" w:type="dxa"/>
                  <w:gridSpan w:val="3"/>
                </w:tcPr>
                <w:p w14:paraId="14512A7C" w14:textId="77777777" w:rsidR="00B45F31" w:rsidRPr="003247AB" w:rsidRDefault="00B45F31" w:rsidP="00B45F31">
                  <w:r w:rsidRPr="003247AB">
                    <w:t>DCI size alignment</w:t>
                  </w:r>
                </w:p>
              </w:tc>
              <w:tc>
                <w:tcPr>
                  <w:tcW w:w="2637" w:type="dxa"/>
                </w:tcPr>
                <w:p w14:paraId="08D78787" w14:textId="77777777" w:rsidR="00B45F31" w:rsidRPr="003247AB" w:rsidRDefault="00B45F31" w:rsidP="00B45F31">
                  <w:r w:rsidRPr="003247AB">
                    <w:t>If DCI 1_1/1_2 is used, it may have impact on</w:t>
                  </w:r>
                  <w:r>
                    <w:t xml:space="preserve"> </w:t>
                  </w:r>
                  <w:r w:rsidRPr="003247AB">
                    <w:t>DCI size alignment</w:t>
                  </w:r>
                </w:p>
                <w:p w14:paraId="4F770D86" w14:textId="77777777" w:rsidR="00B45F31" w:rsidRPr="003247AB" w:rsidRDefault="00B45F31" w:rsidP="00B45F31">
                  <w:r w:rsidRPr="003247AB">
                    <w:t>If DCI 2_x is used, other group common DCI need to align the DCI payload size with it, which may reduce the PDCCH performance</w:t>
                  </w:r>
                </w:p>
              </w:tc>
              <w:tc>
                <w:tcPr>
                  <w:tcW w:w="2101" w:type="dxa"/>
                  <w:vMerge w:val="restart"/>
                </w:tcPr>
                <w:p w14:paraId="254EB276" w14:textId="77777777" w:rsidR="00B45F31" w:rsidRPr="003247AB" w:rsidRDefault="00B45F31" w:rsidP="00B45F31">
                  <w:r w:rsidRPr="003247AB">
                    <w:t>Same as unicast</w:t>
                  </w:r>
                  <w:r>
                    <w:t xml:space="preserve"> PDSCH</w:t>
                  </w:r>
                  <w:r w:rsidRPr="003247AB">
                    <w:t>, no additional impact</w:t>
                  </w:r>
                </w:p>
                <w:p w14:paraId="5721181B" w14:textId="77777777" w:rsidR="00B45F31" w:rsidRPr="003247AB" w:rsidRDefault="00B45F31" w:rsidP="00B45F31">
                  <w:pPr>
                    <w:widowControl w:val="0"/>
                    <w:spacing w:before="0" w:after="0" w:line="240" w:lineRule="auto"/>
                  </w:pPr>
                </w:p>
              </w:tc>
            </w:tr>
            <w:tr w:rsidR="00B45F31" w14:paraId="7F1265B3" w14:textId="77777777" w:rsidTr="008A35AE">
              <w:trPr>
                <w:trHeight w:val="75"/>
              </w:trPr>
              <w:tc>
                <w:tcPr>
                  <w:tcW w:w="1173" w:type="dxa"/>
                  <w:vMerge w:val="restart"/>
                </w:tcPr>
                <w:p w14:paraId="33BB26CE" w14:textId="77777777" w:rsidR="00B45F31" w:rsidRPr="003247AB" w:rsidRDefault="00B45F31" w:rsidP="00B45F31">
                  <w:r w:rsidRPr="003247AB">
                    <w:t>Impact on HARQ-ACK feedback</w:t>
                  </w:r>
                </w:p>
                <w:p w14:paraId="2DCC6928" w14:textId="77777777" w:rsidR="00B45F31" w:rsidRPr="003247AB" w:rsidRDefault="00B45F31" w:rsidP="00B45F31"/>
              </w:tc>
              <w:tc>
                <w:tcPr>
                  <w:tcW w:w="1703" w:type="dxa"/>
                  <w:gridSpan w:val="2"/>
                </w:tcPr>
                <w:p w14:paraId="15EADF7A" w14:textId="77777777" w:rsidR="00B45F31" w:rsidRPr="003247AB" w:rsidRDefault="00B45F31" w:rsidP="00B45F31">
                  <w:r w:rsidRPr="003247AB">
                    <w:t>PUCCH resource</w:t>
                  </w:r>
                </w:p>
              </w:tc>
              <w:tc>
                <w:tcPr>
                  <w:tcW w:w="2637" w:type="dxa"/>
                </w:tcPr>
                <w:p w14:paraId="6E8C0AC8" w14:textId="77777777" w:rsidR="00B45F31" w:rsidRPr="003247AB" w:rsidRDefault="00B45F31" w:rsidP="00B45F31">
                  <w:r>
                    <w:t>Hard to indicate</w:t>
                  </w:r>
                  <w:r w:rsidRPr="003247AB">
                    <w:t xml:space="preserve"> orthogonal PUCCH resources </w:t>
                  </w:r>
                  <w:r>
                    <w:t>due to the</w:t>
                  </w:r>
                  <w:r w:rsidRPr="003247AB">
                    <w:t xml:space="preserve"> same PRI value.  </w:t>
                  </w:r>
                </w:p>
              </w:tc>
              <w:tc>
                <w:tcPr>
                  <w:tcW w:w="2101" w:type="dxa"/>
                  <w:vMerge/>
                </w:tcPr>
                <w:p w14:paraId="0D869518" w14:textId="77777777" w:rsidR="00B45F31" w:rsidRPr="003247AB" w:rsidRDefault="00B45F31" w:rsidP="00B45F31">
                  <w:pPr>
                    <w:widowControl w:val="0"/>
                    <w:spacing w:before="0" w:after="0" w:line="240" w:lineRule="auto"/>
                  </w:pPr>
                </w:p>
              </w:tc>
            </w:tr>
            <w:tr w:rsidR="00B45F31" w14:paraId="2084ABF3" w14:textId="77777777" w:rsidTr="008A35AE">
              <w:trPr>
                <w:trHeight w:val="75"/>
              </w:trPr>
              <w:tc>
                <w:tcPr>
                  <w:tcW w:w="1173" w:type="dxa"/>
                  <w:vMerge/>
                </w:tcPr>
                <w:p w14:paraId="7FD475C4" w14:textId="77777777" w:rsidR="00B45F31" w:rsidRPr="003247AB" w:rsidRDefault="00B45F31" w:rsidP="00B45F31"/>
              </w:tc>
              <w:tc>
                <w:tcPr>
                  <w:tcW w:w="1703" w:type="dxa"/>
                  <w:gridSpan w:val="2"/>
                </w:tcPr>
                <w:p w14:paraId="14B6D638" w14:textId="77777777" w:rsidR="00B45F31" w:rsidRPr="003247AB" w:rsidRDefault="00B45F31" w:rsidP="00B45F31">
                  <w:r w:rsidRPr="003247AB">
                    <w:t>HARQ-ACK feedback timing</w:t>
                  </w:r>
                </w:p>
              </w:tc>
              <w:tc>
                <w:tcPr>
                  <w:tcW w:w="2637" w:type="dxa"/>
                </w:tcPr>
                <w:p w14:paraId="4544D91E" w14:textId="77777777" w:rsidR="00B45F31" w:rsidRPr="003247AB" w:rsidRDefault="00B45F31" w:rsidP="00B45F31">
                  <w:r w:rsidRPr="003247AB">
                    <w:t>Same timing, all UEs in an MBS group will feed back HARQ-ACK in the same slot</w:t>
                  </w:r>
                  <w:r>
                    <w:t xml:space="preserve">, </w:t>
                  </w:r>
                  <w:r>
                    <w:lastRenderedPageBreak/>
                    <w:t xml:space="preserve">resulting PUCCH overload and collision  </w:t>
                  </w:r>
                </w:p>
              </w:tc>
              <w:tc>
                <w:tcPr>
                  <w:tcW w:w="2101" w:type="dxa"/>
                  <w:vMerge/>
                </w:tcPr>
                <w:p w14:paraId="7D4A2544" w14:textId="77777777" w:rsidR="00B45F31" w:rsidRPr="003247AB" w:rsidRDefault="00B45F31" w:rsidP="00B45F31">
                  <w:pPr>
                    <w:widowControl w:val="0"/>
                    <w:spacing w:before="0" w:after="0" w:line="240" w:lineRule="auto"/>
                  </w:pPr>
                </w:p>
              </w:tc>
            </w:tr>
            <w:tr w:rsidR="00B45F31" w14:paraId="3EE4159E" w14:textId="77777777" w:rsidTr="008A35AE">
              <w:trPr>
                <w:trHeight w:val="75"/>
              </w:trPr>
              <w:tc>
                <w:tcPr>
                  <w:tcW w:w="1173" w:type="dxa"/>
                  <w:vMerge/>
                </w:tcPr>
                <w:p w14:paraId="1CC541B3" w14:textId="77777777" w:rsidR="00B45F31" w:rsidRPr="003247AB" w:rsidRDefault="00B45F31" w:rsidP="00B45F31"/>
              </w:tc>
              <w:tc>
                <w:tcPr>
                  <w:tcW w:w="1703" w:type="dxa"/>
                  <w:gridSpan w:val="2"/>
                </w:tcPr>
                <w:p w14:paraId="56764140" w14:textId="77777777" w:rsidR="00B45F31" w:rsidRPr="003247AB" w:rsidRDefault="00B45F31" w:rsidP="00B45F31">
                  <w:r w:rsidRPr="003247AB">
                    <w:t>TPC</w:t>
                  </w:r>
                </w:p>
              </w:tc>
              <w:tc>
                <w:tcPr>
                  <w:tcW w:w="2637" w:type="dxa"/>
                </w:tcPr>
                <w:p w14:paraId="11B20A32" w14:textId="77777777" w:rsidR="00B45F31" w:rsidRPr="003247AB" w:rsidRDefault="00B45F31" w:rsidP="00B45F31">
                  <w:r>
                    <w:t>D</w:t>
                  </w:r>
                  <w:r w:rsidRPr="003247AB">
                    <w:t>ifficult to indicate different UEs’ TPC using one single DC</w:t>
                  </w:r>
                </w:p>
              </w:tc>
              <w:tc>
                <w:tcPr>
                  <w:tcW w:w="2101" w:type="dxa"/>
                  <w:vMerge/>
                </w:tcPr>
                <w:p w14:paraId="763DE0C0" w14:textId="77777777" w:rsidR="00B45F31" w:rsidRPr="003247AB" w:rsidRDefault="00B45F31" w:rsidP="00B45F31">
                  <w:pPr>
                    <w:widowControl w:val="0"/>
                    <w:spacing w:before="0" w:after="0" w:line="240" w:lineRule="auto"/>
                  </w:pPr>
                </w:p>
              </w:tc>
            </w:tr>
            <w:tr w:rsidR="00B45F31" w14:paraId="41D625A9" w14:textId="77777777" w:rsidTr="008A35AE">
              <w:trPr>
                <w:trHeight w:val="770"/>
              </w:trPr>
              <w:tc>
                <w:tcPr>
                  <w:tcW w:w="1423" w:type="dxa"/>
                  <w:gridSpan w:val="2"/>
                  <w:vMerge w:val="restart"/>
                </w:tcPr>
                <w:p w14:paraId="4F1E2F94" w14:textId="77777777" w:rsidR="00B45F31" w:rsidRPr="003247AB" w:rsidRDefault="00B45F31" w:rsidP="00B45F31">
                  <w:r>
                    <w:t xml:space="preserve">Impacts when considering </w:t>
                  </w:r>
                  <w:bookmarkStart w:id="281" w:name="_Hlk47729175"/>
                  <w:r>
                    <w:t>simultaneous receptions of MBS PDSCH and unicast PDSCH</w:t>
                  </w:r>
                  <w:bookmarkEnd w:id="281"/>
                  <w:r>
                    <w:t xml:space="preserve">  </w:t>
                  </w:r>
                </w:p>
              </w:tc>
              <w:tc>
                <w:tcPr>
                  <w:tcW w:w="1453" w:type="dxa"/>
                </w:tcPr>
                <w:p w14:paraId="54143128" w14:textId="77777777" w:rsidR="00B45F31" w:rsidRPr="00966099" w:rsidRDefault="00B45F31" w:rsidP="00B45F31">
                  <w:r>
                    <w:rPr>
                      <w:rFonts w:hint="eastAsia"/>
                    </w:rPr>
                    <w:t>D</w:t>
                  </w:r>
                  <w:r>
                    <w:t>AI</w:t>
                  </w:r>
                </w:p>
              </w:tc>
              <w:tc>
                <w:tcPr>
                  <w:tcW w:w="2637" w:type="dxa"/>
                </w:tcPr>
                <w:p w14:paraId="25AEB70E" w14:textId="77777777" w:rsidR="00B45F31" w:rsidRPr="00966099" w:rsidRDefault="00B45F31" w:rsidP="00B45F31">
                  <w:r>
                    <w:t>Separating DAI counting for groupcast PDSCH and uncast PDSCH</w:t>
                  </w:r>
                </w:p>
              </w:tc>
              <w:tc>
                <w:tcPr>
                  <w:tcW w:w="2101" w:type="dxa"/>
                  <w:vMerge/>
                </w:tcPr>
                <w:p w14:paraId="3AB160AA" w14:textId="77777777" w:rsidR="00B45F31" w:rsidRPr="003247AB" w:rsidRDefault="00B45F31" w:rsidP="00B45F31"/>
              </w:tc>
            </w:tr>
            <w:tr w:rsidR="00B45F31" w14:paraId="6F3F790C" w14:textId="77777777" w:rsidTr="008A35AE">
              <w:trPr>
                <w:trHeight w:val="534"/>
              </w:trPr>
              <w:tc>
                <w:tcPr>
                  <w:tcW w:w="1423" w:type="dxa"/>
                  <w:gridSpan w:val="2"/>
                  <w:vMerge/>
                </w:tcPr>
                <w:p w14:paraId="4F6F9E4F" w14:textId="77777777" w:rsidR="00B45F31" w:rsidRDefault="00B45F31" w:rsidP="00B45F31"/>
              </w:tc>
              <w:tc>
                <w:tcPr>
                  <w:tcW w:w="1453" w:type="dxa"/>
                  <w:vMerge w:val="restart"/>
                </w:tcPr>
                <w:p w14:paraId="08191558" w14:textId="77777777" w:rsidR="00B45F31" w:rsidRDefault="00B45F31" w:rsidP="00B45F31">
                  <w:r>
                    <w:t>HARQ-ACK Codebook</w:t>
                  </w:r>
                </w:p>
              </w:tc>
              <w:tc>
                <w:tcPr>
                  <w:tcW w:w="2637" w:type="dxa"/>
                </w:tcPr>
                <w:p w14:paraId="45547FE0" w14:textId="77777777" w:rsidR="00B45F31" w:rsidRPr="00966099" w:rsidRDefault="00B45F31" w:rsidP="00B45F31">
                  <w:r>
                    <w:t>Separate or joint HARQ-ACK codebook needs to be discussed/specified</w:t>
                  </w:r>
                </w:p>
              </w:tc>
              <w:tc>
                <w:tcPr>
                  <w:tcW w:w="2101" w:type="dxa"/>
                  <w:vMerge/>
                </w:tcPr>
                <w:p w14:paraId="55BA82F9" w14:textId="77777777" w:rsidR="00B45F31" w:rsidRDefault="00B45F31" w:rsidP="00B45F31"/>
              </w:tc>
            </w:tr>
            <w:tr w:rsidR="00B45F31" w14:paraId="2894BE8B" w14:textId="77777777" w:rsidTr="008A35AE">
              <w:trPr>
                <w:trHeight w:val="1265"/>
              </w:trPr>
              <w:tc>
                <w:tcPr>
                  <w:tcW w:w="1423" w:type="dxa"/>
                  <w:gridSpan w:val="2"/>
                  <w:vMerge/>
                </w:tcPr>
                <w:p w14:paraId="7113C575" w14:textId="77777777" w:rsidR="00B45F31" w:rsidRDefault="00B45F31" w:rsidP="00B45F31"/>
              </w:tc>
              <w:tc>
                <w:tcPr>
                  <w:tcW w:w="1453" w:type="dxa"/>
                  <w:vMerge/>
                </w:tcPr>
                <w:p w14:paraId="1E8AFC56" w14:textId="77777777" w:rsidR="00B45F31" w:rsidRDefault="00B45F31" w:rsidP="00B45F31"/>
              </w:tc>
              <w:tc>
                <w:tcPr>
                  <w:tcW w:w="2637" w:type="dxa"/>
                </w:tcPr>
                <w:p w14:paraId="54FF3932" w14:textId="77777777" w:rsidR="00B45F31" w:rsidRPr="00966099" w:rsidRDefault="00B45F31" w:rsidP="00B45F31">
                  <w:r>
                    <w:t>if separate codebook for MBS PDSCH and unicast PDSCH, multiplexing/prioritization of different codebooks needs to be discussed</w:t>
                  </w:r>
                </w:p>
              </w:tc>
              <w:tc>
                <w:tcPr>
                  <w:tcW w:w="2101" w:type="dxa"/>
                  <w:vMerge/>
                </w:tcPr>
                <w:p w14:paraId="5E4217B7" w14:textId="77777777" w:rsidR="00B45F31" w:rsidRDefault="00B45F31" w:rsidP="00B45F31"/>
              </w:tc>
            </w:tr>
            <w:tr w:rsidR="00B45F31" w14:paraId="4739DD52" w14:textId="77777777" w:rsidTr="008A35AE">
              <w:trPr>
                <w:trHeight w:val="770"/>
              </w:trPr>
              <w:tc>
                <w:tcPr>
                  <w:tcW w:w="1423" w:type="dxa"/>
                  <w:gridSpan w:val="2"/>
                  <w:vMerge/>
                </w:tcPr>
                <w:p w14:paraId="6D5EA605" w14:textId="77777777" w:rsidR="00B45F31" w:rsidRDefault="00B45F31" w:rsidP="00B45F31"/>
              </w:tc>
              <w:tc>
                <w:tcPr>
                  <w:tcW w:w="1453" w:type="dxa"/>
                </w:tcPr>
                <w:p w14:paraId="6314119D" w14:textId="77777777" w:rsidR="00B45F31" w:rsidRDefault="00B45F31" w:rsidP="00B45F31">
                  <w:r>
                    <w:rPr>
                      <w:rFonts w:hint="eastAsia"/>
                    </w:rPr>
                    <w:t>R</w:t>
                  </w:r>
                  <w:r>
                    <w:t>NTI</w:t>
                  </w:r>
                </w:p>
              </w:tc>
              <w:tc>
                <w:tcPr>
                  <w:tcW w:w="2637" w:type="dxa"/>
                </w:tcPr>
                <w:p w14:paraId="13F4A15C" w14:textId="77777777" w:rsidR="00B45F31" w:rsidRPr="00382A3B" w:rsidRDefault="00B45F31" w:rsidP="00B45F31">
                  <w:r>
                    <w:t>if UE is interested in multiple MBS services, UE needs to monitor a PDCCH with multiple g-RNTIs</w:t>
                  </w:r>
                </w:p>
              </w:tc>
              <w:tc>
                <w:tcPr>
                  <w:tcW w:w="2101" w:type="dxa"/>
                  <w:vMerge/>
                </w:tcPr>
                <w:p w14:paraId="2ADEFA6C" w14:textId="77777777" w:rsidR="00B45F31" w:rsidRDefault="00B45F31" w:rsidP="00B45F31"/>
              </w:tc>
            </w:tr>
          </w:tbl>
          <w:p w14:paraId="6DCE3441" w14:textId="77777777" w:rsidR="00B45F31" w:rsidRPr="00482C4E" w:rsidRDefault="00B45F31" w:rsidP="00B45F31">
            <w:pPr>
              <w:widowControl w:val="0"/>
              <w:overflowPunct/>
              <w:autoSpaceDE/>
              <w:adjustRightInd/>
              <w:spacing w:after="0"/>
              <w:rPr>
                <w:rFonts w:ascii="Calibri" w:hAnsi="Calibri"/>
                <w:kern w:val="2"/>
                <w:sz w:val="21"/>
                <w:szCs w:val="22"/>
                <w:lang w:eastAsia="zh-CN"/>
              </w:rPr>
            </w:pPr>
          </w:p>
        </w:tc>
      </w:tr>
      <w:tr w:rsidR="00995CDB" w14:paraId="109FC0B7" w14:textId="77777777" w:rsidTr="00995CDB">
        <w:tc>
          <w:tcPr>
            <w:tcW w:w="2122" w:type="dxa"/>
            <w:tcBorders>
              <w:top w:val="single" w:sz="4" w:space="0" w:color="auto"/>
              <w:left w:val="single" w:sz="4" w:space="0" w:color="auto"/>
              <w:bottom w:val="single" w:sz="4" w:space="0" w:color="auto"/>
              <w:right w:val="single" w:sz="4" w:space="0" w:color="auto"/>
            </w:tcBorders>
          </w:tcPr>
          <w:p w14:paraId="12575A36" w14:textId="0BFC82C7" w:rsidR="00995CDB" w:rsidRDefault="00570B4B">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25CFCA0A"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rFonts w:hint="eastAsia"/>
                <w:kern w:val="2"/>
                <w:lang w:eastAsia="zh-CN"/>
              </w:rPr>
              <w:t>B</w:t>
            </w:r>
            <w:r w:rsidRPr="00482C4E">
              <w:rPr>
                <w:kern w:val="2"/>
                <w:lang w:eastAsia="zh-CN"/>
              </w:rPr>
              <w:t>oth group-common PDCCH based group scheduling and UE-specific PDCCH based group scheduling can be supported for MBS for RRC_CONNECTED UEs.</w:t>
            </w:r>
          </w:p>
          <w:p w14:paraId="2F86A020"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kern w:val="2"/>
                <w:lang w:eastAsia="zh-CN"/>
              </w:rPr>
              <w:t>It is noteworthy that the decision on which group scheduling mechanism should be supported should not only consider the overhead of PDCCH, but also the other aspects, e.g., the standization effort or spec impact to support HARQ-ACK feedback if it is supported, the PUCCH resource utilization efficiency for HARQ-ACK feedback, etc.</w:t>
            </w:r>
          </w:p>
          <w:p w14:paraId="5AB9B1D5"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kern w:val="2"/>
                <w:lang w:eastAsia="zh-CN"/>
              </w:rPr>
              <w:t xml:space="preserve">From the comparison in the following table, we can see that, on the one hand, the PDCCH overhead of UE-specific PDCCH based scheme is larger than that of group common PDCCH based scheme, on the other hand, the standardization efforts for UE-specific PDCCH based scheme to support ACK-NACK based HARQ feedback is much less than group common PDCCH based scheme. </w:t>
            </w:r>
          </w:p>
          <w:tbl>
            <w:tblPr>
              <w:tblStyle w:val="5-1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570B4B" w:rsidRPr="00570B4B" w14:paraId="3A34FB2D" w14:textId="77777777" w:rsidTr="008A35AE">
              <w:trPr>
                <w:cnfStyle w:val="100000000000" w:firstRow="1" w:lastRow="0" w:firstColumn="0" w:lastColumn="0" w:oddVBand="0" w:evenVBand="0" w:oddHBand="0" w:evenHBand="0" w:firstRowFirstColumn="0" w:firstRowLastColumn="0" w:lastRowFirstColumn="0" w:lastRowLastColumn="0"/>
              </w:trPr>
              <w:tc>
                <w:tcPr>
                  <w:tcW w:w="1172" w:type="pct"/>
                  <w:hideMark/>
                </w:tcPr>
                <w:p w14:paraId="20E819CA" w14:textId="77777777" w:rsidR="00570B4B" w:rsidRPr="00570B4B" w:rsidRDefault="00570B4B" w:rsidP="00570B4B">
                  <w:pPr>
                    <w:widowControl w:val="0"/>
                    <w:overflowPunct/>
                    <w:autoSpaceDE/>
                    <w:adjustRightInd/>
                    <w:spacing w:before="120" w:after="0" w:line="280" w:lineRule="atLeast"/>
                    <w:jc w:val="both"/>
                    <w:rPr>
                      <w:kern w:val="2"/>
                      <w:lang w:eastAsia="zh-CN"/>
                    </w:rPr>
                  </w:pPr>
                </w:p>
              </w:tc>
              <w:tc>
                <w:tcPr>
                  <w:tcW w:w="2455" w:type="pct"/>
                  <w:hideMark/>
                </w:tcPr>
                <w:p w14:paraId="033212F5" w14:textId="77777777" w:rsidR="00570B4B" w:rsidRPr="00570B4B" w:rsidRDefault="00570B4B" w:rsidP="00570B4B">
                  <w:pPr>
                    <w:widowControl w:val="0"/>
                    <w:overflowPunct/>
                    <w:autoSpaceDE/>
                    <w:adjustRightInd/>
                    <w:spacing w:before="120" w:after="0" w:line="280" w:lineRule="atLeast"/>
                    <w:jc w:val="both"/>
                    <w:rPr>
                      <w:kern w:val="2"/>
                      <w:lang w:val="en-GB" w:eastAsia="zh-CN"/>
                    </w:rPr>
                  </w:pPr>
                  <w:r w:rsidRPr="00570B4B">
                    <w:rPr>
                      <w:kern w:val="2"/>
                      <w:lang w:val="en-GB" w:eastAsia="zh-CN"/>
                    </w:rPr>
                    <w:t>Group common PDCCH based scheme</w:t>
                  </w:r>
                </w:p>
              </w:tc>
              <w:tc>
                <w:tcPr>
                  <w:tcW w:w="1372" w:type="pct"/>
                  <w:hideMark/>
                </w:tcPr>
                <w:p w14:paraId="330DF9CD"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UE-specific PDCCH based scheme</w:t>
                  </w:r>
                </w:p>
              </w:tc>
            </w:tr>
            <w:tr w:rsidR="00570B4B" w:rsidRPr="00570B4B" w14:paraId="504C5B8E" w14:textId="77777777" w:rsidTr="008A35AE">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1D94C5B1"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PDCCH overhead</w:t>
                  </w:r>
                </w:p>
              </w:tc>
              <w:tc>
                <w:tcPr>
                  <w:tcW w:w="2455" w:type="pct"/>
                  <w:hideMark/>
                </w:tcPr>
                <w:p w14:paraId="6F70D0B1"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 xml:space="preserve">Small </w:t>
                  </w:r>
                </w:p>
              </w:tc>
              <w:tc>
                <w:tcPr>
                  <w:tcW w:w="1372" w:type="pct"/>
                  <w:hideMark/>
                </w:tcPr>
                <w:p w14:paraId="56031BBF"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b/>
                      <w:kern w:val="2"/>
                      <w:lang w:eastAsia="zh-CN"/>
                    </w:rPr>
                    <w:t>Larger</w:t>
                  </w:r>
                </w:p>
              </w:tc>
            </w:tr>
            <w:tr w:rsidR="00570B4B" w:rsidRPr="00570B4B" w14:paraId="07484654" w14:textId="77777777" w:rsidTr="008A35AE">
              <w:trPr>
                <w:trHeight w:val="584"/>
              </w:trPr>
              <w:tc>
                <w:tcPr>
                  <w:tcW w:w="1172" w:type="pct"/>
                </w:tcPr>
                <w:p w14:paraId="1C614961"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PUCCH resource configuration for HARQ-ACK</w:t>
                  </w:r>
                </w:p>
              </w:tc>
              <w:tc>
                <w:tcPr>
                  <w:tcW w:w="2455" w:type="pct"/>
                </w:tcPr>
                <w:p w14:paraId="5B48CC34" w14:textId="77777777" w:rsidR="00570B4B" w:rsidRPr="00570B4B" w:rsidRDefault="00570B4B" w:rsidP="00570B4B">
                  <w:pPr>
                    <w:widowControl w:val="0"/>
                    <w:overflowPunct/>
                    <w:autoSpaceDE/>
                    <w:adjustRightInd/>
                    <w:spacing w:before="120" w:after="0" w:line="280" w:lineRule="atLeast"/>
                    <w:jc w:val="both"/>
                    <w:rPr>
                      <w:b/>
                      <w:kern w:val="2"/>
                      <w:lang w:eastAsia="zh-CN"/>
                    </w:rPr>
                  </w:pPr>
                  <w:r w:rsidRPr="00570B4B">
                    <w:rPr>
                      <w:b/>
                      <w:kern w:val="2"/>
                      <w:lang w:eastAsia="zh-CN"/>
                    </w:rPr>
                    <w:t>Less configuration flexibility, less PUCCH resource utilization efficiency and larger spec impact</w:t>
                  </w:r>
                </w:p>
                <w:p w14:paraId="12CEC90D"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 xml:space="preserve">For ACK/NACK feedback, network needs to configure orthogonal PUCCH </w:t>
                  </w:r>
                  <w:r w:rsidRPr="00570B4B">
                    <w:rPr>
                      <w:rFonts w:eastAsia="Calibri"/>
                      <w:kern w:val="2"/>
                      <w:szCs w:val="22"/>
                      <w:lang w:eastAsia="zh-CN"/>
                    </w:rPr>
                    <w:lastRenderedPageBreak/>
                    <w:t>resources for UEs in the same group by RRC so that a single PRI field in DCI can optionally be used to select separate PUCCH resource for each UE. This will cause that NW has to reserve a certain amount of dedicated PUCCH resources for multicast transmission which cannot be shared with unicast transmission.</w:t>
                  </w:r>
                </w:p>
                <w:p w14:paraId="2203A941"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Separate PUCCH resource configurations for multicast and unicast may be needed, which will introduce additional spec impact.</w:t>
                  </w:r>
                </w:p>
              </w:tc>
              <w:tc>
                <w:tcPr>
                  <w:tcW w:w="1372" w:type="pct"/>
                </w:tcPr>
                <w:p w14:paraId="0180D891" w14:textId="77777777" w:rsidR="00570B4B" w:rsidRPr="00570B4B" w:rsidRDefault="00570B4B" w:rsidP="00570B4B">
                  <w:pPr>
                    <w:widowControl w:val="0"/>
                    <w:overflowPunct/>
                    <w:autoSpaceDE/>
                    <w:adjustRightInd/>
                    <w:spacing w:before="120" w:after="0" w:line="280" w:lineRule="atLeast"/>
                    <w:jc w:val="both"/>
                    <w:rPr>
                      <w:kern w:val="2"/>
                      <w:lang w:val="en-GB" w:eastAsia="zh-CN"/>
                    </w:rPr>
                  </w:pPr>
                  <w:r w:rsidRPr="00570B4B">
                    <w:rPr>
                      <w:kern w:val="2"/>
                      <w:lang w:eastAsia="zh-CN"/>
                    </w:rPr>
                    <w:lastRenderedPageBreak/>
                    <w:t>More Flexible, more efficiency and little spec impact</w:t>
                  </w:r>
                </w:p>
                <w:p w14:paraId="4700DDC2"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The same as for unicast.</w:t>
                  </w:r>
                </w:p>
              </w:tc>
            </w:tr>
            <w:tr w:rsidR="00570B4B" w:rsidRPr="00570B4B" w14:paraId="01BE909A" w14:textId="77777777" w:rsidTr="008A35AE">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7ABEC434"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HARQ-ACK multiplexing for multicast and unicast / HARQ-ACK codebook construction</w:t>
                  </w:r>
                </w:p>
              </w:tc>
              <w:tc>
                <w:tcPr>
                  <w:tcW w:w="2455" w:type="pct"/>
                </w:tcPr>
                <w:p w14:paraId="0379E7DF" w14:textId="77777777" w:rsidR="00570B4B" w:rsidRPr="00570B4B" w:rsidRDefault="00570B4B" w:rsidP="00570B4B">
                  <w:pPr>
                    <w:widowControl w:val="0"/>
                    <w:overflowPunct/>
                    <w:autoSpaceDE/>
                    <w:adjustRightInd/>
                    <w:spacing w:before="120" w:after="0" w:line="280" w:lineRule="atLeast"/>
                    <w:jc w:val="both"/>
                    <w:rPr>
                      <w:b/>
                      <w:kern w:val="2"/>
                      <w:lang w:eastAsia="zh-CN"/>
                    </w:rPr>
                  </w:pPr>
                  <w:r w:rsidRPr="00570B4B">
                    <w:rPr>
                      <w:b/>
                      <w:kern w:val="2"/>
                      <w:lang w:eastAsia="zh-CN"/>
                    </w:rPr>
                    <w:t>More complicated and large spec impact</w:t>
                  </w:r>
                </w:p>
                <w:p w14:paraId="76C0F58E"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ascii="Calibri" w:eastAsia="Calibri" w:hAnsi="Calibri"/>
                      <w:b/>
                      <w:kern w:val="2"/>
                      <w:lang w:eastAsia="zh-CN"/>
                    </w:rPr>
                  </w:pPr>
                  <w:r w:rsidRPr="00570B4B">
                    <w:rPr>
                      <w:rFonts w:eastAsia="Calibri"/>
                      <w:kern w:val="2"/>
                      <w:lang w:eastAsia="zh-CN"/>
                    </w:rPr>
                    <w:t>If HARQ-ACK multiplexing for multicast and unicast in a slot is supported, the joint codebook construction procedure is much more complicated and will induce more spec impact whether for semi-static or dynamic HARQ-ACK codebook.</w:t>
                  </w:r>
                </w:p>
                <w:p w14:paraId="6399347B"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eastAsia="Calibri"/>
                      <w:kern w:val="2"/>
                      <w:lang w:eastAsia="zh-CN"/>
                    </w:rPr>
                  </w:pPr>
                  <w:r w:rsidRPr="00570B4B">
                    <w:rPr>
                      <w:rFonts w:eastAsia="Calibri"/>
                      <w:kern w:val="2"/>
                      <w:lang w:eastAsia="zh-CN"/>
                    </w:rPr>
                    <w:t>If HARQ-ACK multiplexing for multicast and unicast in a slot is not 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077F421B" w14:textId="77777777" w:rsidR="00570B4B" w:rsidRPr="00570B4B" w:rsidRDefault="00570B4B" w:rsidP="00570B4B">
                  <w:pPr>
                    <w:widowControl w:val="0"/>
                    <w:overflowPunct/>
                    <w:autoSpaceDE/>
                    <w:adjustRightInd/>
                    <w:spacing w:before="120" w:after="0" w:line="280" w:lineRule="atLeast"/>
                    <w:jc w:val="both"/>
                    <w:rPr>
                      <w:kern w:val="2"/>
                      <w:lang w:val="en-GB" w:eastAsia="zh-CN"/>
                    </w:rPr>
                  </w:pPr>
                  <w:r w:rsidRPr="00570B4B">
                    <w:rPr>
                      <w:kern w:val="2"/>
                      <w:lang w:eastAsia="zh-CN"/>
                    </w:rPr>
                    <w:t>NO spec impact</w:t>
                  </w:r>
                </w:p>
                <w:p w14:paraId="3817BD1B"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Can reuse Rel-15/Rel-16 HARQ codebook construction procedure.</w:t>
                  </w:r>
                </w:p>
              </w:tc>
            </w:tr>
          </w:tbl>
          <w:p w14:paraId="06BE049E" w14:textId="77777777" w:rsidR="00570B4B" w:rsidRPr="00482C4E" w:rsidRDefault="00570B4B" w:rsidP="00570B4B">
            <w:pPr>
              <w:widowControl w:val="0"/>
              <w:overflowPunct/>
              <w:autoSpaceDE/>
              <w:adjustRightInd/>
              <w:spacing w:before="0" w:after="0" w:line="240" w:lineRule="auto"/>
              <w:jc w:val="left"/>
              <w:rPr>
                <w:kern w:val="2"/>
                <w:lang w:eastAsia="zh-CN"/>
              </w:rPr>
            </w:pPr>
          </w:p>
          <w:p w14:paraId="42C3DC5F"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kern w:val="2"/>
                <w:lang w:eastAsia="zh-CN"/>
              </w:rPr>
              <w:t xml:space="preserve">Considering the pros and cons of these two group scheduling schemes, we think they can be used for different use cases. </w:t>
            </w:r>
          </w:p>
          <w:p w14:paraId="6EE9F11B" w14:textId="77777777" w:rsidR="00570B4B" w:rsidRPr="00482C4E" w:rsidRDefault="00570B4B" w:rsidP="00570B4B">
            <w:pPr>
              <w:widowControl w:val="0"/>
              <w:numPr>
                <w:ilvl w:val="0"/>
                <w:numId w:val="28"/>
              </w:numPr>
              <w:overflowPunct/>
              <w:autoSpaceDE/>
              <w:autoSpaceDN/>
              <w:adjustRightInd/>
              <w:spacing w:before="0" w:after="0" w:line="240" w:lineRule="auto"/>
              <w:jc w:val="left"/>
              <w:textAlignment w:val="auto"/>
              <w:rPr>
                <w:rFonts w:eastAsia="Calibri"/>
                <w:kern w:val="2"/>
                <w:szCs w:val="22"/>
                <w:lang w:eastAsia="zh-CN"/>
              </w:rPr>
            </w:pPr>
            <w:r w:rsidRPr="00482C4E">
              <w:rPr>
                <w:rFonts w:eastAsia="Calibri"/>
                <w:kern w:val="2"/>
                <w:szCs w:val="22"/>
                <w:lang w:eastAsia="zh-CN"/>
              </w:rPr>
              <w:t xml:space="preserve">For the case with relatively less number of UEs in a MBS group (but multicast still has advantage on spectral efficiency compared with unicast transmission), it is more suitable to use UE-specific PDCCH group scheduling together with ACK/NACK based HARQ-ACK feedback to improve reliability with little spec impact and managable PDCCH / PUCCH overhead. </w:t>
            </w:r>
          </w:p>
          <w:p w14:paraId="1FD38A1A" w14:textId="77777777" w:rsidR="00570B4B" w:rsidRPr="00482C4E" w:rsidRDefault="00570B4B" w:rsidP="00570B4B">
            <w:pPr>
              <w:widowControl w:val="0"/>
              <w:numPr>
                <w:ilvl w:val="0"/>
                <w:numId w:val="28"/>
              </w:numPr>
              <w:overflowPunct/>
              <w:autoSpaceDE/>
              <w:autoSpaceDN/>
              <w:adjustRightInd/>
              <w:spacing w:before="0" w:after="0" w:line="240" w:lineRule="auto"/>
              <w:jc w:val="left"/>
              <w:textAlignment w:val="auto"/>
              <w:rPr>
                <w:rFonts w:ascii="Calibri" w:eastAsia="Calibri" w:hAnsi="Calibri"/>
                <w:kern w:val="2"/>
                <w:sz w:val="22"/>
                <w:szCs w:val="22"/>
                <w:lang w:eastAsia="zh-CN"/>
              </w:rPr>
            </w:pPr>
            <w:r w:rsidRPr="00482C4E">
              <w:rPr>
                <w:rFonts w:eastAsia="Calibri"/>
                <w:kern w:val="2"/>
                <w:szCs w:val="22"/>
                <w:lang w:eastAsia="zh-CN"/>
              </w:rPr>
              <w:t>For the case with large number of UEs in a MBS group, it is more suitable to use group common PDCCH scheduling for which NACK only based HARQ-ACK feedback can be used to improve reliability with small PDCCH / PUCCH overhead.</w:t>
            </w:r>
          </w:p>
          <w:p w14:paraId="3C2C7560" w14:textId="1165D380" w:rsidR="00995CDB" w:rsidRPr="00482C4E" w:rsidRDefault="00570B4B" w:rsidP="00570B4B">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both two group scheudling mechanisms can be supported.</w:t>
            </w:r>
          </w:p>
        </w:tc>
      </w:tr>
      <w:tr w:rsidR="008A35AE" w14:paraId="6B447048" w14:textId="77777777" w:rsidTr="00995CDB">
        <w:tc>
          <w:tcPr>
            <w:tcW w:w="2122" w:type="dxa"/>
            <w:tcBorders>
              <w:top w:val="single" w:sz="4" w:space="0" w:color="auto"/>
              <w:left w:val="single" w:sz="4" w:space="0" w:color="auto"/>
              <w:bottom w:val="single" w:sz="4" w:space="0" w:color="auto"/>
              <w:right w:val="single" w:sz="4" w:space="0" w:color="auto"/>
            </w:tcBorders>
          </w:tcPr>
          <w:p w14:paraId="5BB0E1FA" w14:textId="150EB2AA" w:rsidR="008A35AE" w:rsidRPr="008A35AE" w:rsidRDefault="008A35AE" w:rsidP="008A35AE">
            <w:pPr>
              <w:widowControl w:val="0"/>
              <w:overflowPunct/>
              <w:autoSpaceDE/>
              <w:adjustRightInd/>
              <w:spacing w:after="0"/>
              <w:rPr>
                <w:rFonts w:ascii="Calibri" w:eastAsia="맑은 고딕" w:hAnsi="Calibri"/>
                <w:kern w:val="2"/>
                <w:sz w:val="21"/>
                <w:szCs w:val="22"/>
                <w:lang w:val="fr-FR" w:eastAsia="ko-KR"/>
              </w:rPr>
            </w:pPr>
            <w:r>
              <w:rPr>
                <w:rFonts w:ascii="Calibri" w:eastAsia="맑은 고딕"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2BDA282F" w14:textId="2A1A5A69" w:rsidR="008A35AE" w:rsidRPr="00482C4E" w:rsidRDefault="008A35AE" w:rsidP="008A35AE">
            <w:pPr>
              <w:widowControl w:val="0"/>
              <w:overflowPunct/>
              <w:autoSpaceDE/>
              <w:adjustRightInd/>
              <w:spacing w:after="0"/>
              <w:rPr>
                <w:rFonts w:ascii="Calibri" w:hAnsi="Calibri"/>
                <w:kern w:val="2"/>
                <w:sz w:val="21"/>
                <w:szCs w:val="22"/>
                <w:lang w:eastAsia="zh-CN"/>
              </w:rPr>
            </w:pPr>
            <w:r w:rsidRPr="00482C4E">
              <w:rPr>
                <w:rFonts w:ascii="Calibri" w:eastAsia="맑은 고딕" w:hAnsi="Calibri" w:hint="eastAsia"/>
                <w:kern w:val="2"/>
                <w:sz w:val="21"/>
                <w:szCs w:val="22"/>
                <w:lang w:eastAsia="ko-KR"/>
              </w:rPr>
              <w:t xml:space="preserve">We think that </w:t>
            </w:r>
            <w:r w:rsidRPr="00482C4E">
              <w:rPr>
                <w:rFonts w:ascii="Calibri" w:eastAsia="맑은 고딕" w:hAnsi="Calibri"/>
                <w:kern w:val="2"/>
                <w:sz w:val="21"/>
                <w:szCs w:val="22"/>
                <w:lang w:eastAsia="ko-KR"/>
              </w:rPr>
              <w:t>group scheduling with G-RNTI is beneficial for the newtork especially when multiple UEs interested in a service can receive same TBs of the serv</w:t>
            </w:r>
            <w:r w:rsidR="00D4702D" w:rsidRPr="00482C4E">
              <w:rPr>
                <w:rFonts w:ascii="Calibri" w:eastAsia="맑은 고딕" w:hAnsi="Calibri"/>
                <w:kern w:val="2"/>
                <w:sz w:val="21"/>
                <w:szCs w:val="22"/>
                <w:lang w:eastAsia="ko-KR"/>
              </w:rPr>
              <w:t>ice via same time/frequency</w:t>
            </w:r>
            <w:r w:rsidRPr="00482C4E">
              <w:rPr>
                <w:rFonts w:ascii="Calibri" w:eastAsia="맑은 고딕" w:hAnsi="Calibri"/>
                <w:kern w:val="2"/>
                <w:sz w:val="21"/>
                <w:szCs w:val="22"/>
                <w:lang w:eastAsia="ko-KR"/>
              </w:rPr>
              <w:t xml:space="preserve"> resources. However, it would not be always possible for certain UEs. Thus, </w:t>
            </w:r>
            <w:r w:rsidRPr="00482C4E">
              <w:rPr>
                <w:rFonts w:ascii="Calibri" w:eastAsia="맑은 고딕" w:hAnsi="Calibri"/>
                <w:kern w:val="2"/>
                <w:sz w:val="21"/>
                <w:szCs w:val="22"/>
                <w:lang w:eastAsia="ko-KR"/>
              </w:rPr>
              <w:lastRenderedPageBreak/>
              <w:t>it is also good to consider UE specific scheduling with C-RNTI.</w:t>
            </w:r>
          </w:p>
        </w:tc>
      </w:tr>
      <w:tr w:rsidR="00995CDB" w14:paraId="34E5252B" w14:textId="77777777" w:rsidTr="00995CDB">
        <w:tc>
          <w:tcPr>
            <w:tcW w:w="2122" w:type="dxa"/>
            <w:tcBorders>
              <w:top w:val="single" w:sz="4" w:space="0" w:color="auto"/>
              <w:left w:val="single" w:sz="4" w:space="0" w:color="auto"/>
              <w:bottom w:val="single" w:sz="4" w:space="0" w:color="auto"/>
              <w:right w:val="single" w:sz="4" w:space="0" w:color="auto"/>
            </w:tcBorders>
          </w:tcPr>
          <w:p w14:paraId="3B9478DC" w14:textId="08936756" w:rsidR="00995CDB" w:rsidRDefault="00E94A6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Nokia</w:t>
            </w:r>
          </w:p>
        </w:tc>
        <w:tc>
          <w:tcPr>
            <w:tcW w:w="7840" w:type="dxa"/>
            <w:tcBorders>
              <w:top w:val="single" w:sz="4" w:space="0" w:color="auto"/>
              <w:left w:val="single" w:sz="4" w:space="0" w:color="auto"/>
              <w:bottom w:val="single" w:sz="4" w:space="0" w:color="auto"/>
              <w:right w:val="single" w:sz="4" w:space="0" w:color="auto"/>
            </w:tcBorders>
          </w:tcPr>
          <w:p w14:paraId="49ED6FC1" w14:textId="4AF1D25F" w:rsidR="00995CDB" w:rsidRPr="00482C4E" w:rsidRDefault="00873771">
            <w:pPr>
              <w:widowControl w:val="0"/>
              <w:overflowPunct/>
              <w:autoSpaceDE/>
              <w:adjustRightInd/>
              <w:spacing w:after="0"/>
              <w:rPr>
                <w:rFonts w:ascii="Calibri" w:hAnsi="Calibri"/>
                <w:kern w:val="2"/>
                <w:sz w:val="21"/>
                <w:szCs w:val="22"/>
                <w:lang w:eastAsia="zh-CN"/>
              </w:rPr>
            </w:pPr>
            <w:r w:rsidRPr="007A3394">
              <w:rPr>
                <w:lang w:eastAsia="zh-CN"/>
              </w:rPr>
              <w:t>For RRC Connected mode UEs, in general we prefer option 1, because of the lower downlink signaling overhead.  However, we can envisage of some scenarios where option 2 may also be beneficial to support additional feedback from certain UEs.  In those scenarios, the UE could be configured with an additional USS to support additional UE specific reliability information.</w:t>
            </w:r>
          </w:p>
        </w:tc>
      </w:tr>
      <w:tr w:rsidR="00995CDB" w14:paraId="74D8696A" w14:textId="77777777" w:rsidTr="00995CDB">
        <w:tc>
          <w:tcPr>
            <w:tcW w:w="2122" w:type="dxa"/>
            <w:tcBorders>
              <w:top w:val="single" w:sz="4" w:space="0" w:color="auto"/>
              <w:left w:val="single" w:sz="4" w:space="0" w:color="auto"/>
              <w:bottom w:val="single" w:sz="4" w:space="0" w:color="auto"/>
              <w:right w:val="single" w:sz="4" w:space="0" w:color="auto"/>
            </w:tcBorders>
          </w:tcPr>
          <w:p w14:paraId="55CFA53B" w14:textId="35C4E195" w:rsidR="00995CDB" w:rsidRDefault="00001A2B">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72A193E7" w14:textId="77777777" w:rsidR="00001A2B" w:rsidRDefault="00001A2B" w:rsidP="00001A2B">
            <w:pPr>
              <w:rPr>
                <w:lang w:eastAsia="zh-CN"/>
              </w:rPr>
            </w:pPr>
            <w:r>
              <w:rPr>
                <w:rFonts w:ascii="New York" w:hAnsi="New York" w:hint="eastAsia"/>
                <w:lang w:eastAsia="zh-CN"/>
              </w:rPr>
              <w:t>We suggest to support group-common PDCCH only.</w:t>
            </w:r>
          </w:p>
          <w:p w14:paraId="1071769E" w14:textId="77777777" w:rsidR="003661A5" w:rsidRDefault="00001A2B" w:rsidP="003661A5">
            <w:pPr>
              <w:rPr>
                <w:rFonts w:ascii="New York" w:hAnsi="New York"/>
                <w:lang w:eastAsia="zh-CN"/>
              </w:rPr>
            </w:pPr>
            <w:r>
              <w:rPr>
                <w:rFonts w:ascii="New York" w:hAnsi="New York"/>
                <w:lang w:val="en-GB" w:eastAsia="zh-CN"/>
              </w:rPr>
              <w:t>Compared with UE-specific PDCCH, group-common PDCCH can save lots of resources as all UEs in one group share the same PDCCH. Besides,</w:t>
            </w:r>
            <w:bookmarkStart w:id="282" w:name="OLE_LINK8"/>
            <w:r>
              <w:rPr>
                <w:rFonts w:ascii="New York" w:hAnsi="New York"/>
                <w:lang w:val="en-GB" w:eastAsia="zh-CN"/>
              </w:rPr>
              <w:t xml:space="preserve"> for broadcast for RRC_IDLE/RRC_INACTIVE UEs, only group-common PDCCH (or more specifically, cell-common PDCCH) can be applied</w:t>
            </w:r>
            <w:bookmarkEnd w:id="282"/>
            <w:r>
              <w:rPr>
                <w:rFonts w:ascii="New York" w:hAnsi="New York"/>
                <w:lang w:val="en-GB" w:eastAsia="zh-CN"/>
              </w:rPr>
              <w:t xml:space="preserve">. It is preferred to keep commonality between broadcast and multicast. </w:t>
            </w:r>
            <w:r>
              <w:rPr>
                <w:rFonts w:ascii="New York" w:hAnsi="New York" w:hint="eastAsia"/>
                <w:lang w:eastAsia="zh-CN"/>
              </w:rPr>
              <w:t xml:space="preserve">That is, </w:t>
            </w:r>
            <w:r>
              <w:rPr>
                <w:rFonts w:ascii="New York" w:hAnsi="New York"/>
                <w:lang w:val="en-GB" w:eastAsia="zh-CN"/>
              </w:rPr>
              <w:t>group-common PDCCH</w:t>
            </w:r>
            <w:r>
              <w:rPr>
                <w:rFonts w:ascii="New York" w:hAnsi="New York" w:hint="eastAsia"/>
                <w:lang w:eastAsia="zh-CN"/>
              </w:rPr>
              <w:t xml:space="preserve"> needs to be supported anyway considering broadcast service scheduling, and more standardization work will be needed for additional support for </w:t>
            </w:r>
            <w:r>
              <w:rPr>
                <w:rFonts w:ascii="New York" w:hAnsi="New York"/>
                <w:lang w:val="en-GB" w:eastAsia="zh-CN"/>
              </w:rPr>
              <w:t>UE-specific PDCCH</w:t>
            </w:r>
            <w:r>
              <w:rPr>
                <w:rFonts w:ascii="New York" w:hAnsi="New York" w:hint="eastAsia"/>
                <w:lang w:eastAsia="zh-CN"/>
              </w:rPr>
              <w:t xml:space="preserve">. </w:t>
            </w:r>
          </w:p>
          <w:p w14:paraId="1A02B4A2" w14:textId="38523B8A" w:rsidR="003661A5" w:rsidRPr="00E87EB5" w:rsidRDefault="003661A5" w:rsidP="003661A5">
            <w:pPr>
              <w:rPr>
                <w:rFonts w:ascii="New York" w:hAnsi="New York"/>
                <w:lang w:eastAsia="zh-CN"/>
              </w:rPr>
            </w:pPr>
            <w:r>
              <w:rPr>
                <w:rFonts w:ascii="New York" w:hAnsi="New York" w:hint="eastAsia"/>
                <w:lang w:eastAsia="zh-CN"/>
              </w:rPr>
              <w:t>W</w:t>
            </w:r>
            <w:r>
              <w:rPr>
                <w:rFonts w:ascii="New York" w:hAnsi="New York"/>
                <w:lang w:eastAsia="zh-CN"/>
              </w:rPr>
              <w:t xml:space="preserve">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E86FA3" w:rsidRPr="000836ED" w14:paraId="7D1B0591" w14:textId="77777777" w:rsidTr="00F4534E">
        <w:tc>
          <w:tcPr>
            <w:tcW w:w="2122" w:type="dxa"/>
            <w:tcBorders>
              <w:top w:val="single" w:sz="4" w:space="0" w:color="auto"/>
              <w:left w:val="single" w:sz="4" w:space="0" w:color="auto"/>
              <w:bottom w:val="single" w:sz="4" w:space="0" w:color="auto"/>
              <w:right w:val="single" w:sz="4" w:space="0" w:color="auto"/>
            </w:tcBorders>
          </w:tcPr>
          <w:p w14:paraId="2B786E83" w14:textId="77777777" w:rsidR="00E86FA3" w:rsidRPr="00E227AF" w:rsidRDefault="00E86FA3" w:rsidP="00F4534E">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6346C8F" w14:textId="77777777" w:rsidR="00E86FA3" w:rsidRPr="00E227AF" w:rsidRDefault="00E86FA3" w:rsidP="00F4534E">
            <w:pPr>
              <w:widowControl w:val="0"/>
              <w:overflowPunct/>
              <w:autoSpaceDE/>
              <w:adjustRightInd/>
              <w:spacing w:after="0"/>
              <w:rPr>
                <w:lang w:eastAsia="zh-CN"/>
              </w:rPr>
            </w:pPr>
            <w:r w:rsidRPr="00E227AF">
              <w:rPr>
                <w:lang w:eastAsia="zh-CN"/>
              </w:rPr>
              <w:t>Both options should be considered.</w:t>
            </w:r>
          </w:p>
          <w:p w14:paraId="64358309" w14:textId="77777777" w:rsidR="00E86FA3" w:rsidRPr="00E227AF" w:rsidRDefault="00E86FA3" w:rsidP="00F4534E">
            <w:pPr>
              <w:widowControl w:val="0"/>
              <w:overflowPunct/>
              <w:autoSpaceDE/>
              <w:adjustRightInd/>
              <w:spacing w:after="0"/>
              <w:rPr>
                <w:lang w:eastAsia="zh-CN"/>
              </w:rPr>
            </w:pPr>
            <w:r w:rsidRPr="00E227AF">
              <w:rPr>
                <w:lang w:eastAsia="zh-CN"/>
              </w:rPr>
              <w:t xml:space="preserve">Option 1 is beneficial in terms of PDCCH overhead reduction, however, there are some cases where gNB cannot transmit group-common PDCCH to a specific UE, e.g. UE active BWP is different from MBS BWP, or to multiplex HARQ-ACK for unicast and MBS in a single PUCCH, </w:t>
            </w:r>
            <w:r w:rsidRPr="00E227AF">
              <w:rPr>
                <w:rFonts w:hint="eastAsia"/>
                <w:lang w:eastAsia="zh-CN"/>
              </w:rPr>
              <w:t>therefore</w:t>
            </w:r>
            <w:r w:rsidRPr="00E227AF">
              <w:rPr>
                <w:lang w:eastAsia="zh-CN"/>
              </w:rPr>
              <w:t xml:space="preserve"> UE-specific PDCCH is </w:t>
            </w:r>
            <w:r w:rsidRPr="00E227AF">
              <w:rPr>
                <w:rFonts w:hint="eastAsia"/>
                <w:lang w:eastAsia="zh-CN"/>
              </w:rPr>
              <w:t>also</w:t>
            </w:r>
            <w:r w:rsidRPr="00E227AF">
              <w:rPr>
                <w:lang w:eastAsia="zh-CN"/>
              </w:rPr>
              <w:t xml:space="preserve"> needed. </w:t>
            </w:r>
          </w:p>
          <w:p w14:paraId="73F0EF58" w14:textId="77777777" w:rsidR="00E86FA3" w:rsidRPr="00E227AF" w:rsidRDefault="00E86FA3" w:rsidP="00F4534E">
            <w:pPr>
              <w:widowControl w:val="0"/>
              <w:overflowPunct/>
              <w:autoSpaceDE/>
              <w:adjustRightInd/>
              <w:spacing w:after="0"/>
              <w:rPr>
                <w:lang w:eastAsia="zh-CN"/>
              </w:rPr>
            </w:pPr>
            <w:r w:rsidRPr="00E227AF">
              <w:rPr>
                <w:lang w:eastAsia="zh-CN"/>
              </w:rPr>
              <w:t>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be restricted to C-RNTI only at this stage.</w:t>
            </w:r>
          </w:p>
        </w:tc>
      </w:tr>
      <w:tr w:rsidR="006A1067" w14:paraId="3F78D0FE" w14:textId="77777777" w:rsidTr="00995CDB">
        <w:tc>
          <w:tcPr>
            <w:tcW w:w="2122" w:type="dxa"/>
            <w:tcBorders>
              <w:top w:val="single" w:sz="4" w:space="0" w:color="auto"/>
              <w:left w:val="single" w:sz="4" w:space="0" w:color="auto"/>
              <w:bottom w:val="single" w:sz="4" w:space="0" w:color="auto"/>
              <w:right w:val="single" w:sz="4" w:space="0" w:color="auto"/>
            </w:tcBorders>
          </w:tcPr>
          <w:p w14:paraId="2D50FB0C" w14:textId="49E0E955" w:rsidR="006A1067" w:rsidRPr="00E86FA3" w:rsidRDefault="006A1067" w:rsidP="006A1067">
            <w:pPr>
              <w:widowControl w:val="0"/>
              <w:overflowPunct/>
              <w:autoSpaceDE/>
              <w:adjustRightInd/>
              <w:spacing w:after="0"/>
              <w:rPr>
                <w:rFonts w:ascii="Calibri" w:hAnsi="Calibri"/>
                <w:kern w:val="2"/>
                <w:sz w:val="21"/>
                <w:szCs w:val="22"/>
                <w:lang w:eastAsia="zh-CN"/>
              </w:rPr>
            </w:pPr>
            <w:r w:rsidRPr="00C06336">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54643AE5" w14:textId="77777777" w:rsidR="006A1067" w:rsidRDefault="006A1067" w:rsidP="006A1067">
            <w:pPr>
              <w:widowControl w:val="0"/>
              <w:overflowPunct/>
              <w:autoSpaceDE/>
              <w:adjustRightInd/>
              <w:spacing w:after="0"/>
              <w:rPr>
                <w:lang w:eastAsia="x-none"/>
              </w:rPr>
            </w:pPr>
            <w:r>
              <w:rPr>
                <w:lang w:eastAsia="x-none"/>
              </w:rPr>
              <w:t xml:space="preserve">At least </w:t>
            </w:r>
            <w:r w:rsidRPr="00225E19">
              <w:rPr>
                <w:lang w:eastAsia="x-none"/>
              </w:rPr>
              <w:t>Option 1</w:t>
            </w:r>
            <w:r>
              <w:rPr>
                <w:lang w:eastAsia="x-none"/>
              </w:rPr>
              <w:t xml:space="preserve"> should be supported, since Option 1 is more flexible to schedule a common PDSCH for a small group or a large group of UEs with the same PDCCH overhead. Option 2 does not scale for a very large number of UEs.</w:t>
            </w:r>
          </w:p>
          <w:p w14:paraId="16BBD8CC" w14:textId="243434F1" w:rsidR="006A1067" w:rsidRPr="00482C4E" w:rsidRDefault="006A1067" w:rsidP="006A1067">
            <w:pPr>
              <w:widowControl w:val="0"/>
              <w:overflowPunct/>
              <w:autoSpaceDE/>
              <w:adjustRightInd/>
              <w:spacing w:after="0"/>
              <w:rPr>
                <w:rFonts w:ascii="Calibri" w:hAnsi="Calibri"/>
                <w:kern w:val="2"/>
                <w:sz w:val="21"/>
                <w:szCs w:val="22"/>
                <w:lang w:eastAsia="zh-CN"/>
              </w:rPr>
            </w:pPr>
            <w:r>
              <w:rPr>
                <w:lang w:eastAsia="x-none"/>
              </w:rPr>
              <w:t xml:space="preserve">FFS Option 2, which may be useful to schedule PDSCH for a small group of UEs or to schedule the retransmission of multicast data.  </w:t>
            </w:r>
          </w:p>
        </w:tc>
      </w:tr>
      <w:tr w:rsidR="001C2DCD" w14:paraId="33F35272" w14:textId="77777777" w:rsidTr="00995CDB">
        <w:tc>
          <w:tcPr>
            <w:tcW w:w="2122" w:type="dxa"/>
            <w:tcBorders>
              <w:top w:val="single" w:sz="4" w:space="0" w:color="auto"/>
              <w:left w:val="single" w:sz="4" w:space="0" w:color="auto"/>
              <w:bottom w:val="single" w:sz="4" w:space="0" w:color="auto"/>
              <w:right w:val="single" w:sz="4" w:space="0" w:color="auto"/>
            </w:tcBorders>
          </w:tcPr>
          <w:p w14:paraId="5049670D" w14:textId="043238D5" w:rsidR="001C2DCD" w:rsidRPr="00E86FA3" w:rsidRDefault="001C2DCD" w:rsidP="001C2DCD">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B032D73" w14:textId="15BAFF06" w:rsidR="001C2DCD" w:rsidRPr="00482C4E" w:rsidRDefault="001C2DCD" w:rsidP="001C2DCD">
            <w:pPr>
              <w:widowControl w:val="0"/>
              <w:overflowPunct/>
              <w:autoSpaceDE/>
              <w:adjustRightInd/>
              <w:spacing w:after="0"/>
              <w:rPr>
                <w:rFonts w:ascii="Calibri" w:hAnsi="Calibri"/>
                <w:kern w:val="2"/>
                <w:sz w:val="21"/>
                <w:szCs w:val="22"/>
                <w:lang w:eastAsia="zh-CN"/>
              </w:rPr>
            </w:pPr>
            <w:r>
              <w:rPr>
                <w:szCs w:val="22"/>
              </w:rPr>
              <w:t>We prefer option 1 (group-common PDCCH based group scheduling), and see no need to further study “</w:t>
            </w:r>
            <w:r w:rsidRPr="00D77565">
              <w:t>UE-specific PDCCH based group scheduling</w:t>
            </w:r>
            <w:r>
              <w:t>”</w:t>
            </w:r>
          </w:p>
        </w:tc>
      </w:tr>
      <w:tr w:rsidR="003A2E7E" w14:paraId="1FA1FB2A" w14:textId="77777777" w:rsidTr="00995CDB">
        <w:tc>
          <w:tcPr>
            <w:tcW w:w="2122" w:type="dxa"/>
            <w:tcBorders>
              <w:top w:val="single" w:sz="4" w:space="0" w:color="auto"/>
              <w:left w:val="single" w:sz="4" w:space="0" w:color="auto"/>
              <w:bottom w:val="single" w:sz="4" w:space="0" w:color="auto"/>
              <w:right w:val="single" w:sz="4" w:space="0" w:color="auto"/>
            </w:tcBorders>
          </w:tcPr>
          <w:p w14:paraId="7C205E65" w14:textId="1C222407" w:rsidR="003A2E7E" w:rsidRDefault="003A2E7E" w:rsidP="001C2DC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BBC</w:t>
            </w:r>
          </w:p>
        </w:tc>
        <w:tc>
          <w:tcPr>
            <w:tcW w:w="7840" w:type="dxa"/>
            <w:tcBorders>
              <w:top w:val="single" w:sz="4" w:space="0" w:color="auto"/>
              <w:left w:val="single" w:sz="4" w:space="0" w:color="auto"/>
              <w:bottom w:val="single" w:sz="4" w:space="0" w:color="auto"/>
              <w:right w:val="single" w:sz="4" w:space="0" w:color="auto"/>
            </w:tcBorders>
          </w:tcPr>
          <w:p w14:paraId="6B775F76" w14:textId="09729DE0" w:rsidR="003A2E7E" w:rsidRDefault="003A2E7E" w:rsidP="001C2DCD">
            <w:pPr>
              <w:widowControl w:val="0"/>
              <w:overflowPunct/>
              <w:autoSpaceDE/>
              <w:adjustRightInd/>
              <w:spacing w:after="0"/>
              <w:rPr>
                <w:szCs w:val="22"/>
              </w:rPr>
            </w:pPr>
            <w:r>
              <w:rPr>
                <w:szCs w:val="22"/>
              </w:rPr>
              <w:t xml:space="preserve">At this stage we propose to consider both options. </w:t>
            </w:r>
          </w:p>
          <w:p w14:paraId="00D2520A" w14:textId="4F130EE1" w:rsidR="003A2E7E" w:rsidRDefault="003A2E7E" w:rsidP="001C2DCD">
            <w:pPr>
              <w:widowControl w:val="0"/>
              <w:overflowPunct/>
              <w:autoSpaceDE/>
              <w:adjustRightInd/>
              <w:spacing w:after="0"/>
              <w:rPr>
                <w:szCs w:val="22"/>
              </w:rPr>
            </w:pPr>
            <w:r>
              <w:rPr>
                <w:szCs w:val="22"/>
              </w:rPr>
              <w:t>Various companies mention that Option 1 has benefits for a large group of UEs while Option 2 has benefits for reduced number of UEs. However, it is not clear to us the number of UEs best supported by each option. Therefore, down-selection or support of both options could be confirmed after more studies have been conducted.</w:t>
            </w:r>
          </w:p>
        </w:tc>
      </w:tr>
      <w:tr w:rsidR="00BB3C95" w14:paraId="53ADEBBD" w14:textId="77777777" w:rsidTr="00995CDB">
        <w:tc>
          <w:tcPr>
            <w:tcW w:w="2122" w:type="dxa"/>
            <w:tcBorders>
              <w:top w:val="single" w:sz="4" w:space="0" w:color="auto"/>
              <w:left w:val="single" w:sz="4" w:space="0" w:color="auto"/>
              <w:bottom w:val="single" w:sz="4" w:space="0" w:color="auto"/>
              <w:right w:val="single" w:sz="4" w:space="0" w:color="auto"/>
            </w:tcBorders>
          </w:tcPr>
          <w:p w14:paraId="555B7A55" w14:textId="2703C325" w:rsidR="00BB3C95" w:rsidRDefault="00BB3C95" w:rsidP="00BB3C95">
            <w:pPr>
              <w:widowControl w:val="0"/>
              <w:overflowPunct/>
              <w:autoSpaceDE/>
              <w:adjustRightInd/>
              <w:spacing w:after="0"/>
              <w:rPr>
                <w:rFonts w:ascii="Calibri" w:hAnsi="Calibri"/>
                <w:kern w:val="2"/>
                <w:sz w:val="21"/>
                <w:szCs w:val="22"/>
                <w:lang w:val="fr-FR" w:eastAsia="zh-CN"/>
              </w:rPr>
            </w:pPr>
            <w:r w:rsidRPr="008046B1">
              <w:rPr>
                <w:kern w:val="2"/>
                <w:lang w:val="fr-FR" w:eastAsia="zh-CN"/>
              </w:rPr>
              <w:t>Intel</w:t>
            </w:r>
          </w:p>
        </w:tc>
        <w:tc>
          <w:tcPr>
            <w:tcW w:w="7840" w:type="dxa"/>
            <w:tcBorders>
              <w:top w:val="single" w:sz="4" w:space="0" w:color="auto"/>
              <w:left w:val="single" w:sz="4" w:space="0" w:color="auto"/>
              <w:bottom w:val="single" w:sz="4" w:space="0" w:color="auto"/>
              <w:right w:val="single" w:sz="4" w:space="0" w:color="auto"/>
            </w:tcBorders>
          </w:tcPr>
          <w:p w14:paraId="56621A0A" w14:textId="77777777" w:rsidR="00BB3C95" w:rsidRDefault="00BB3C95" w:rsidP="00BB3C95">
            <w:pPr>
              <w:widowControl w:val="0"/>
              <w:overflowPunct/>
              <w:autoSpaceDE/>
              <w:adjustRightInd/>
              <w:spacing w:after="0"/>
              <w:rPr>
                <w:szCs w:val="22"/>
              </w:rPr>
            </w:pPr>
            <w:r>
              <w:rPr>
                <w:szCs w:val="22"/>
              </w:rPr>
              <w:t xml:space="preserve">Both CSS and USS based scheduling should be supported. </w:t>
            </w:r>
          </w:p>
          <w:p w14:paraId="55F0D2BC" w14:textId="6A188CBD" w:rsidR="00BB3C95" w:rsidRDefault="00BB3C95" w:rsidP="00894098">
            <w:pPr>
              <w:pStyle w:val="af3"/>
              <w:numPr>
                <w:ilvl w:val="0"/>
                <w:numId w:val="35"/>
              </w:numPr>
            </w:pPr>
            <w:r w:rsidRPr="00894098">
              <w:lastRenderedPageBreak/>
              <w:t>Group common PDCCH based scheduling can b</w:t>
            </w:r>
            <w:r>
              <w:t xml:space="preserve">e considered as the baseline. </w:t>
            </w:r>
            <w:r w:rsidR="00EF74C1">
              <w:t xml:space="preserve">As mentioned before, this option is good for the cases when </w:t>
            </w:r>
            <w:r w:rsidR="00580B76">
              <w:t xml:space="preserve">large number of UEs are grouped to receive multicast PDSCH. </w:t>
            </w:r>
            <w:r>
              <w:t xml:space="preserve">Type 3 CSS can be used with addition of at least a G-RNTI to the set of RNTIs which can scramble the DCI of the monitored PDCCH. </w:t>
            </w:r>
            <w:r w:rsidR="00595600">
              <w:t xml:space="preserve">Alternately a new CSS type can also be defined. </w:t>
            </w:r>
            <w:r>
              <w:t>This mechanism has the advantage of lower overhead, but support of HARQ will be limited to possibly NACK-only on a shared PUCCH resource. This can still be ok since network only needs to detect at least one NACK in order to trigger retransmission</w:t>
            </w:r>
            <w:r w:rsidR="00EF74C1">
              <w:t>.</w:t>
            </w:r>
          </w:p>
          <w:p w14:paraId="3170E92B" w14:textId="47CDF8F6" w:rsidR="00EF74C1" w:rsidRPr="00894098" w:rsidRDefault="00580B76" w:rsidP="00894098">
            <w:pPr>
              <w:pStyle w:val="af3"/>
              <w:numPr>
                <w:ilvl w:val="0"/>
                <w:numId w:val="35"/>
              </w:numPr>
            </w:pPr>
            <w:r>
              <w:t xml:space="preserve">USS can be used when the number of UEs </w:t>
            </w:r>
            <w:r w:rsidR="00C22C69">
              <w:t>is lower</w:t>
            </w:r>
            <w:r w:rsidR="00885460">
              <w:t xml:space="preserve"> and the overhead </w:t>
            </w:r>
            <w:r w:rsidR="00EF32EC">
              <w:t>due PDCCH is acceptable</w:t>
            </w:r>
            <w:r w:rsidR="00C22C69">
              <w:t xml:space="preserve">. With this mechanism ACK/NACK based HARQ </w:t>
            </w:r>
            <w:r w:rsidR="00885460">
              <w:t xml:space="preserve">can also be </w:t>
            </w:r>
            <w:r w:rsidR="00EF32EC">
              <w:t>supported. Furthermore, USS can also be used</w:t>
            </w:r>
            <w:r w:rsidR="00595600">
              <w:t xml:space="preserve"> for potentially scheduling retransmission to a sub-group of users. The RNTI for monitoring a multicast PDCCH should not however be limited to only C-RNTI.</w:t>
            </w:r>
          </w:p>
        </w:tc>
      </w:tr>
      <w:tr w:rsidR="00482C4E" w:rsidRPr="003B0EC3" w14:paraId="1CA731EE" w14:textId="77777777" w:rsidTr="00F4534E">
        <w:tc>
          <w:tcPr>
            <w:tcW w:w="2122" w:type="dxa"/>
            <w:tcBorders>
              <w:top w:val="single" w:sz="4" w:space="0" w:color="auto"/>
              <w:left w:val="single" w:sz="4" w:space="0" w:color="auto"/>
              <w:bottom w:val="single" w:sz="4" w:space="0" w:color="auto"/>
              <w:right w:val="single" w:sz="4" w:space="0" w:color="auto"/>
            </w:tcBorders>
          </w:tcPr>
          <w:p w14:paraId="7F6D76C2" w14:textId="77777777" w:rsidR="00482C4E" w:rsidRPr="00E55A8F" w:rsidRDefault="00482C4E" w:rsidP="00F4534E">
            <w:pPr>
              <w:widowControl w:val="0"/>
              <w:overflowPunct/>
              <w:autoSpaceDE/>
              <w:adjustRightInd/>
              <w:spacing w:after="0"/>
              <w:rPr>
                <w:kern w:val="2"/>
                <w:lang w:val="fr-FR" w:eastAsia="zh-CN"/>
              </w:rPr>
            </w:pPr>
            <w:r w:rsidRPr="00E55A8F">
              <w:rPr>
                <w:kern w:val="2"/>
                <w:lang w:val="fr-FR" w:eastAsia="zh-CN"/>
              </w:rPr>
              <w:lastRenderedPageBreak/>
              <w:t>Convida</w:t>
            </w:r>
          </w:p>
        </w:tc>
        <w:tc>
          <w:tcPr>
            <w:tcW w:w="7840" w:type="dxa"/>
            <w:tcBorders>
              <w:top w:val="single" w:sz="4" w:space="0" w:color="auto"/>
              <w:left w:val="single" w:sz="4" w:space="0" w:color="auto"/>
              <w:bottom w:val="single" w:sz="4" w:space="0" w:color="auto"/>
              <w:right w:val="single" w:sz="4" w:space="0" w:color="auto"/>
            </w:tcBorders>
          </w:tcPr>
          <w:p w14:paraId="2571DFE6" w14:textId="672A055A" w:rsidR="00482C4E" w:rsidRPr="003B0EC3" w:rsidRDefault="00D562E7" w:rsidP="00F4534E">
            <w:pPr>
              <w:widowControl w:val="0"/>
              <w:overflowPunct/>
              <w:autoSpaceDE/>
              <w:adjustRightInd/>
              <w:spacing w:after="0"/>
              <w:rPr>
                <w:kern w:val="2"/>
                <w:lang w:eastAsia="zh-CN"/>
              </w:rPr>
            </w:pPr>
            <w:r>
              <w:rPr>
                <w:kern w:val="2"/>
                <w:lang w:eastAsia="zh-CN"/>
              </w:rPr>
              <w:t xml:space="preserve">We support to do down selection between option1 and option2. </w:t>
            </w:r>
            <w:r w:rsidR="00A95CB5">
              <w:rPr>
                <w:lang w:val="en-GB" w:eastAsia="zh-CN"/>
              </w:rPr>
              <w:t xml:space="preserve">We support option 1 Group-common PDCCH based group scheduling. Group common PDCCH has advantage of lower signalling overhead. In addition, group common PDCCH can be considered as a universal approach </w:t>
            </w:r>
            <w:r w:rsidR="00A95CB5">
              <w:rPr>
                <w:kern w:val="2"/>
                <w:lang w:eastAsia="zh-CN"/>
              </w:rPr>
              <w:t xml:space="preserve">which can be applied to both multicast and broadcast use cases. </w:t>
            </w:r>
            <w:r w:rsidRPr="003B0EC3" w:rsidDel="00A95CB5">
              <w:rPr>
                <w:kern w:val="2"/>
                <w:lang w:eastAsia="zh-CN"/>
              </w:rPr>
              <w:t xml:space="preserve"> </w:t>
            </w:r>
          </w:p>
        </w:tc>
      </w:tr>
      <w:tr w:rsidR="00F4534E" w:rsidRPr="003B0EC3" w14:paraId="7CF3F130" w14:textId="77777777" w:rsidTr="00F4534E">
        <w:tc>
          <w:tcPr>
            <w:tcW w:w="2122" w:type="dxa"/>
            <w:tcBorders>
              <w:top w:val="single" w:sz="4" w:space="0" w:color="auto"/>
              <w:left w:val="single" w:sz="4" w:space="0" w:color="auto"/>
              <w:bottom w:val="single" w:sz="4" w:space="0" w:color="auto"/>
              <w:right w:val="single" w:sz="4" w:space="0" w:color="auto"/>
            </w:tcBorders>
          </w:tcPr>
          <w:p w14:paraId="1D435DF8" w14:textId="4723FCAD" w:rsidR="00F4534E" w:rsidRPr="00E55A8F" w:rsidRDefault="00F4534E" w:rsidP="00F4534E">
            <w:pPr>
              <w:widowControl w:val="0"/>
              <w:overflowPunct/>
              <w:autoSpaceDE/>
              <w:adjustRightInd/>
              <w:spacing w:after="0"/>
              <w:rPr>
                <w:kern w:val="2"/>
                <w:lang w:val="fr-FR" w:eastAsia="zh-CN"/>
              </w:rPr>
            </w:pPr>
            <w:r>
              <w:rPr>
                <w:rFonts w:hint="eastAsia"/>
                <w:kern w:val="2"/>
                <w:lang w:val="fr-FR" w:eastAsia="zh-CN"/>
              </w:rPr>
              <w:t>S</w:t>
            </w:r>
            <w:r>
              <w:rPr>
                <w:kern w:val="2"/>
                <w:lang w:val="fr-FR"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2B343B7" w14:textId="77777777" w:rsidR="00F4534E" w:rsidRDefault="00F4534E" w:rsidP="00872F20">
            <w:pPr>
              <w:widowControl w:val="0"/>
              <w:overflowPunct/>
              <w:autoSpaceDE/>
              <w:adjustRightInd/>
              <w:spacing w:after="0"/>
              <w:rPr>
                <w:kern w:val="2"/>
                <w:lang w:eastAsia="zh-CN"/>
              </w:rPr>
            </w:pPr>
            <w:r>
              <w:rPr>
                <w:kern w:val="2"/>
                <w:lang w:eastAsia="zh-CN"/>
              </w:rPr>
              <w:t>B</w:t>
            </w:r>
            <w:r>
              <w:rPr>
                <w:rFonts w:hint="eastAsia"/>
                <w:kern w:val="2"/>
                <w:lang w:eastAsia="zh-CN"/>
              </w:rPr>
              <w:t>oth</w:t>
            </w:r>
            <w:r>
              <w:rPr>
                <w:kern w:val="2"/>
                <w:lang w:eastAsia="zh-CN"/>
              </w:rPr>
              <w:t xml:space="preserve"> options have advantages respectively, Group-common PDCCH based group scheduling </w:t>
            </w:r>
            <w:r w:rsidR="00CC0B44">
              <w:rPr>
                <w:kern w:val="2"/>
                <w:lang w:eastAsia="zh-CN"/>
              </w:rPr>
              <w:t xml:space="preserve">is </w:t>
            </w:r>
            <w:r w:rsidR="00CC0B44" w:rsidRPr="00CC0B44">
              <w:rPr>
                <w:kern w:val="2"/>
                <w:lang w:eastAsia="zh-CN"/>
              </w:rPr>
              <w:t xml:space="preserve">beneficial </w:t>
            </w:r>
            <w:r w:rsidR="00CC0B44">
              <w:rPr>
                <w:kern w:val="2"/>
                <w:lang w:eastAsia="zh-CN"/>
              </w:rPr>
              <w:t xml:space="preserve">for </w:t>
            </w:r>
            <w:r>
              <w:rPr>
                <w:kern w:val="2"/>
                <w:lang w:eastAsia="zh-CN"/>
              </w:rPr>
              <w:t xml:space="preserve">PDCCH </w:t>
            </w:r>
            <w:r w:rsidR="00CC0B44">
              <w:rPr>
                <w:kern w:val="2"/>
                <w:lang w:eastAsia="zh-CN"/>
              </w:rPr>
              <w:t>overhead reduction, but needs more standardization work</w:t>
            </w:r>
            <w:r w:rsidR="00872F20">
              <w:rPr>
                <w:kern w:val="2"/>
                <w:lang w:eastAsia="zh-CN"/>
              </w:rPr>
              <w:t xml:space="preserve"> for HARQ feedback; </w:t>
            </w:r>
            <w:r w:rsidR="00CC0B44">
              <w:rPr>
                <w:kern w:val="2"/>
                <w:lang w:eastAsia="zh-CN"/>
              </w:rPr>
              <w:t>UE-specif</w:t>
            </w:r>
            <w:r w:rsidR="00872F20">
              <w:rPr>
                <w:kern w:val="2"/>
                <w:lang w:eastAsia="zh-CN"/>
              </w:rPr>
              <w:t>ic PDCCH based group scheduling</w:t>
            </w:r>
            <w:r>
              <w:rPr>
                <w:kern w:val="2"/>
                <w:lang w:eastAsia="zh-CN"/>
              </w:rPr>
              <w:t xml:space="preserve"> </w:t>
            </w:r>
            <w:r w:rsidR="00872F20">
              <w:rPr>
                <w:kern w:val="2"/>
                <w:lang w:eastAsia="zh-CN"/>
              </w:rPr>
              <w:t>has</w:t>
            </w:r>
            <w:r w:rsidR="00872F20" w:rsidRPr="00570B4B">
              <w:rPr>
                <w:kern w:val="2"/>
                <w:lang w:eastAsia="zh-CN"/>
              </w:rPr>
              <w:t xml:space="preserve"> little spec impact</w:t>
            </w:r>
            <w:r w:rsidR="00872F20">
              <w:rPr>
                <w:kern w:val="2"/>
                <w:lang w:eastAsia="zh-CN"/>
              </w:rPr>
              <w:t xml:space="preserve">, but has more PDCCH overhead. </w:t>
            </w:r>
          </w:p>
          <w:p w14:paraId="2ADC8814" w14:textId="77777777" w:rsidR="00872F20" w:rsidRDefault="00872F20" w:rsidP="00872F20">
            <w:pPr>
              <w:widowControl w:val="0"/>
              <w:overflowPunct/>
              <w:autoSpaceDE/>
              <w:adjustRightInd/>
              <w:spacing w:after="0"/>
              <w:rPr>
                <w:kern w:val="2"/>
                <w:lang w:eastAsia="zh-CN"/>
              </w:rPr>
            </w:pPr>
            <w:r>
              <w:rPr>
                <w:kern w:val="2"/>
                <w:lang w:eastAsia="zh-CN"/>
              </w:rPr>
              <w:t>Based on the latest agreements from RAN2:</w:t>
            </w:r>
          </w:p>
          <w:p w14:paraId="562D1785" w14:textId="77777777" w:rsidR="00872F20" w:rsidRPr="00872F20" w:rsidRDefault="00872F20" w:rsidP="00872F20">
            <w:pPr>
              <w:pStyle w:val="Agreement"/>
              <w:rPr>
                <w:rFonts w:ascii="Times New Roman" w:hAnsi="Times New Roman"/>
                <w:b w:val="0"/>
              </w:rPr>
            </w:pPr>
            <w:r w:rsidRPr="00872F20">
              <w:rPr>
                <w:rFonts w:ascii="Times New Roman" w:hAnsi="Times New Roman"/>
                <w:b w:val="0"/>
              </w:rPr>
              <w:t xml:space="preserve">Focus initially on NR SA, TBD to what extent other scenarios NR DC, NE DC can be supported. </w:t>
            </w:r>
          </w:p>
          <w:p w14:paraId="1AEC3810" w14:textId="0814DF26" w:rsidR="00872F20" w:rsidRDefault="00872F20" w:rsidP="00872F20">
            <w:pPr>
              <w:pStyle w:val="Agreement"/>
              <w:rPr>
                <w:rFonts w:ascii="Times New Roman" w:hAnsi="Times New Roman"/>
                <w:b w:val="0"/>
              </w:rPr>
            </w:pPr>
            <w:r w:rsidRPr="00872F20">
              <w:rPr>
                <w:rFonts w:ascii="Times New Roman" w:hAnsi="Times New Roman"/>
                <w:b w:val="0"/>
              </w:rPr>
              <w:t xml:space="preserve">Confirm Will support PTM transmission in a cell. </w:t>
            </w:r>
          </w:p>
          <w:p w14:paraId="65283E89" w14:textId="04BE3A7A" w:rsidR="00872F20" w:rsidRDefault="00872F20" w:rsidP="00872F20">
            <w:pPr>
              <w:pStyle w:val="Agreement"/>
              <w:rPr>
                <w:rFonts w:ascii="Times New Roman" w:hAnsi="Times New Roman"/>
                <w:b w:val="0"/>
              </w:rPr>
            </w:pPr>
            <w:r w:rsidRPr="00872F20">
              <w:rPr>
                <w:rFonts w:ascii="Times New Roman" w:hAnsi="Times New Roman"/>
                <w:b w:val="0"/>
              </w:rPr>
              <w:t>Confirm that We will, for multicast services introduce support for PTP and PTM transmission of shared traffic delivered by 5GC, at least for connected mode (does not exclude other cases)</w:t>
            </w:r>
          </w:p>
          <w:p w14:paraId="10D6009D" w14:textId="02A38320" w:rsidR="00BC615A" w:rsidRPr="00BC615A" w:rsidRDefault="00BC615A" w:rsidP="00BC615A">
            <w:pPr>
              <w:pStyle w:val="Agreement"/>
              <w:rPr>
                <w:rFonts w:ascii="Times New Roman" w:hAnsi="Times New Roman"/>
                <w:b w:val="0"/>
              </w:rPr>
            </w:pPr>
            <w:r w:rsidRPr="00BC615A">
              <w:rPr>
                <w:rFonts w:ascii="Times New Roman" w:hAnsi="Times New Roman"/>
                <w:b w:val="0"/>
              </w:rPr>
              <w:t>For a UE, gNB dynamically decides whether to deliver multicast data by PTM or PTP (Shared delivery)</w:t>
            </w:r>
          </w:p>
          <w:p w14:paraId="3C78AF90" w14:textId="1E21F909" w:rsidR="00872F20" w:rsidRPr="0073030C" w:rsidRDefault="0073030C" w:rsidP="0073030C">
            <w:pPr>
              <w:pStyle w:val="Doc-text2"/>
              <w:ind w:left="0" w:firstLine="0"/>
              <w:rPr>
                <w:rFonts w:ascii="Times New Roman" w:eastAsiaTheme="minorEastAsia" w:hAnsi="Times New Roman"/>
                <w:lang w:eastAsia="zh-CN"/>
              </w:rPr>
            </w:pPr>
            <w:r w:rsidRPr="0073030C">
              <w:rPr>
                <w:rFonts w:ascii="Times New Roman" w:eastAsiaTheme="minorEastAsia" w:hAnsi="Times New Roman"/>
                <w:lang w:eastAsia="zh-CN"/>
              </w:rPr>
              <w:t xml:space="preserve">It seems that both options from RAN1 should </w:t>
            </w:r>
            <w:r>
              <w:rPr>
                <w:rFonts w:ascii="Times New Roman" w:eastAsiaTheme="minorEastAsia" w:hAnsi="Times New Roman"/>
                <w:lang w:eastAsia="zh-CN"/>
              </w:rPr>
              <w:t xml:space="preserve">not </w:t>
            </w:r>
            <w:r w:rsidRPr="0073030C">
              <w:rPr>
                <w:rFonts w:ascii="Times New Roman" w:eastAsiaTheme="minorEastAsia" w:hAnsi="Times New Roman"/>
                <w:lang w:eastAsia="zh-CN"/>
              </w:rPr>
              <w:t xml:space="preserve">be </w:t>
            </w:r>
            <w:r>
              <w:rPr>
                <w:rFonts w:ascii="Times New Roman" w:eastAsiaTheme="minorEastAsia" w:hAnsi="Times New Roman"/>
                <w:lang w:eastAsia="zh-CN"/>
              </w:rPr>
              <w:t>excluded to support</w:t>
            </w:r>
            <w:r w:rsidRPr="0073030C">
              <w:rPr>
                <w:rFonts w:ascii="Times New Roman" w:eastAsiaTheme="minorEastAsia" w:hAnsi="Times New Roman"/>
                <w:lang w:eastAsia="zh-CN"/>
              </w:rPr>
              <w:t xml:space="preserve"> PTP and PTM transmission</w:t>
            </w:r>
            <w:r>
              <w:rPr>
                <w:rFonts w:ascii="Times New Roman" w:eastAsiaTheme="minorEastAsia" w:hAnsi="Times New Roman"/>
                <w:lang w:eastAsia="zh-CN"/>
              </w:rPr>
              <w:t>.</w:t>
            </w:r>
          </w:p>
        </w:tc>
      </w:tr>
      <w:tr w:rsidR="003A7569" w:rsidRPr="003B0EC3" w14:paraId="6BBDE051" w14:textId="77777777" w:rsidTr="00201C51">
        <w:tc>
          <w:tcPr>
            <w:tcW w:w="2122" w:type="dxa"/>
            <w:tcBorders>
              <w:top w:val="single" w:sz="4" w:space="0" w:color="auto"/>
              <w:left w:val="single" w:sz="4" w:space="0" w:color="auto"/>
              <w:bottom w:val="single" w:sz="4" w:space="0" w:color="auto"/>
              <w:right w:val="single" w:sz="4" w:space="0" w:color="auto"/>
            </w:tcBorders>
          </w:tcPr>
          <w:p w14:paraId="1E9EA9C1" w14:textId="77777777" w:rsidR="003A7569" w:rsidRDefault="003A7569" w:rsidP="00201C51">
            <w:pPr>
              <w:widowControl w:val="0"/>
              <w:overflowPunct/>
              <w:autoSpaceDE/>
              <w:adjustRightInd/>
              <w:spacing w:after="0"/>
              <w:rPr>
                <w:kern w:val="2"/>
                <w:lang w:val="fr-FR" w:eastAsia="zh-CN"/>
              </w:rPr>
            </w:pPr>
            <w:r>
              <w:rPr>
                <w:rFonts w:hint="eastAsia"/>
                <w:kern w:val="2"/>
                <w:lang w:val="fr-FR" w:eastAsia="zh-CN"/>
              </w:rPr>
              <w:t>Hu</w:t>
            </w:r>
            <w:r>
              <w:rPr>
                <w:kern w:val="2"/>
                <w:lang w:val="fr-FR" w:eastAsia="zh-CN"/>
              </w:rPr>
              <w:t>awei/HiSilicon</w:t>
            </w:r>
          </w:p>
        </w:tc>
        <w:tc>
          <w:tcPr>
            <w:tcW w:w="7840" w:type="dxa"/>
            <w:tcBorders>
              <w:top w:val="single" w:sz="4" w:space="0" w:color="auto"/>
              <w:left w:val="single" w:sz="4" w:space="0" w:color="auto"/>
              <w:bottom w:val="single" w:sz="4" w:space="0" w:color="auto"/>
              <w:right w:val="single" w:sz="4" w:space="0" w:color="auto"/>
            </w:tcBorders>
          </w:tcPr>
          <w:p w14:paraId="47E3082F" w14:textId="77777777" w:rsidR="003A7569" w:rsidRDefault="003A7569" w:rsidP="00201C51">
            <w:pPr>
              <w:widowControl w:val="0"/>
              <w:overflowPunct/>
              <w:autoSpaceDE/>
              <w:adjustRightInd/>
              <w:spacing w:after="0"/>
              <w:rPr>
                <w:kern w:val="2"/>
                <w:lang w:eastAsia="zh-CN"/>
              </w:rPr>
            </w:pPr>
            <w:r>
              <w:rPr>
                <w:kern w:val="2"/>
                <w:lang w:eastAsia="zh-CN"/>
              </w:rPr>
              <w:t xml:space="preserve">Both options are discussed as above. Option 1 in our opinion should be the essence of PTM so should be at least supported. On top of option 1, whether option 2 is supported needs justification. Therefore, we suggest we can conclude at least option 1 is supported and FFS on option 2. </w:t>
            </w:r>
          </w:p>
        </w:tc>
      </w:tr>
      <w:tr w:rsidR="003A7569" w:rsidRPr="003B0EC3" w14:paraId="18E9ED19" w14:textId="77777777" w:rsidTr="00F4534E">
        <w:tc>
          <w:tcPr>
            <w:tcW w:w="2122" w:type="dxa"/>
            <w:tcBorders>
              <w:top w:val="single" w:sz="4" w:space="0" w:color="auto"/>
              <w:left w:val="single" w:sz="4" w:space="0" w:color="auto"/>
              <w:bottom w:val="single" w:sz="4" w:space="0" w:color="auto"/>
              <w:right w:val="single" w:sz="4" w:space="0" w:color="auto"/>
            </w:tcBorders>
          </w:tcPr>
          <w:p w14:paraId="3952C029" w14:textId="0F4EFF00" w:rsidR="003A7569" w:rsidRDefault="003A7569" w:rsidP="002A5DD2">
            <w:pPr>
              <w:widowControl w:val="0"/>
              <w:overflowPunct/>
              <w:autoSpaceDE/>
              <w:adjustRightInd/>
              <w:spacing w:after="0"/>
              <w:rPr>
                <w:kern w:val="2"/>
                <w:lang w:val="fr-FR" w:eastAsia="zh-CN"/>
              </w:rPr>
            </w:pPr>
            <w:r w:rsidRPr="00936581">
              <w:rPr>
                <w:kern w:val="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64996216" w14:textId="77777777" w:rsidR="003A7569" w:rsidRPr="00BC4DE8" w:rsidRDefault="003A7569" w:rsidP="00201C51">
            <w:pPr>
              <w:widowControl w:val="0"/>
              <w:overflowPunct/>
              <w:autoSpaceDE/>
              <w:autoSpaceDN/>
              <w:adjustRightInd/>
              <w:spacing w:after="0"/>
              <w:textAlignment w:val="auto"/>
              <w:rPr>
                <w:kern w:val="2"/>
                <w:lang w:eastAsia="zh-CN"/>
              </w:rPr>
            </w:pPr>
            <w:r w:rsidRPr="00BC4DE8">
              <w:rPr>
                <w:kern w:val="2"/>
                <w:lang w:eastAsia="zh-CN"/>
              </w:rPr>
              <w:t>Both options can be supported in NR MBS for different use cases. The pros and cons are anaylyzed in many contributions for both options, and each option has its own advantages in specific scenarios. There is no need to limit just one scheduling mechanism for NR MBS, and flexibility should be considered by supporting both options.</w:t>
            </w:r>
          </w:p>
          <w:p w14:paraId="6B54E3F2" w14:textId="77777777" w:rsidR="003A7569" w:rsidRPr="00936581" w:rsidRDefault="003A7569" w:rsidP="00201C51">
            <w:pPr>
              <w:widowControl w:val="0"/>
              <w:overflowPunct/>
              <w:autoSpaceDE/>
              <w:autoSpaceDN/>
              <w:adjustRightInd/>
              <w:spacing w:after="0"/>
              <w:textAlignment w:val="auto"/>
              <w:rPr>
                <w:kern w:val="2"/>
                <w:lang w:eastAsia="zh-CN"/>
              </w:rPr>
            </w:pPr>
            <w:r w:rsidRPr="00BC4DE8">
              <w:rPr>
                <w:kern w:val="2"/>
                <w:lang w:eastAsia="zh-CN"/>
              </w:rPr>
              <w:t xml:space="preserve">For sub-group-common PDCCH based group scheduling, as FL mentioned that it seems to be defined as group-common PDCCH scheduling in high level. There is some difference between </w:t>
            </w:r>
            <w:r w:rsidRPr="00BC4DE8">
              <w:rPr>
                <w:kern w:val="2"/>
                <w:lang w:eastAsia="zh-CN"/>
              </w:rPr>
              <w:lastRenderedPageBreak/>
              <w:t xml:space="preserve">sub-group-common PDCCH and group-common PDCCH, e.g. use cases and RNTI definitions. To make sure that any other potential scheduling mechanism is not precluded, </w:t>
            </w:r>
            <w:r w:rsidRPr="00BC4DE8">
              <w:rPr>
                <w:rFonts w:hint="eastAsia"/>
                <w:kern w:val="2"/>
                <w:lang w:eastAsia="zh-CN"/>
              </w:rPr>
              <w:t>the sub-group scheduling mechanism should be added.</w:t>
            </w:r>
          </w:p>
          <w:p w14:paraId="32B9A1B8" w14:textId="77777777" w:rsidR="003A7569" w:rsidRPr="00936581" w:rsidRDefault="003A7569" w:rsidP="00201C51">
            <w:pPr>
              <w:widowControl w:val="0"/>
              <w:overflowPunct/>
              <w:autoSpaceDE/>
              <w:adjustRightInd/>
              <w:spacing w:after="0"/>
              <w:rPr>
                <w:kern w:val="2"/>
                <w:lang w:eastAsia="zh-CN"/>
              </w:rPr>
            </w:pPr>
            <w:r w:rsidRPr="00936581">
              <w:rPr>
                <w:kern w:val="2"/>
                <w:lang w:eastAsia="zh-CN"/>
              </w:rPr>
              <w:t>While considering the two options, how to indicate/utilize PUCCH resources for HARQ-ACK feedback should be also taken into account. Different cases can be classified as:</w:t>
            </w:r>
          </w:p>
          <w:p w14:paraId="167DCB6A" w14:textId="77777777" w:rsidR="003A7569" w:rsidRPr="00936581" w:rsidRDefault="003A7569" w:rsidP="003A7569">
            <w:pPr>
              <w:pStyle w:val="af3"/>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72F1647E" w14:textId="77777777" w:rsidR="003A7569" w:rsidRPr="00936581" w:rsidRDefault="003A7569" w:rsidP="003A7569">
            <w:pPr>
              <w:pStyle w:val="af3"/>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31A91E73" w14:textId="77777777" w:rsidR="003A7569" w:rsidRPr="00936581" w:rsidRDefault="003A7569" w:rsidP="003A7569">
            <w:pPr>
              <w:pStyle w:val="af3"/>
              <w:widowControl w:val="0"/>
              <w:numPr>
                <w:ilvl w:val="0"/>
                <w:numId w:val="39"/>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36A2A6E8" w14:textId="4001F22D" w:rsidR="003A7569" w:rsidRPr="003A7569" w:rsidRDefault="003A7569" w:rsidP="003A7569">
            <w:pPr>
              <w:pStyle w:val="af3"/>
              <w:widowControl w:val="0"/>
              <w:numPr>
                <w:ilvl w:val="0"/>
                <w:numId w:val="39"/>
              </w:numPr>
              <w:rPr>
                <w:kern w:val="2"/>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tc>
      </w:tr>
      <w:tr w:rsidR="00BD1136" w:rsidRPr="003B0EC3" w14:paraId="158AFE8C" w14:textId="77777777" w:rsidTr="00F4534E">
        <w:tc>
          <w:tcPr>
            <w:tcW w:w="2122" w:type="dxa"/>
            <w:tcBorders>
              <w:top w:val="single" w:sz="4" w:space="0" w:color="auto"/>
              <w:left w:val="single" w:sz="4" w:space="0" w:color="auto"/>
              <w:bottom w:val="single" w:sz="4" w:space="0" w:color="auto"/>
              <w:right w:val="single" w:sz="4" w:space="0" w:color="auto"/>
            </w:tcBorders>
          </w:tcPr>
          <w:p w14:paraId="350DAD3F" w14:textId="1550AE29" w:rsidR="00BD1136" w:rsidRPr="00BD1136" w:rsidRDefault="00BD1136" w:rsidP="002A5DD2">
            <w:pPr>
              <w:widowControl w:val="0"/>
              <w:overflowPunct/>
              <w:autoSpaceDE/>
              <w:adjustRightInd/>
              <w:spacing w:after="0"/>
              <w:rPr>
                <w:rFonts w:eastAsia="맑은 고딕"/>
                <w:kern w:val="2"/>
                <w:lang w:val="fr-FR" w:eastAsia="ko-KR"/>
              </w:rPr>
            </w:pPr>
            <w:r>
              <w:rPr>
                <w:rFonts w:eastAsia="맑은 고딕" w:hint="eastAsia"/>
                <w:kern w:val="2"/>
                <w:lang w:val="fr-FR" w:eastAsia="ko-KR"/>
              </w:rPr>
              <w:lastRenderedPageBreak/>
              <w:t>Sa</w:t>
            </w:r>
            <w:r>
              <w:rPr>
                <w:rFonts w:eastAsia="맑은 고딕"/>
                <w:kern w:val="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68BC2958" w14:textId="0D200785" w:rsidR="00BD1136" w:rsidRPr="00BD1136" w:rsidRDefault="00BD1136" w:rsidP="00BD1136">
            <w:pPr>
              <w:widowControl w:val="0"/>
              <w:overflowPunct/>
              <w:autoSpaceDE/>
              <w:adjustRightInd/>
              <w:spacing w:after="0"/>
              <w:rPr>
                <w:rFonts w:eastAsia="맑은 고딕"/>
                <w:kern w:val="2"/>
                <w:lang w:eastAsia="ko-KR"/>
              </w:rPr>
            </w:pPr>
            <w:r>
              <w:rPr>
                <w:rFonts w:eastAsia="맑은 고딕" w:hint="eastAsia"/>
                <w:kern w:val="2"/>
                <w:lang w:eastAsia="ko-KR"/>
              </w:rPr>
              <w:t>Group-common PDCCH should be supported.</w:t>
            </w:r>
            <w:r>
              <w:rPr>
                <w:rFonts w:eastAsia="맑은 고딕"/>
                <w:kern w:val="2"/>
                <w:lang w:eastAsia="ko-KR"/>
              </w:rPr>
              <w:t xml:space="preserve"> </w:t>
            </w:r>
            <w:r>
              <w:rPr>
                <w:rFonts w:eastAsia="맑은 고딕" w:hint="eastAsia"/>
                <w:kern w:val="2"/>
                <w:lang w:eastAsia="ko-KR"/>
              </w:rPr>
              <w:t>I</w:t>
            </w:r>
            <w:r>
              <w:rPr>
                <w:rFonts w:eastAsia="맑은 고딕"/>
                <w:kern w:val="2"/>
                <w:lang w:eastAsia="ko-KR"/>
              </w:rPr>
              <w:t xml:space="preserve"> think we can more focus on the essential scheduling for multicast.</w:t>
            </w:r>
          </w:p>
        </w:tc>
      </w:tr>
    </w:tbl>
    <w:p w14:paraId="18F673AC" w14:textId="77777777" w:rsidR="00995CDB" w:rsidRDefault="00995CDB" w:rsidP="00995CDB">
      <w:pPr>
        <w:jc w:val="both"/>
        <w:rPr>
          <w:b/>
          <w:lang w:val="en-GB" w:eastAsia="zh-CN"/>
        </w:rPr>
      </w:pPr>
    </w:p>
    <w:p w14:paraId="0A4910F8" w14:textId="1238C49B" w:rsidR="00D97D53" w:rsidRDefault="00D97D53" w:rsidP="00D97D53">
      <w:pPr>
        <w:jc w:val="both"/>
        <w:rPr>
          <w:b/>
          <w:i/>
          <w:u w:val="single"/>
          <w:lang w:val="en-GB" w:eastAsia="zh-CN"/>
        </w:rPr>
      </w:pPr>
      <w:r>
        <w:rPr>
          <w:b/>
          <w:i/>
          <w:u w:val="single"/>
          <w:lang w:val="en-GB" w:eastAsia="zh-CN"/>
        </w:rPr>
        <w:t xml:space="preserve">Reliability improvement mechanisms for RRC_CONNECTED UEs </w:t>
      </w:r>
    </w:p>
    <w:p w14:paraId="301CA807" w14:textId="208AF390" w:rsidR="00D97D53" w:rsidRDefault="00D97D53" w:rsidP="00D97D53">
      <w:pPr>
        <w:jc w:val="both"/>
        <w:rPr>
          <w:lang w:val="en-GB" w:eastAsia="zh-CN"/>
        </w:rPr>
      </w:pPr>
      <w:r>
        <w:rPr>
          <w:lang w:val="en-GB" w:eastAsia="zh-CN"/>
        </w:rPr>
        <w:t xml:space="preserve">Based on companies’ </w:t>
      </w:r>
      <w:r w:rsidR="000A7CA9">
        <w:rPr>
          <w:lang w:val="en-GB" w:eastAsia="zh-CN"/>
        </w:rPr>
        <w:t xml:space="preserve">submitted </w:t>
      </w:r>
      <w:r>
        <w:rPr>
          <w:lang w:val="en-GB" w:eastAsia="zh-CN"/>
        </w:rPr>
        <w:t>contributions, three reliability improvement mechanisms have more supporters than others as illustrated in the following table, including HARQ-ACK feedback, CSI feedback and PDSCH repetition.</w:t>
      </w:r>
    </w:p>
    <w:p w14:paraId="7A705C0D" w14:textId="50C9F72B" w:rsidR="00C23FCD" w:rsidRDefault="00C23FCD" w:rsidP="00D97D53">
      <w:pPr>
        <w:jc w:val="both"/>
        <w:rPr>
          <w:lang w:val="en-GB" w:eastAsia="zh-CN"/>
        </w:rPr>
      </w:pPr>
      <w:r>
        <w:rPr>
          <w:lang w:val="en-GB" w:eastAsia="zh-CN"/>
        </w:rPr>
        <w:t>Regarding</w:t>
      </w:r>
      <w:r w:rsidRPr="00C23FCD">
        <w:rPr>
          <w:lang w:val="en-GB" w:eastAsia="zh-CN"/>
        </w:rPr>
        <w:t xml:space="preserve"> </w:t>
      </w:r>
      <w:r>
        <w:rPr>
          <w:lang w:val="en-GB" w:eastAsia="zh-CN"/>
        </w:rPr>
        <w:t xml:space="preserve">HARQ-ACK feedback, nine companies suggested to support </w:t>
      </w:r>
      <w:r w:rsidR="00C049C8">
        <w:rPr>
          <w:lang w:val="en-GB" w:eastAsia="zh-CN"/>
        </w:rPr>
        <w:t>it</w:t>
      </w:r>
      <w:r>
        <w:rPr>
          <w:lang w:val="en-GB" w:eastAsia="zh-CN"/>
        </w:rPr>
        <w:t xml:space="preserve"> for at least multicast for RRC_CONNECTED state, some companies [Huawei, HiSilicon] have submitted some simulation results for justifying the benefits of HARQ-ACK feedback, one company proposed to study the potential gain and standardization impact for HARQ-ACK feedback,</w:t>
      </w:r>
    </w:p>
    <w:p w14:paraId="5666D548" w14:textId="520C1D30" w:rsidR="00D97D53" w:rsidRDefault="00D97D53" w:rsidP="00D97D53">
      <w:pPr>
        <w:jc w:val="both"/>
        <w:rPr>
          <w:lang w:val="en-GB" w:eastAsia="zh-CN"/>
        </w:rPr>
      </w:pPr>
      <w:r>
        <w:rPr>
          <w:lang w:val="en-GB" w:eastAsia="zh-CN"/>
        </w:rPr>
        <w:t>Regarding CSI-feedback, six companies proposed that CSI feedback can be supported to improve reliability. Four of them</w:t>
      </w:r>
      <w:r w:rsidR="00C049C8">
        <w:rPr>
          <w:lang w:val="en-GB" w:eastAsia="zh-CN"/>
        </w:rPr>
        <w:t xml:space="preserve"> [CMCC][VIVO][CATT][ZTE]</w:t>
      </w:r>
      <w:r>
        <w:rPr>
          <w:lang w:val="en-GB" w:eastAsia="zh-CN"/>
        </w:rPr>
        <w:t xml:space="preserve"> think the existing CSI-RS configuration and CSI feedback mechanism for unicast can be directly used for MBS without additional spec impact. Two of them</w:t>
      </w:r>
      <w:r w:rsidR="00C049C8">
        <w:rPr>
          <w:lang w:val="en-GB" w:eastAsia="zh-CN"/>
        </w:rPr>
        <w:t xml:space="preserve"> [QC][E///]</w:t>
      </w:r>
      <w:r>
        <w:rPr>
          <w:lang w:val="en-GB" w:eastAsia="zh-CN"/>
        </w:rPr>
        <w:t xml:space="preserve"> think s</w:t>
      </w:r>
      <w:r w:rsidR="00C23FCD">
        <w:rPr>
          <w:lang w:val="en-GB" w:eastAsia="zh-CN"/>
        </w:rPr>
        <w:t>ome modifications may be needed.</w:t>
      </w:r>
      <w:r>
        <w:rPr>
          <w:lang w:val="en-GB" w:eastAsia="zh-CN"/>
        </w:rPr>
        <w:t xml:space="preserve"> </w:t>
      </w:r>
    </w:p>
    <w:p w14:paraId="42110299" w14:textId="77777777" w:rsidR="00D97D53" w:rsidRDefault="00D97D53" w:rsidP="00D97D53">
      <w:pPr>
        <w:jc w:val="both"/>
        <w:rPr>
          <w:lang w:val="en-GB" w:eastAsia="zh-CN"/>
        </w:rPr>
      </w:pPr>
      <w:r>
        <w:rPr>
          <w:lang w:val="en-GB" w:eastAsia="zh-CN"/>
        </w:rPr>
        <w:t>Regarding PDSCH repetition, some of the proponents think the existing PDSCH repetition mechanism for unicast can be reused for MBS.</w:t>
      </w:r>
    </w:p>
    <w:p w14:paraId="219D8073" w14:textId="69244988" w:rsidR="00D97D53" w:rsidRDefault="00C23FCD" w:rsidP="00D97D53">
      <w:pPr>
        <w:jc w:val="both"/>
        <w:rPr>
          <w:lang w:val="en-GB" w:eastAsia="zh-CN"/>
        </w:rPr>
      </w:pPr>
      <w:r>
        <w:rPr>
          <w:lang w:val="en-GB" w:eastAsia="zh-CN"/>
        </w:rPr>
        <w:t>Regarding</w:t>
      </w:r>
      <w:r w:rsidR="00D97D53">
        <w:rPr>
          <w:lang w:val="en-GB" w:eastAsia="zh-CN"/>
        </w:rPr>
        <w:t xml:space="preserve"> multi-beam/beam sweeping operation, </w:t>
      </w:r>
      <w:r>
        <w:rPr>
          <w:lang w:val="en-GB" w:eastAsia="zh-CN"/>
        </w:rPr>
        <w:t>two companies</w:t>
      </w:r>
      <w:r w:rsidR="00D97D53">
        <w:rPr>
          <w:lang w:val="en-GB" w:eastAsia="zh-CN"/>
        </w:rPr>
        <w:t xml:space="preserve"> [Sony, CATT]</w:t>
      </w:r>
      <w:r>
        <w:rPr>
          <w:lang w:val="en-GB" w:eastAsia="zh-CN"/>
        </w:rPr>
        <w:t xml:space="preserve"> mentioned it in the sub-agenda for reliability improvement</w:t>
      </w:r>
      <w:r w:rsidR="00D97D53">
        <w:rPr>
          <w:lang w:val="en-GB" w:eastAsia="zh-CN"/>
        </w:rPr>
        <w:t xml:space="preserve">. Beam sweeping </w:t>
      </w:r>
      <w:r>
        <w:rPr>
          <w:lang w:val="en-GB" w:eastAsia="zh-CN"/>
        </w:rPr>
        <w:t>was</w:t>
      </w:r>
      <w:r w:rsidR="00D97D53">
        <w:rPr>
          <w:lang w:val="en-GB" w:eastAsia="zh-CN"/>
        </w:rPr>
        <w:t xml:space="preserve"> also </w:t>
      </w:r>
      <w:r>
        <w:rPr>
          <w:lang w:val="en-GB" w:eastAsia="zh-CN"/>
        </w:rPr>
        <w:t>raised in some contributions for</w:t>
      </w:r>
      <w:r w:rsidR="00D97D53">
        <w:rPr>
          <w:lang w:val="en-GB" w:eastAsia="zh-CN"/>
        </w:rPr>
        <w:t xml:space="preserve"> RRC_IDLE/INACTIVE UEs and two other companies [ZTE, L</w:t>
      </w:r>
      <w:r>
        <w:rPr>
          <w:lang w:val="en-GB" w:eastAsia="zh-CN"/>
        </w:rPr>
        <w:t>G] also raised similar issue for</w:t>
      </w:r>
      <w:r w:rsidR="00D97D53">
        <w:rPr>
          <w:lang w:val="en-GB" w:eastAsia="zh-CN"/>
        </w:rPr>
        <w:t xml:space="preserve"> group scheduling, it can be discussed later in which sub-agenda it should be discussed. </w:t>
      </w:r>
    </w:p>
    <w:p w14:paraId="32557F97" w14:textId="432BBA58" w:rsidR="00D97D53" w:rsidRDefault="00D97D53" w:rsidP="00D97D53">
      <w:pPr>
        <w:jc w:val="both"/>
        <w:rPr>
          <w:lang w:eastAsia="zh-CN"/>
        </w:rPr>
      </w:pPr>
      <w:r>
        <w:rPr>
          <w:lang w:val="en-GB" w:eastAsia="zh-CN"/>
        </w:rPr>
        <w:t xml:space="preserve">Each of other potential mechanisms only have one </w:t>
      </w:r>
      <w:r w:rsidR="008859EE">
        <w:rPr>
          <w:lang w:val="en-GB" w:eastAsia="zh-CN"/>
        </w:rPr>
        <w:t>proponent</w:t>
      </w:r>
      <w:r>
        <w:rPr>
          <w:lang w:val="en-GB" w:eastAsia="zh-CN"/>
        </w:rPr>
        <w:t>, including conservative scheduling based on network implementation, m</w:t>
      </w:r>
      <w:r>
        <w:rPr>
          <w:lang w:eastAsia="zh-CN"/>
        </w:rPr>
        <w:t>ulti-DCI based M-TRP transmission and HARQ-based time-interleaving.</w:t>
      </w:r>
    </w:p>
    <w:tbl>
      <w:tblPr>
        <w:tblStyle w:val="ad"/>
        <w:tblW w:w="0" w:type="auto"/>
        <w:tblLook w:val="04A0" w:firstRow="1" w:lastRow="0" w:firstColumn="1" w:lastColumn="0" w:noHBand="0" w:noVBand="1"/>
      </w:tblPr>
      <w:tblGrid>
        <w:gridCol w:w="4315"/>
        <w:gridCol w:w="5647"/>
      </w:tblGrid>
      <w:tr w:rsidR="00D97D53" w14:paraId="1E527C13"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150C8618" w14:textId="77777777" w:rsidR="00D97D53" w:rsidRDefault="00D97D53">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C811013" w14:textId="77777777" w:rsidR="00D97D53" w:rsidRDefault="00D97D53">
            <w:pPr>
              <w:rPr>
                <w:b/>
                <w:lang w:eastAsia="zh-CN"/>
              </w:rPr>
            </w:pPr>
            <w:r>
              <w:rPr>
                <w:b/>
                <w:lang w:eastAsia="zh-CN"/>
              </w:rPr>
              <w:t>Companies</w:t>
            </w:r>
          </w:p>
        </w:tc>
      </w:tr>
      <w:tr w:rsidR="00D97D53" w14:paraId="69005743"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5D6EB034" w14:textId="77777777" w:rsidR="00D97D53" w:rsidRDefault="00D97D53">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7A6AA9C8" w14:textId="7E0F5CAC" w:rsidR="00D97D53" w:rsidRDefault="00D97D53">
            <w:pPr>
              <w:rPr>
                <w:lang w:eastAsia="zh-CN"/>
              </w:rPr>
            </w:pPr>
            <w:r>
              <w:rPr>
                <w:lang w:eastAsia="zh-CN"/>
              </w:rPr>
              <w:t>CMCC, Huawei, OPPO, vivo, CATT, Convida, QC, E///, Samsung</w:t>
            </w:r>
            <w:r w:rsidR="007E7A84">
              <w:rPr>
                <w:lang w:eastAsia="zh-CN"/>
              </w:rPr>
              <w:t>, Nokia</w:t>
            </w:r>
            <w:r>
              <w:rPr>
                <w:lang w:eastAsia="zh-CN"/>
              </w:rPr>
              <w:t xml:space="preserve"> </w:t>
            </w:r>
          </w:p>
        </w:tc>
      </w:tr>
      <w:tr w:rsidR="00D97D53" w:rsidRPr="00BC4DE8" w14:paraId="24E1C8F2"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4D209E0D" w14:textId="77777777" w:rsidR="00D97D53" w:rsidRDefault="00D97D53">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775C2419" w14:textId="77777777" w:rsidR="00D97D53" w:rsidRPr="00482C4E" w:rsidRDefault="00D97D53">
            <w:pPr>
              <w:rPr>
                <w:lang w:val="fr-FR" w:eastAsia="zh-CN"/>
              </w:rPr>
            </w:pPr>
            <w:r w:rsidRPr="00482C4E">
              <w:rPr>
                <w:lang w:val="fr-FR" w:eastAsia="zh-CN"/>
              </w:rPr>
              <w:t>CMCC, E///, CATT, vivo, QC, ZTE</w:t>
            </w:r>
          </w:p>
        </w:tc>
      </w:tr>
      <w:tr w:rsidR="00D97D53" w14:paraId="33F591F0"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04E6BB1E" w14:textId="77777777" w:rsidR="00D97D53" w:rsidRDefault="00D97D53">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2A52127" w14:textId="65FD4C9F" w:rsidR="00D97D53" w:rsidRDefault="00D97D53">
            <w:pPr>
              <w:rPr>
                <w:lang w:eastAsia="zh-CN"/>
              </w:rPr>
            </w:pPr>
            <w:r>
              <w:rPr>
                <w:lang w:eastAsia="zh-CN"/>
              </w:rPr>
              <w:t>CMCC, ZTE, Intel, vivo, LG</w:t>
            </w:r>
            <w:r w:rsidR="007E7A84">
              <w:rPr>
                <w:lang w:eastAsia="zh-CN"/>
              </w:rPr>
              <w:t>, Nokia</w:t>
            </w:r>
          </w:p>
        </w:tc>
      </w:tr>
      <w:tr w:rsidR="00D97D53" w14:paraId="21AFA80B"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6EEC6393" w14:textId="77777777" w:rsidR="00D97D53" w:rsidRDefault="00D97D53">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7DB4F1DD" w14:textId="77777777" w:rsidR="00D97D53" w:rsidRDefault="00D97D53">
            <w:pPr>
              <w:rPr>
                <w:lang w:eastAsia="zh-CN"/>
              </w:rPr>
            </w:pPr>
            <w:r>
              <w:rPr>
                <w:lang w:eastAsia="zh-CN"/>
              </w:rPr>
              <w:t xml:space="preserve">CATT, Sony </w:t>
            </w:r>
          </w:p>
        </w:tc>
      </w:tr>
      <w:tr w:rsidR="00D97D53" w14:paraId="472C3D9B"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6ACE721B" w14:textId="77777777" w:rsidR="00D97D53" w:rsidRDefault="00D97D53">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CFC53EC" w14:textId="0D9ADCB6" w:rsidR="00D97D53" w:rsidRDefault="00D97D53">
            <w:pPr>
              <w:rPr>
                <w:lang w:eastAsia="zh-CN"/>
              </w:rPr>
            </w:pPr>
            <w:r>
              <w:rPr>
                <w:lang w:eastAsia="zh-CN"/>
              </w:rPr>
              <w:t>ZTE</w:t>
            </w:r>
            <w:r w:rsidR="007E7A84">
              <w:rPr>
                <w:lang w:eastAsia="zh-CN"/>
              </w:rPr>
              <w:t>, Nokia</w:t>
            </w:r>
          </w:p>
        </w:tc>
      </w:tr>
      <w:tr w:rsidR="00D97D53" w14:paraId="0FED1342"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074437FB" w14:textId="77777777" w:rsidR="00D97D53" w:rsidRDefault="00D97D53">
            <w:pPr>
              <w:rPr>
                <w:lang w:eastAsia="zh-CN"/>
              </w:rPr>
            </w:pPr>
            <w:r>
              <w:rPr>
                <w:lang w:eastAsia="zh-CN"/>
              </w:rPr>
              <w:lastRenderedPageBreak/>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5F245566" w14:textId="77777777" w:rsidR="00D97D53" w:rsidRDefault="00D97D53">
            <w:pPr>
              <w:rPr>
                <w:lang w:eastAsia="zh-CN"/>
              </w:rPr>
            </w:pPr>
            <w:r>
              <w:rPr>
                <w:lang w:eastAsia="zh-CN"/>
              </w:rPr>
              <w:t>LG</w:t>
            </w:r>
          </w:p>
        </w:tc>
      </w:tr>
      <w:tr w:rsidR="00D97D53" w14:paraId="66B470A3"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15087F5B" w14:textId="77777777" w:rsidR="00D97D53" w:rsidRDefault="00D97D53">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020A7844" w14:textId="77777777" w:rsidR="00D97D53" w:rsidRDefault="00D97D53">
            <w:pPr>
              <w:rPr>
                <w:lang w:eastAsia="zh-CN"/>
              </w:rPr>
            </w:pPr>
            <w:r>
              <w:rPr>
                <w:lang w:eastAsia="zh-CN"/>
              </w:rPr>
              <w:t>BBC</w:t>
            </w:r>
          </w:p>
        </w:tc>
      </w:tr>
    </w:tbl>
    <w:p w14:paraId="3352164D" w14:textId="37F988A3" w:rsidR="00D97D53" w:rsidRDefault="00D97D53" w:rsidP="00D97D53">
      <w:pPr>
        <w:jc w:val="both"/>
        <w:rPr>
          <w:lang w:eastAsia="zh-CN"/>
        </w:rPr>
      </w:pPr>
    </w:p>
    <w:p w14:paraId="7AFBA4EF" w14:textId="55E63D82" w:rsidR="00DE2280" w:rsidRPr="007F451D" w:rsidRDefault="00A456C8" w:rsidP="00D97D53">
      <w:pPr>
        <w:jc w:val="both"/>
        <w:rPr>
          <w:i/>
        </w:rPr>
      </w:pPr>
      <w:r>
        <w:rPr>
          <w:b/>
        </w:rPr>
        <w:t xml:space="preserve"> </w:t>
      </w:r>
      <w:r w:rsidR="000D13B4">
        <w:rPr>
          <w:b/>
        </w:rPr>
        <w:t>[</w:t>
      </w:r>
      <w:r w:rsidR="000D13B4" w:rsidRPr="000D13B4">
        <w:rPr>
          <w:b/>
          <w:highlight w:val="cyan"/>
        </w:rPr>
        <w:t>High priority</w:t>
      </w:r>
      <w:r w:rsidR="000D13B4">
        <w:rPr>
          <w:b/>
        </w:rPr>
        <w:t>] Issue 4 (</w:t>
      </w:r>
      <w:r w:rsidR="000D13B4" w:rsidRPr="00457287">
        <w:rPr>
          <w:b/>
        </w:rPr>
        <w:t>Proposal 1</w:t>
      </w:r>
      <w:r w:rsidR="000D13B4">
        <w:rPr>
          <w:b/>
        </w:rPr>
        <w:t xml:space="preserve"> in </w:t>
      </w:r>
      <w:r w:rsidR="000D13B4" w:rsidRPr="009F5AA2">
        <w:rPr>
          <w:b/>
        </w:rPr>
        <w:t>R1-2007001</w:t>
      </w:r>
      <w:r w:rsidR="000D13B4">
        <w:rPr>
          <w:b/>
        </w:rPr>
        <w:t>, with little update)</w:t>
      </w:r>
      <w:r w:rsidR="000D13B4" w:rsidRPr="00457287">
        <w:t xml:space="preserve">: </w:t>
      </w:r>
      <w:r w:rsidR="000D13B4" w:rsidRPr="007F451D">
        <w:rPr>
          <w:i/>
        </w:rPr>
        <w:t>For RRC_CONNECTED UEs, HARQ-ACK feedback is supported for multicast without additional evaluation for it, i.e., no evaluation is needed to justify whether HARQ-ACK feedback is needed.</w:t>
      </w:r>
    </w:p>
    <w:p w14:paraId="7E2D1328" w14:textId="357FAEC5" w:rsidR="00A91C88" w:rsidRPr="00DE2280" w:rsidRDefault="00A91C88" w:rsidP="00D97D53">
      <w:pPr>
        <w:jc w:val="both"/>
        <w:rPr>
          <w:lang w:val="en-GB" w:eastAsia="zh-CN"/>
        </w:rPr>
      </w:pPr>
    </w:p>
    <w:p w14:paraId="31BE2BDA" w14:textId="77777777" w:rsidR="00A91C88" w:rsidRDefault="00A91C88" w:rsidP="00A91C88">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A91C88" w14:paraId="24BD7AB5" w14:textId="77777777" w:rsidTr="008A35AE">
        <w:tc>
          <w:tcPr>
            <w:tcW w:w="2122" w:type="dxa"/>
            <w:tcBorders>
              <w:top w:val="single" w:sz="4" w:space="0" w:color="auto"/>
              <w:left w:val="single" w:sz="4" w:space="0" w:color="auto"/>
              <w:bottom w:val="single" w:sz="4" w:space="0" w:color="auto"/>
              <w:right w:val="single" w:sz="4" w:space="0" w:color="auto"/>
            </w:tcBorders>
            <w:hideMark/>
          </w:tcPr>
          <w:p w14:paraId="67A50769" w14:textId="77777777" w:rsidR="00A91C88" w:rsidRDefault="00A91C88" w:rsidP="008A35AE">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411A3058" w14:textId="77777777" w:rsidR="00A91C88" w:rsidRDefault="00A91C88" w:rsidP="008A35AE">
            <w:pPr>
              <w:spacing w:before="0" w:line="240" w:lineRule="auto"/>
              <w:jc w:val="left"/>
              <w:rPr>
                <w:rFonts w:ascii="Calibri" w:hAnsi="Calibri"/>
                <w:b/>
                <w:kern w:val="2"/>
                <w:sz w:val="21"/>
                <w:szCs w:val="22"/>
                <w:lang w:val="fr-FR" w:eastAsia="zh-CN"/>
              </w:rPr>
            </w:pPr>
            <w:r>
              <w:rPr>
                <w:b/>
                <w:lang w:val="en-GB" w:eastAsia="zh-CN"/>
              </w:rPr>
              <w:t>Comment</w:t>
            </w:r>
          </w:p>
        </w:tc>
      </w:tr>
      <w:tr w:rsidR="00A91C88" w14:paraId="563B1713" w14:textId="77777777" w:rsidTr="008A35AE">
        <w:tc>
          <w:tcPr>
            <w:tcW w:w="2122" w:type="dxa"/>
            <w:tcBorders>
              <w:top w:val="single" w:sz="4" w:space="0" w:color="auto"/>
              <w:left w:val="single" w:sz="4" w:space="0" w:color="auto"/>
              <w:bottom w:val="single" w:sz="4" w:space="0" w:color="auto"/>
              <w:right w:val="single" w:sz="4" w:space="0" w:color="auto"/>
            </w:tcBorders>
          </w:tcPr>
          <w:p w14:paraId="14194A52" w14:textId="0DC85046" w:rsidR="00A91C88" w:rsidRPr="00482C4E" w:rsidRDefault="00261879" w:rsidP="008A35AE">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452709B6" w14:textId="77777777" w:rsidR="00A91C88" w:rsidRPr="00482C4E" w:rsidRDefault="00261879" w:rsidP="008A35AE">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The views and comments of ours are listed in the table below. </w:t>
            </w:r>
          </w:p>
          <w:tbl>
            <w:tblPr>
              <w:tblStyle w:val="ad"/>
              <w:tblW w:w="0" w:type="auto"/>
              <w:tblLook w:val="04A0" w:firstRow="1" w:lastRow="0" w:firstColumn="1" w:lastColumn="0" w:noHBand="0" w:noVBand="1"/>
            </w:tblPr>
            <w:tblGrid>
              <w:gridCol w:w="3407"/>
              <w:gridCol w:w="4207"/>
            </w:tblGrid>
            <w:tr w:rsidR="00570B4B" w14:paraId="22C303B5"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05AC6137" w14:textId="77777777" w:rsidR="00570B4B" w:rsidRDefault="00570B4B" w:rsidP="00570B4B">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411A2324" w14:textId="77777777" w:rsidR="00570B4B" w:rsidRDefault="00570B4B" w:rsidP="00570B4B">
                  <w:pPr>
                    <w:rPr>
                      <w:b/>
                      <w:lang w:eastAsia="zh-CN"/>
                    </w:rPr>
                  </w:pPr>
                  <w:r>
                    <w:rPr>
                      <w:b/>
                      <w:lang w:eastAsia="zh-CN"/>
                    </w:rPr>
                    <w:t>Companies: TD Tech and Chengdu TD Tech</w:t>
                  </w:r>
                </w:p>
              </w:tc>
            </w:tr>
            <w:tr w:rsidR="00570B4B" w14:paraId="67A6467F"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2E71F240" w14:textId="77777777" w:rsidR="00570B4B" w:rsidRDefault="00570B4B" w:rsidP="00570B4B">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64673D44" w14:textId="77777777" w:rsidR="00570B4B" w:rsidRDefault="00570B4B" w:rsidP="00570B4B">
                  <w:pPr>
                    <w:rPr>
                      <w:lang w:eastAsia="zh-CN"/>
                    </w:rPr>
                  </w:pPr>
                  <w:r>
                    <w:rPr>
                      <w:rFonts w:hint="eastAsia"/>
                      <w:lang w:eastAsia="zh-CN"/>
                    </w:rPr>
                    <w:t>supported</w:t>
                  </w:r>
                </w:p>
              </w:tc>
            </w:tr>
            <w:tr w:rsidR="00570B4B" w14:paraId="76AD18C3"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70EB6C72" w14:textId="77777777" w:rsidR="00570B4B" w:rsidRDefault="00570B4B" w:rsidP="00570B4B">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12AC4A5A" w14:textId="77777777" w:rsidR="00570B4B" w:rsidRDefault="00570B4B" w:rsidP="00570B4B">
                  <w:pPr>
                    <w:rPr>
                      <w:lang w:eastAsia="zh-CN"/>
                    </w:rPr>
                  </w:pPr>
                  <w:r>
                    <w:rPr>
                      <w:rFonts w:hint="eastAsia"/>
                      <w:lang w:eastAsia="zh-CN"/>
                    </w:rPr>
                    <w:t>C</w:t>
                  </w:r>
                  <w:r>
                    <w:rPr>
                      <w:lang w:eastAsia="zh-CN"/>
                    </w:rPr>
                    <w:t>omments: The further discussion and simulation are needed to make the decision.</w:t>
                  </w:r>
                </w:p>
              </w:tc>
            </w:tr>
            <w:tr w:rsidR="00570B4B" w14:paraId="0A46480C"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699BE846" w14:textId="77777777" w:rsidR="00570B4B" w:rsidRDefault="00570B4B" w:rsidP="00570B4B">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1D2AB3F4" w14:textId="77777777" w:rsidR="00570B4B" w:rsidRDefault="00570B4B" w:rsidP="00570B4B">
                  <w:pPr>
                    <w:rPr>
                      <w:lang w:eastAsia="zh-CN"/>
                    </w:rPr>
                  </w:pPr>
                  <w:r>
                    <w:rPr>
                      <w:lang w:eastAsia="zh-CN"/>
                    </w:rPr>
                    <w:t>S</w:t>
                  </w:r>
                  <w:r>
                    <w:rPr>
                      <w:rFonts w:hint="eastAsia"/>
                      <w:lang w:eastAsia="zh-CN"/>
                    </w:rPr>
                    <w:t>upported</w:t>
                  </w:r>
                </w:p>
              </w:tc>
            </w:tr>
            <w:tr w:rsidR="00570B4B" w14:paraId="3EBD4AE0"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4546B4DF" w14:textId="77777777" w:rsidR="00570B4B" w:rsidRDefault="00570B4B" w:rsidP="00570B4B">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4495B7E9" w14:textId="77777777" w:rsidR="00570B4B" w:rsidRDefault="00570B4B" w:rsidP="00570B4B">
                  <w:pPr>
                    <w:rPr>
                      <w:lang w:eastAsia="zh-CN"/>
                    </w:rPr>
                  </w:pPr>
                  <w:r>
                    <w:rPr>
                      <w:lang w:eastAsia="zh-CN"/>
                    </w:rPr>
                    <w:t>S</w:t>
                  </w:r>
                  <w:r>
                    <w:rPr>
                      <w:rFonts w:hint="eastAsia"/>
                      <w:lang w:eastAsia="zh-CN"/>
                    </w:rPr>
                    <w:t>upported</w:t>
                  </w:r>
                </w:p>
              </w:tc>
            </w:tr>
            <w:tr w:rsidR="00570B4B" w14:paraId="01FBF7EC"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7EEE360F" w14:textId="77777777" w:rsidR="00570B4B" w:rsidRDefault="00570B4B" w:rsidP="00570B4B">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139CD09E" w14:textId="77777777" w:rsidR="00570B4B" w:rsidRDefault="00570B4B" w:rsidP="00570B4B">
                  <w:pPr>
                    <w:rPr>
                      <w:lang w:eastAsia="zh-CN"/>
                    </w:rPr>
                  </w:pPr>
                  <w:r>
                    <w:rPr>
                      <w:lang w:eastAsia="zh-CN"/>
                    </w:rPr>
                    <w:t>C</w:t>
                  </w:r>
                  <w:r>
                    <w:rPr>
                      <w:rFonts w:hint="eastAsia"/>
                      <w:lang w:eastAsia="zh-CN"/>
                    </w:rPr>
                    <w:t>omments:</w:t>
                  </w:r>
                  <w:r>
                    <w:rPr>
                      <w:lang w:eastAsia="zh-CN"/>
                    </w:rPr>
                    <w:t xml:space="preserve"> </w:t>
                  </w:r>
                  <w:r>
                    <w:rPr>
                      <w:rFonts w:hint="eastAsia"/>
                      <w:lang w:eastAsia="zh-CN"/>
                    </w:rPr>
                    <w:t xml:space="preserve">The further </w:t>
                  </w:r>
                  <w:r>
                    <w:rPr>
                      <w:lang w:eastAsia="zh-CN"/>
                    </w:rPr>
                    <w:t>discussion</w:t>
                  </w:r>
                  <w:r>
                    <w:rPr>
                      <w:rFonts w:hint="eastAsia"/>
                      <w:lang w:eastAsia="zh-CN"/>
                    </w:rPr>
                    <w:t xml:space="preserve"> </w:t>
                  </w:r>
                  <w:r>
                    <w:rPr>
                      <w:lang w:eastAsia="zh-CN"/>
                    </w:rPr>
                    <w:t>and simulation results are needed to make the decision.</w:t>
                  </w:r>
                </w:p>
              </w:tc>
            </w:tr>
            <w:tr w:rsidR="00570B4B" w14:paraId="72ED7A09"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3A62C6E4" w14:textId="77777777" w:rsidR="00570B4B" w:rsidRDefault="00570B4B" w:rsidP="00570B4B">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7A74EE78" w14:textId="77777777" w:rsidR="00570B4B" w:rsidRDefault="00570B4B" w:rsidP="00570B4B">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r w:rsidR="00570B4B" w14:paraId="49EF94A6"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1B6FA2A2" w14:textId="77777777" w:rsidR="00570B4B" w:rsidRDefault="00570B4B" w:rsidP="00570B4B">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4BEE1F7" w14:textId="77777777" w:rsidR="00570B4B" w:rsidRDefault="00570B4B" w:rsidP="00570B4B">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bl>
          <w:p w14:paraId="2944FA17" w14:textId="4D4A5711" w:rsidR="00570B4B" w:rsidRPr="00570B4B" w:rsidRDefault="00570B4B" w:rsidP="008A35AE">
            <w:pPr>
              <w:widowControl w:val="0"/>
              <w:overflowPunct/>
              <w:autoSpaceDE/>
              <w:adjustRightInd/>
              <w:spacing w:after="0"/>
              <w:rPr>
                <w:rFonts w:ascii="Calibri" w:hAnsi="Calibri"/>
                <w:kern w:val="2"/>
                <w:sz w:val="21"/>
                <w:szCs w:val="22"/>
                <w:lang w:eastAsia="zh-CN"/>
              </w:rPr>
            </w:pPr>
          </w:p>
        </w:tc>
      </w:tr>
      <w:tr w:rsidR="00B45F31" w14:paraId="36D01F51" w14:textId="77777777" w:rsidTr="008A35AE">
        <w:tc>
          <w:tcPr>
            <w:tcW w:w="2122" w:type="dxa"/>
            <w:tcBorders>
              <w:top w:val="single" w:sz="4" w:space="0" w:color="auto"/>
              <w:left w:val="single" w:sz="4" w:space="0" w:color="auto"/>
              <w:bottom w:val="single" w:sz="4" w:space="0" w:color="auto"/>
              <w:right w:val="single" w:sz="4" w:space="0" w:color="auto"/>
            </w:tcBorders>
          </w:tcPr>
          <w:p w14:paraId="33F1221F" w14:textId="52D78569" w:rsidR="00B45F31" w:rsidRDefault="00B45F31" w:rsidP="00B45F31">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3125FFB6" w14:textId="790027CC" w:rsidR="00B45F31" w:rsidRPr="00D15E86" w:rsidRDefault="00B45F31" w:rsidP="00B45F31">
            <w:pPr>
              <w:widowControl w:val="0"/>
              <w:overflowPunct/>
              <w:autoSpaceDE/>
              <w:adjustRightInd/>
              <w:spacing w:after="0"/>
              <w:rPr>
                <w:bCs/>
              </w:rPr>
            </w:pPr>
            <w:r w:rsidRPr="00D15E86">
              <w:rPr>
                <w:bCs/>
              </w:rPr>
              <w:t>We support the proposal</w:t>
            </w:r>
            <w:r w:rsidRPr="00D15E86">
              <w:rPr>
                <w:rFonts w:hint="eastAsia"/>
                <w:bCs/>
              </w:rPr>
              <w:t>.</w:t>
            </w:r>
          </w:p>
          <w:p w14:paraId="19CFB88B" w14:textId="77777777" w:rsidR="00B45F31" w:rsidRPr="00482C4E" w:rsidRDefault="00B45F31" w:rsidP="00B45F31">
            <w:pPr>
              <w:widowControl w:val="0"/>
              <w:overflowPunct/>
              <w:autoSpaceDE/>
              <w:adjustRightInd/>
              <w:spacing w:after="0"/>
              <w:rPr>
                <w:rFonts w:ascii="Calibri" w:hAnsi="Calibri"/>
                <w:kern w:val="2"/>
                <w:sz w:val="21"/>
                <w:szCs w:val="22"/>
                <w:lang w:eastAsia="zh-CN"/>
              </w:rPr>
            </w:pPr>
            <w:r w:rsidRPr="00EE453D">
              <w:rPr>
                <w:bCs/>
              </w:rPr>
              <w:t xml:space="preserve">Diffentent from LTE, NR MBS support </w:t>
            </w:r>
            <w:r>
              <w:rPr>
                <w:bCs/>
              </w:rPr>
              <w:t>many</w:t>
            </w:r>
            <w:r w:rsidRPr="00EE453D">
              <w:rPr>
                <w:bCs/>
              </w:rPr>
              <w:t xml:space="preserve"> use cases, and some case, such as V2X or Industry applications have very high reliabiility requirement, e.g. </w:t>
            </w:r>
            <w:r w:rsidRPr="00F97D67">
              <w:rPr>
                <w:bCs/>
              </w:rPr>
              <w:t>99.9999%</w:t>
            </w:r>
            <w:r>
              <w:rPr>
                <w:bCs/>
              </w:rPr>
              <w:t xml:space="preserve">. It is impossible to meet this requirement simply using link adaption based on CSI feedback only or automatic repetition. Considering this perspective, HARQ-ACK is anyway needs to be supported.  No </w:t>
            </w:r>
            <w:r w:rsidRPr="00D15E86">
              <w:rPr>
                <w:bCs/>
              </w:rPr>
              <w:t>evaluation</w:t>
            </w:r>
            <w:r>
              <w:rPr>
                <w:bCs/>
              </w:rPr>
              <w:t xml:space="preserve"> is needed to </w:t>
            </w:r>
            <w:r w:rsidRPr="00D15E86">
              <w:rPr>
                <w:bCs/>
              </w:rPr>
              <w:t>justify this considering the limited TU for MBS WI.</w:t>
            </w:r>
          </w:p>
          <w:p w14:paraId="50E774A7" w14:textId="77777777" w:rsidR="00B45F31" w:rsidRPr="00BD07E3" w:rsidRDefault="00B45F31" w:rsidP="00B45F31">
            <w:pPr>
              <w:jc w:val="center"/>
              <w:rPr>
                <w:rStyle w:val="aff"/>
                <w:i w:val="0"/>
              </w:rPr>
            </w:pPr>
            <w:r w:rsidRPr="00BD07E3">
              <w:rPr>
                <w:rStyle w:val="aff"/>
              </w:rPr>
              <w:t>Table 1. Require</w:t>
            </w:r>
            <w:r>
              <w:rPr>
                <w:rStyle w:val="aff"/>
              </w:rPr>
              <w:t>me</w:t>
            </w:r>
            <w:r w:rsidRPr="00BD07E3">
              <w:rPr>
                <w:rStyle w:val="aff"/>
              </w:rPr>
              <w:t>nt</w:t>
            </w:r>
            <w:r>
              <w:rPr>
                <w:rStyle w:val="aff"/>
              </w:rPr>
              <w:t>s</w:t>
            </w:r>
            <w:r w:rsidRPr="00BD07E3">
              <w:rPr>
                <w:rStyle w:val="aff"/>
              </w:rPr>
              <w:t xml:space="preserve"> for different</w:t>
            </w:r>
            <w:r>
              <w:rPr>
                <w:rStyle w:val="aff"/>
              </w:rPr>
              <w:t xml:space="preserve"> MBS</w:t>
            </w:r>
            <w:r w:rsidRPr="00BD07E3">
              <w:rPr>
                <w:rStyle w:val="aff"/>
              </w:rPr>
              <w:t xml:space="preserve">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B45F31" w14:paraId="3DDF09D4" w14:textId="77777777" w:rsidTr="008A35AE">
              <w:trPr>
                <w:jc w:val="center"/>
              </w:trPr>
              <w:tc>
                <w:tcPr>
                  <w:tcW w:w="0" w:type="auto"/>
                  <w:shd w:val="clear" w:color="auto" w:fill="auto"/>
                  <w:vAlign w:val="center"/>
                </w:tcPr>
                <w:p w14:paraId="5A73016F" w14:textId="77777777" w:rsidR="00B45F31" w:rsidRPr="00F97D67" w:rsidRDefault="00B45F31" w:rsidP="00B45F31">
                  <w:pPr>
                    <w:jc w:val="center"/>
                  </w:pPr>
                  <w:r w:rsidRPr="00F97D67">
                    <w:t>MBS use cases</w:t>
                  </w:r>
                </w:p>
              </w:tc>
              <w:tc>
                <w:tcPr>
                  <w:tcW w:w="0" w:type="auto"/>
                  <w:shd w:val="clear" w:color="auto" w:fill="auto"/>
                </w:tcPr>
                <w:p w14:paraId="090AE634" w14:textId="77777777" w:rsidR="00B45F31" w:rsidRPr="00F97D67" w:rsidRDefault="00B45F31" w:rsidP="00B45F31">
                  <w:pPr>
                    <w:jc w:val="center"/>
                  </w:pPr>
                  <w:r w:rsidRPr="00F97D67">
                    <w:rPr>
                      <w:rFonts w:hint="eastAsia"/>
                    </w:rPr>
                    <w:t>L</w:t>
                  </w:r>
                  <w:r w:rsidRPr="00F97D67">
                    <w:t>atency</w:t>
                  </w:r>
                </w:p>
              </w:tc>
              <w:tc>
                <w:tcPr>
                  <w:tcW w:w="0" w:type="auto"/>
                  <w:shd w:val="clear" w:color="auto" w:fill="auto"/>
                </w:tcPr>
                <w:p w14:paraId="022E1B6E" w14:textId="77777777" w:rsidR="00B45F31" w:rsidRPr="00F97D67" w:rsidRDefault="00B45F31" w:rsidP="00B45F31">
                  <w:pPr>
                    <w:jc w:val="center"/>
                  </w:pPr>
                  <w:r w:rsidRPr="00F97D67">
                    <w:rPr>
                      <w:rFonts w:hint="eastAsia"/>
                    </w:rPr>
                    <w:t>R</w:t>
                  </w:r>
                  <w:r w:rsidRPr="00F97D67">
                    <w:t>eliability</w:t>
                  </w:r>
                </w:p>
              </w:tc>
            </w:tr>
            <w:tr w:rsidR="00B45F31" w:rsidRPr="00556E47" w14:paraId="0FB1F4A9" w14:textId="77777777" w:rsidTr="008A35AE">
              <w:trPr>
                <w:trHeight w:val="167"/>
                <w:jc w:val="center"/>
              </w:trPr>
              <w:tc>
                <w:tcPr>
                  <w:tcW w:w="0" w:type="auto"/>
                  <w:shd w:val="clear" w:color="auto" w:fill="auto"/>
                  <w:hideMark/>
                </w:tcPr>
                <w:p w14:paraId="3088CCB5" w14:textId="77777777" w:rsidR="00B45F31" w:rsidRPr="00F97D67" w:rsidRDefault="00B45F31" w:rsidP="00B45F31">
                  <w:pPr>
                    <w:jc w:val="center"/>
                  </w:pPr>
                  <w:r w:rsidRPr="00F97D67">
                    <w:rPr>
                      <w:bCs/>
                    </w:rPr>
                    <w:t>V2X</w:t>
                  </w:r>
                </w:p>
              </w:tc>
              <w:tc>
                <w:tcPr>
                  <w:tcW w:w="0" w:type="auto"/>
                  <w:shd w:val="clear" w:color="auto" w:fill="auto"/>
                  <w:hideMark/>
                </w:tcPr>
                <w:p w14:paraId="0B21F933" w14:textId="77777777" w:rsidR="00B45F31" w:rsidRPr="00F97D67" w:rsidRDefault="00B45F31" w:rsidP="00B45F31">
                  <w:pPr>
                    <w:jc w:val="center"/>
                  </w:pPr>
                  <w:r w:rsidRPr="00F97D67">
                    <w:rPr>
                      <w:bCs/>
                    </w:rPr>
                    <w:t>5-100ms</w:t>
                  </w:r>
                </w:p>
              </w:tc>
              <w:tc>
                <w:tcPr>
                  <w:tcW w:w="0" w:type="auto"/>
                  <w:shd w:val="clear" w:color="auto" w:fill="auto"/>
                  <w:hideMark/>
                </w:tcPr>
                <w:p w14:paraId="3161CAE8" w14:textId="77777777" w:rsidR="00B45F31" w:rsidRPr="00F97D67" w:rsidRDefault="00B45F31" w:rsidP="00B45F31">
                  <w:pPr>
                    <w:jc w:val="center"/>
                  </w:pPr>
                  <w:r w:rsidRPr="00F97D67">
                    <w:rPr>
                      <w:bCs/>
                    </w:rPr>
                    <w:t>90% to 99.9999%</w:t>
                  </w:r>
                </w:p>
              </w:tc>
            </w:tr>
            <w:tr w:rsidR="00B45F31" w14:paraId="13F2298E" w14:textId="77777777" w:rsidTr="008A35AE">
              <w:trPr>
                <w:trHeight w:val="132"/>
                <w:jc w:val="center"/>
              </w:trPr>
              <w:tc>
                <w:tcPr>
                  <w:tcW w:w="0" w:type="auto"/>
                  <w:shd w:val="clear" w:color="auto" w:fill="auto"/>
                </w:tcPr>
                <w:p w14:paraId="3903AAB9" w14:textId="77777777" w:rsidR="00B45F31" w:rsidRPr="00F97D67" w:rsidRDefault="00B45F31" w:rsidP="00B45F31">
                  <w:pPr>
                    <w:jc w:val="center"/>
                  </w:pPr>
                  <w:r w:rsidRPr="00F97D67">
                    <w:lastRenderedPageBreak/>
                    <w:t>Live Video</w:t>
                  </w:r>
                </w:p>
              </w:tc>
              <w:tc>
                <w:tcPr>
                  <w:tcW w:w="0" w:type="auto"/>
                  <w:shd w:val="clear" w:color="auto" w:fill="auto"/>
                </w:tcPr>
                <w:p w14:paraId="5CB93EF1" w14:textId="77777777" w:rsidR="00B45F31" w:rsidRPr="00F97D67" w:rsidRDefault="00B45F31" w:rsidP="00B45F31">
                  <w:pPr>
                    <w:jc w:val="center"/>
                  </w:pPr>
                  <w:r w:rsidRPr="00F97D67">
                    <w:rPr>
                      <w:rFonts w:hint="eastAsia"/>
                    </w:rPr>
                    <w:t>1</w:t>
                  </w:r>
                  <w:r w:rsidRPr="00F97D67">
                    <w:t>50ms</w:t>
                  </w:r>
                </w:p>
              </w:tc>
              <w:tc>
                <w:tcPr>
                  <w:tcW w:w="0" w:type="auto"/>
                  <w:shd w:val="clear" w:color="auto" w:fill="auto"/>
                </w:tcPr>
                <w:p w14:paraId="49B0852F" w14:textId="77777777" w:rsidR="00B45F31" w:rsidRPr="00F97D67" w:rsidRDefault="00B45F31" w:rsidP="00B45F31">
                  <w:pPr>
                    <w:jc w:val="center"/>
                  </w:pPr>
                  <w:r w:rsidRPr="00F97D67">
                    <w:rPr>
                      <w:rFonts w:hint="eastAsia"/>
                    </w:rPr>
                    <w:t>9</w:t>
                  </w:r>
                  <w:r w:rsidRPr="00F97D67">
                    <w:t>9.9%</w:t>
                  </w:r>
                </w:p>
              </w:tc>
            </w:tr>
            <w:tr w:rsidR="00B45F31" w:rsidRPr="00BE2C45" w14:paraId="3958A8DA" w14:textId="77777777" w:rsidTr="008A35AE">
              <w:trPr>
                <w:trHeight w:val="292"/>
                <w:jc w:val="center"/>
              </w:trPr>
              <w:tc>
                <w:tcPr>
                  <w:tcW w:w="0" w:type="auto"/>
                  <w:shd w:val="clear" w:color="auto" w:fill="auto"/>
                  <w:hideMark/>
                </w:tcPr>
                <w:p w14:paraId="4C30D905" w14:textId="77777777" w:rsidR="00B45F31" w:rsidRPr="00F97D67" w:rsidRDefault="00B45F31" w:rsidP="00B45F31">
                  <w:pPr>
                    <w:jc w:val="center"/>
                  </w:pPr>
                  <w:r w:rsidRPr="00F97D67">
                    <w:rPr>
                      <w:bCs/>
                    </w:rPr>
                    <w:t>IOT Software update</w:t>
                  </w:r>
                </w:p>
              </w:tc>
              <w:tc>
                <w:tcPr>
                  <w:tcW w:w="0" w:type="auto"/>
                  <w:shd w:val="clear" w:color="auto" w:fill="auto"/>
                  <w:hideMark/>
                </w:tcPr>
                <w:p w14:paraId="090263A5" w14:textId="77777777" w:rsidR="00B45F31" w:rsidRPr="00F97D67" w:rsidRDefault="00B45F31" w:rsidP="00B45F31">
                  <w:pPr>
                    <w:jc w:val="center"/>
                  </w:pPr>
                  <w:r w:rsidRPr="00F97D67">
                    <w:rPr>
                      <w:bCs/>
                    </w:rPr>
                    <w:t>Latency Tolerant</w:t>
                  </w:r>
                </w:p>
              </w:tc>
              <w:tc>
                <w:tcPr>
                  <w:tcW w:w="0" w:type="auto"/>
                  <w:shd w:val="clear" w:color="auto" w:fill="auto"/>
                  <w:hideMark/>
                </w:tcPr>
                <w:p w14:paraId="3BB567B7" w14:textId="77777777" w:rsidR="00B45F31" w:rsidRPr="00F97D67" w:rsidRDefault="00B45F31" w:rsidP="00B45F31">
                  <w:pPr>
                    <w:jc w:val="center"/>
                  </w:pPr>
                  <w:r w:rsidRPr="00F97D67">
                    <w:rPr>
                      <w:bCs/>
                    </w:rPr>
                    <w:t>Higher reliability is beneficial</w:t>
                  </w:r>
                </w:p>
              </w:tc>
            </w:tr>
            <w:tr w:rsidR="00B45F31" w:rsidRPr="00556E47" w14:paraId="3755FFF3" w14:textId="77777777" w:rsidTr="008A35AE">
              <w:trPr>
                <w:trHeight w:val="346"/>
                <w:jc w:val="center"/>
              </w:trPr>
              <w:tc>
                <w:tcPr>
                  <w:tcW w:w="0" w:type="auto"/>
                  <w:shd w:val="clear" w:color="auto" w:fill="auto"/>
                  <w:hideMark/>
                </w:tcPr>
                <w:p w14:paraId="19529714" w14:textId="77777777" w:rsidR="00B45F31" w:rsidRPr="00F97D67" w:rsidRDefault="00B45F31" w:rsidP="00B45F31">
                  <w:pPr>
                    <w:jc w:val="center"/>
                  </w:pPr>
                  <w:r w:rsidRPr="00F97D67">
                    <w:rPr>
                      <w:bCs/>
                    </w:rPr>
                    <w:t>Industry applications</w:t>
                  </w:r>
                </w:p>
              </w:tc>
              <w:tc>
                <w:tcPr>
                  <w:tcW w:w="0" w:type="auto"/>
                  <w:shd w:val="clear" w:color="auto" w:fill="auto"/>
                  <w:hideMark/>
                </w:tcPr>
                <w:p w14:paraId="107A929D" w14:textId="77777777" w:rsidR="00B45F31" w:rsidRPr="00F97D67" w:rsidRDefault="00B45F31" w:rsidP="00B45F31">
                  <w:pPr>
                    <w:jc w:val="center"/>
                  </w:pPr>
                  <w:r w:rsidRPr="00F97D67">
                    <w:rPr>
                      <w:bCs/>
                    </w:rPr>
                    <w:t>0.5ms</w:t>
                  </w:r>
                </w:p>
              </w:tc>
              <w:tc>
                <w:tcPr>
                  <w:tcW w:w="0" w:type="auto"/>
                  <w:shd w:val="clear" w:color="auto" w:fill="auto"/>
                  <w:hideMark/>
                </w:tcPr>
                <w:p w14:paraId="49575B4A" w14:textId="77777777" w:rsidR="00B45F31" w:rsidRPr="00F97D67" w:rsidRDefault="00B45F31" w:rsidP="00B45F31">
                  <w:pPr>
                    <w:jc w:val="center"/>
                  </w:pPr>
                  <w:r w:rsidRPr="00F97D67">
                    <w:rPr>
                      <w:bCs/>
                    </w:rPr>
                    <w:t>99.9999%</w:t>
                  </w:r>
                </w:p>
              </w:tc>
            </w:tr>
          </w:tbl>
          <w:p w14:paraId="44B6E085" w14:textId="77777777" w:rsidR="00B45F31" w:rsidRDefault="00B45F31" w:rsidP="00B45F31">
            <w:pPr>
              <w:widowControl w:val="0"/>
              <w:overflowPunct/>
              <w:autoSpaceDE/>
              <w:adjustRightInd/>
              <w:spacing w:after="0"/>
              <w:rPr>
                <w:rFonts w:ascii="Calibri" w:hAnsi="Calibri"/>
                <w:kern w:val="2"/>
                <w:sz w:val="21"/>
                <w:szCs w:val="22"/>
                <w:lang w:val="fr-FR" w:eastAsia="zh-CN"/>
              </w:rPr>
            </w:pPr>
          </w:p>
        </w:tc>
      </w:tr>
      <w:tr w:rsidR="00570B4B" w14:paraId="7B684C74" w14:textId="77777777" w:rsidTr="008A35AE">
        <w:tc>
          <w:tcPr>
            <w:tcW w:w="2122" w:type="dxa"/>
            <w:tcBorders>
              <w:top w:val="single" w:sz="4" w:space="0" w:color="auto"/>
              <w:left w:val="single" w:sz="4" w:space="0" w:color="auto"/>
              <w:bottom w:val="single" w:sz="4" w:space="0" w:color="auto"/>
              <w:right w:val="single" w:sz="4" w:space="0" w:color="auto"/>
            </w:tcBorders>
          </w:tcPr>
          <w:p w14:paraId="694E2776" w14:textId="102C9DE7" w:rsidR="00570B4B" w:rsidRDefault="00570B4B" w:rsidP="00570B4B">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1AB25AB2" w14:textId="77777777" w:rsidR="00570B4B" w:rsidRPr="00D045B1" w:rsidRDefault="00570B4B" w:rsidP="00570B4B">
            <w:pPr>
              <w:widowControl w:val="0"/>
              <w:overflowPunct/>
              <w:autoSpaceDE/>
              <w:adjustRightInd/>
              <w:spacing w:after="0"/>
              <w:rPr>
                <w:kern w:val="2"/>
                <w:lang w:val="fr-FR" w:eastAsia="zh-CN"/>
              </w:rPr>
            </w:pPr>
            <w:r w:rsidRPr="00D045B1">
              <w:rPr>
                <w:kern w:val="2"/>
                <w:lang w:val="fr-FR" w:eastAsia="zh-CN"/>
              </w:rPr>
              <w:t>Support the proposal.</w:t>
            </w:r>
          </w:p>
          <w:p w14:paraId="474E25D9" w14:textId="77777777" w:rsidR="00570B4B" w:rsidRPr="00D045B1" w:rsidRDefault="00570B4B" w:rsidP="00570B4B">
            <w:pPr>
              <w:pStyle w:val="af3"/>
              <w:widowControl w:val="0"/>
              <w:numPr>
                <w:ilvl w:val="0"/>
                <w:numId w:val="29"/>
              </w:numPr>
              <w:rPr>
                <w:kern w:val="2"/>
                <w:szCs w:val="20"/>
                <w:lang w:val="en-GB" w:eastAsia="zh-CN"/>
              </w:rPr>
            </w:pPr>
            <w:r w:rsidRPr="00482C4E">
              <w:rPr>
                <w:kern w:val="2"/>
                <w:szCs w:val="20"/>
                <w:lang w:eastAsia="zh-CN"/>
              </w:rPr>
              <w:t xml:space="preserve">In Rel-13 LTE SC-PTM, simulations had been carried out to evaluate the gain of HARQ-ACK feedback and justify that HARQ-ACK can improve the reliability.  The evaluations for SC-PTM </w:t>
            </w:r>
            <w:r w:rsidRPr="00D045B1">
              <w:rPr>
                <w:kern w:val="2"/>
                <w:szCs w:val="20"/>
                <w:lang w:val="en-GB" w:eastAsia="zh-CN"/>
              </w:rPr>
              <w:t>aimed at supporting multicast/broadcast service for group communications as defined in 3GPP TS 22.468 and mission critical push to talk as defined in 3GPP TS 22.179</w:t>
            </w:r>
            <w:r>
              <w:rPr>
                <w:kern w:val="2"/>
                <w:szCs w:val="20"/>
                <w:lang w:val="en-GB" w:eastAsia="zh-CN"/>
              </w:rPr>
              <w:t xml:space="preserve">, which are </w:t>
            </w:r>
            <w:r w:rsidRPr="00D045B1">
              <w:rPr>
                <w:kern w:val="2"/>
                <w:szCs w:val="20"/>
                <w:lang w:val="en-GB" w:eastAsia="zh-CN"/>
              </w:rPr>
              <w:t xml:space="preserve">consistent with the requirement mentioned in the WID of NR MBS. In addition, considering </w:t>
            </w:r>
            <w:r>
              <w:rPr>
                <w:kern w:val="2"/>
                <w:szCs w:val="20"/>
                <w:lang w:val="en-GB" w:eastAsia="zh-CN"/>
              </w:rPr>
              <w:t xml:space="preserve">both </w:t>
            </w:r>
            <w:r w:rsidRPr="00D045B1">
              <w:rPr>
                <w:kern w:val="2"/>
                <w:szCs w:val="20"/>
                <w:lang w:val="en-GB" w:eastAsia="zh-CN"/>
              </w:rPr>
              <w:t xml:space="preserve">R17 NR MBS </w:t>
            </w:r>
            <w:r>
              <w:rPr>
                <w:kern w:val="2"/>
                <w:szCs w:val="20"/>
                <w:lang w:val="en-GB" w:eastAsia="zh-CN"/>
              </w:rPr>
              <w:t>and</w:t>
            </w:r>
            <w:r w:rsidRPr="00D045B1">
              <w:rPr>
                <w:kern w:val="2"/>
                <w:szCs w:val="20"/>
                <w:lang w:val="en-GB" w:eastAsia="zh-CN"/>
              </w:rPr>
              <w:t xml:space="preserve"> LTE SC-PTM</w:t>
            </w:r>
            <w:r>
              <w:rPr>
                <w:kern w:val="2"/>
                <w:szCs w:val="20"/>
                <w:lang w:val="en-GB" w:eastAsia="zh-CN"/>
              </w:rPr>
              <w:t xml:space="preserve"> aim to support single cell multicast/broadcast</w:t>
            </w:r>
            <w:r w:rsidRPr="00D045B1">
              <w:rPr>
                <w:kern w:val="2"/>
                <w:szCs w:val="20"/>
                <w:lang w:val="en-GB" w:eastAsia="zh-CN"/>
              </w:rPr>
              <w:t>, we think the evaluation results and observation for HARQ-ACK feedback in LTE SC-PTM are also applicable for R17 NR MBS.</w:t>
            </w:r>
          </w:p>
          <w:p w14:paraId="1C0EBEBD" w14:textId="77777777" w:rsidR="00570B4B" w:rsidRPr="00482C4E" w:rsidRDefault="00570B4B" w:rsidP="00570B4B">
            <w:pPr>
              <w:pStyle w:val="af3"/>
              <w:widowControl w:val="0"/>
              <w:numPr>
                <w:ilvl w:val="0"/>
                <w:numId w:val="29"/>
              </w:numPr>
              <w:rPr>
                <w:kern w:val="2"/>
                <w:szCs w:val="20"/>
                <w:lang w:eastAsia="zh-CN"/>
              </w:rPr>
            </w:pPr>
            <w:r w:rsidRPr="00482C4E">
              <w:rPr>
                <w:rFonts w:eastAsiaTheme="minorEastAsia"/>
                <w:kern w:val="2"/>
                <w:szCs w:val="20"/>
                <w:lang w:eastAsia="zh-CN"/>
              </w:rPr>
              <w:t>In addition, NR MBS also aims to support more services which may require much higher reliability, e.g., V2X applications. The higher reliability the service requires, the more adavatages can be expected from HARQ-ACK feedback.</w:t>
            </w:r>
          </w:p>
          <w:p w14:paraId="764CCD2E" w14:textId="7CB82861" w:rsidR="00570B4B" w:rsidRPr="00482C4E" w:rsidRDefault="00570B4B" w:rsidP="00570B4B">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the HARQ-ACK feedback should be supported for CONNECTED UEs, and no additional evaluation is needed to justify whether to support it.</w:t>
            </w:r>
          </w:p>
        </w:tc>
      </w:tr>
      <w:tr w:rsidR="008A35AE" w14:paraId="048E95A8" w14:textId="77777777" w:rsidTr="008A35AE">
        <w:tc>
          <w:tcPr>
            <w:tcW w:w="2122" w:type="dxa"/>
            <w:tcBorders>
              <w:top w:val="single" w:sz="4" w:space="0" w:color="auto"/>
              <w:left w:val="single" w:sz="4" w:space="0" w:color="auto"/>
              <w:bottom w:val="single" w:sz="4" w:space="0" w:color="auto"/>
              <w:right w:val="single" w:sz="4" w:space="0" w:color="auto"/>
            </w:tcBorders>
          </w:tcPr>
          <w:p w14:paraId="6B49E9F6" w14:textId="2AC7060F" w:rsidR="008A35AE" w:rsidRDefault="008A35AE" w:rsidP="008A35AE">
            <w:pPr>
              <w:widowControl w:val="0"/>
              <w:overflowPunct/>
              <w:autoSpaceDE/>
              <w:adjustRightInd/>
              <w:spacing w:after="0"/>
              <w:rPr>
                <w:rFonts w:ascii="Calibri" w:hAnsi="Calibri"/>
                <w:kern w:val="2"/>
                <w:sz w:val="21"/>
                <w:szCs w:val="22"/>
                <w:lang w:val="fr-FR" w:eastAsia="zh-CN"/>
              </w:rPr>
            </w:pPr>
            <w:r>
              <w:rPr>
                <w:rFonts w:ascii="Calibri" w:eastAsia="맑은 고딕"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0DA16AE5" w14:textId="4CAA67A6" w:rsidR="008A35AE" w:rsidRPr="00482C4E" w:rsidRDefault="008A35AE" w:rsidP="008A35AE">
            <w:pPr>
              <w:widowControl w:val="0"/>
              <w:overflowPunct/>
              <w:autoSpaceDE/>
              <w:adjustRightInd/>
              <w:spacing w:after="0"/>
              <w:rPr>
                <w:rFonts w:ascii="Calibri" w:hAnsi="Calibri"/>
                <w:kern w:val="2"/>
                <w:sz w:val="21"/>
                <w:szCs w:val="22"/>
                <w:lang w:eastAsia="zh-CN"/>
              </w:rPr>
            </w:pPr>
            <w:r w:rsidRPr="00482C4E">
              <w:rPr>
                <w:rFonts w:ascii="Calibri" w:eastAsia="맑은 고딕" w:hAnsi="Calibri"/>
                <w:kern w:val="2"/>
                <w:sz w:val="21"/>
                <w:szCs w:val="22"/>
                <w:lang w:eastAsia="ko-KR"/>
              </w:rPr>
              <w:t>If legacy UE specific scheduling is used for a multicast TB, it can already support HARQ-ACK feedback. Thus, HARQ-ACK feedback can be supported for multicast without additional evaluation at least for UE specific scheduling.</w:t>
            </w:r>
          </w:p>
        </w:tc>
      </w:tr>
      <w:tr w:rsidR="00A91C88" w14:paraId="5CBB1D91" w14:textId="77777777" w:rsidTr="008A35AE">
        <w:tc>
          <w:tcPr>
            <w:tcW w:w="2122" w:type="dxa"/>
            <w:tcBorders>
              <w:top w:val="single" w:sz="4" w:space="0" w:color="auto"/>
              <w:left w:val="single" w:sz="4" w:space="0" w:color="auto"/>
              <w:bottom w:val="single" w:sz="4" w:space="0" w:color="auto"/>
              <w:right w:val="single" w:sz="4" w:space="0" w:color="auto"/>
            </w:tcBorders>
          </w:tcPr>
          <w:p w14:paraId="6D1005ED" w14:textId="06C9D996" w:rsidR="00A91C88" w:rsidRPr="00113F21" w:rsidRDefault="00DA713B" w:rsidP="008A35AE">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1461A8F7" w14:textId="77777777" w:rsidR="007E7A84" w:rsidRPr="00113F21" w:rsidRDefault="007E7A84" w:rsidP="007E7A84">
            <w:pPr>
              <w:widowControl w:val="0"/>
              <w:overflowPunct/>
              <w:autoSpaceDE/>
              <w:adjustRightInd/>
              <w:spacing w:after="0"/>
              <w:rPr>
                <w:lang w:eastAsia="zh-CN"/>
              </w:rPr>
            </w:pPr>
            <w:r w:rsidRPr="00113F21">
              <w:rPr>
                <w:lang w:eastAsia="zh-CN"/>
              </w:rPr>
              <w:t>Additional evaluation for HARQ-ACK is desirable, preferably with some minimum reliability to target.</w:t>
            </w:r>
          </w:p>
          <w:p w14:paraId="019BBE03" w14:textId="77777777" w:rsidR="007E7A84" w:rsidRPr="00113F21" w:rsidRDefault="007E7A84" w:rsidP="007E7A84">
            <w:pPr>
              <w:widowControl w:val="0"/>
              <w:overflowPunct/>
              <w:autoSpaceDE/>
              <w:adjustRightInd/>
              <w:spacing w:after="0"/>
              <w:rPr>
                <w:lang w:eastAsia="zh-CN"/>
              </w:rPr>
            </w:pPr>
            <w:r w:rsidRPr="00113F21">
              <w:rPr>
                <w:lang w:eastAsia="zh-CN"/>
              </w:rPr>
              <w:t>In our view, there are many variants of HARQ-ACK feedback that could be supported.  We would like to see evaluations of these techniques compared against each other (justifying a common set of simulation assumptions) and against some minimum reliability targets.</w:t>
            </w:r>
          </w:p>
          <w:p w14:paraId="1AC04245" w14:textId="4ED527FF" w:rsidR="00A91C88" w:rsidRPr="00113F21" w:rsidRDefault="007E7A84" w:rsidP="007E7A84">
            <w:pPr>
              <w:widowControl w:val="0"/>
              <w:overflowPunct/>
              <w:autoSpaceDE/>
              <w:adjustRightInd/>
              <w:spacing w:after="0"/>
              <w:rPr>
                <w:lang w:eastAsia="zh-CN"/>
              </w:rPr>
            </w:pPr>
            <w:r w:rsidRPr="00113F21">
              <w:rPr>
                <w:lang w:eastAsia="zh-CN"/>
              </w:rPr>
              <w:t>Subject to those evaluations, RAN1 can then make an informed decision about the support of HARQ-ACK.</w:t>
            </w:r>
          </w:p>
        </w:tc>
      </w:tr>
      <w:tr w:rsidR="00A91C88" w14:paraId="51828E0A" w14:textId="77777777" w:rsidTr="008A35AE">
        <w:tc>
          <w:tcPr>
            <w:tcW w:w="2122" w:type="dxa"/>
            <w:tcBorders>
              <w:top w:val="single" w:sz="4" w:space="0" w:color="auto"/>
              <w:left w:val="single" w:sz="4" w:space="0" w:color="auto"/>
              <w:bottom w:val="single" w:sz="4" w:space="0" w:color="auto"/>
              <w:right w:val="single" w:sz="4" w:space="0" w:color="auto"/>
            </w:tcBorders>
          </w:tcPr>
          <w:p w14:paraId="116A2EFA" w14:textId="3DD5AF52" w:rsidR="00A91C88" w:rsidRDefault="00E87EB5" w:rsidP="008A35AE">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49B3B893" w14:textId="77777777" w:rsidR="00E87EB5" w:rsidRDefault="00E87EB5" w:rsidP="00E87EB5">
            <w:pPr>
              <w:rPr>
                <w:i/>
                <w:iCs/>
              </w:rPr>
            </w:pPr>
            <w:r>
              <w:rPr>
                <w:rFonts w:ascii="New York" w:hAnsi="New York"/>
                <w:lang w:eastAsia="zh-CN"/>
              </w:rPr>
              <w:t>We suggest to evaluate the potential gain for HARQ-ACK for NR MBS first.</w:t>
            </w:r>
          </w:p>
          <w:p w14:paraId="0EBCCCCD" w14:textId="77777777" w:rsidR="00E87EB5" w:rsidRDefault="00E87EB5" w:rsidP="00E87EB5">
            <w:pPr>
              <w:rPr>
                <w:lang w:eastAsia="zh-CN"/>
              </w:rPr>
            </w:pPr>
            <w:r>
              <w:rPr>
                <w:rFonts w:ascii="New York" w:hAnsi="New York"/>
                <w:lang w:eastAsia="zh-CN"/>
              </w:rPr>
              <w:t>In LTE SC-PTM, some preliminary evaluations on s</w:t>
            </w:r>
            <w:r>
              <w:rPr>
                <w:rFonts w:ascii="New York" w:hAnsi="New York"/>
              </w:rPr>
              <w:t>pectrum efficiency</w:t>
            </w:r>
            <w:r>
              <w:rPr>
                <w:rFonts w:ascii="New York" w:hAnsi="New York"/>
                <w:lang w:eastAsia="zh-CN"/>
              </w:rPr>
              <w:t xml:space="preserve"> between ‘SC-PTM with CQI and HARQ ACK/NACK feedback’ and ‘SC-PTM with CQI feedback only and eOLLA’ had been done. Conclusions were made in TR 36.890 as follows. </w:t>
            </w:r>
          </w:p>
          <w:tbl>
            <w:tblPr>
              <w:tblStyle w:val="ad"/>
              <w:tblW w:w="7549" w:type="dxa"/>
              <w:jc w:val="center"/>
              <w:tblLook w:val="04A0" w:firstRow="1" w:lastRow="0" w:firstColumn="1" w:lastColumn="0" w:noHBand="0" w:noVBand="1"/>
            </w:tblPr>
            <w:tblGrid>
              <w:gridCol w:w="7549"/>
            </w:tblGrid>
            <w:tr w:rsidR="00E87EB5" w14:paraId="6D1005C3" w14:textId="77777777" w:rsidTr="00F4534E">
              <w:trPr>
                <w:jc w:val="center"/>
              </w:trPr>
              <w:tc>
                <w:tcPr>
                  <w:tcW w:w="7549" w:type="dxa"/>
                </w:tcPr>
                <w:p w14:paraId="7C098F70" w14:textId="77777777" w:rsidR="00E87EB5" w:rsidRDefault="00E87EB5" w:rsidP="00E87EB5">
                  <w:pPr>
                    <w:pStyle w:val="1"/>
                    <w:numPr>
                      <w:ilvl w:val="0"/>
                      <w:numId w:val="31"/>
                    </w:numPr>
                    <w:ind w:left="0" w:firstLine="0"/>
                    <w:outlineLvl w:val="0"/>
                    <w:rPr>
                      <w:rFonts w:ascii="Times New Roman" w:hAnsi="Times New Roman"/>
                      <w:sz w:val="20"/>
                    </w:rPr>
                  </w:pPr>
                  <w:r>
                    <w:rPr>
                      <w:rFonts w:ascii="Times New Roman" w:hAnsi="Times New Roman"/>
                      <w:sz w:val="20"/>
                    </w:rPr>
                    <w:t>Conclusions</w:t>
                  </w:r>
                </w:p>
                <w:p w14:paraId="15D0BA05" w14:textId="77777777" w:rsidR="00E87EB5" w:rsidRDefault="00E87EB5" w:rsidP="00E87EB5">
                  <w:pPr>
                    <w:rPr>
                      <w:lang w:eastAsia="zh-CN"/>
                    </w:rPr>
                  </w:pPr>
                  <w:r>
                    <w:rPr>
                      <w:rFonts w:ascii="New York" w:hAnsi="New York"/>
                      <w:lang w:eastAsia="zh-CN"/>
                    </w:rPr>
                    <w:t>...</w:t>
                  </w:r>
                </w:p>
                <w:p w14:paraId="037D0EE3" w14:textId="77777777" w:rsidR="00E87EB5" w:rsidRDefault="00E87EB5" w:rsidP="00E87EB5">
                  <w:r>
                    <w:rPr>
                      <w:rFonts w:ascii="New York" w:hAnsi="New York"/>
                    </w:rPr>
                    <w:t>SC-PTM performance in terms of spectral efficiency was evaluated by the simulations. The performance analysis results in the following conclusions:</w:t>
                  </w:r>
                </w:p>
                <w:p w14:paraId="6FB0CF5D" w14:textId="77777777" w:rsidR="00E87EB5" w:rsidRDefault="00E87EB5" w:rsidP="00E87EB5">
                  <w:pPr>
                    <w:pStyle w:val="B1"/>
                    <w:rPr>
                      <w:iCs/>
                      <w:lang w:eastAsia="zh-CN"/>
                    </w:rPr>
                  </w:pPr>
                  <w:r>
                    <w:rPr>
                      <w:rFonts w:ascii="New York" w:hAnsi="New York"/>
                    </w:rPr>
                    <w:t>-</w:t>
                  </w:r>
                  <w:r>
                    <w:rPr>
                      <w:rFonts w:ascii="New York" w:hAnsi="New York"/>
                    </w:rPr>
                    <w:tab/>
                    <w:t xml:space="preserve">Link adaptation allowed by the availability of UL feedback provides significant gains when the number of receiving UEs is rather small and decreases with increasing group </w:t>
                  </w:r>
                  <w:r>
                    <w:rPr>
                      <w:rFonts w:ascii="New York" w:hAnsi="New York"/>
                    </w:rPr>
                    <w:lastRenderedPageBreak/>
                    <w:t>size.</w:t>
                  </w:r>
                  <w:r>
                    <w:rPr>
                      <w:rFonts w:ascii="New York" w:hAnsi="New York"/>
                      <w:highlight w:val="yellow"/>
                    </w:rPr>
                    <w:t xml:space="preserve"> HARQ with retransmissions can further improve the spectral efficiency in some scenarios but these improvements are small</w:t>
                  </w:r>
                  <w:bookmarkStart w:id="283" w:name="OLE_LINK3"/>
                  <w:r>
                    <w:rPr>
                      <w:rFonts w:ascii="New York" w:hAnsi="New York"/>
                    </w:rPr>
                    <w:t xml:space="preserve">. It has not been concluded </w:t>
                  </w:r>
                  <w:bookmarkStart w:id="284" w:name="OLE_LINK4"/>
                  <w:r>
                    <w:rPr>
                      <w:rFonts w:ascii="New York" w:hAnsi="New York"/>
                    </w:rPr>
                    <w:t>whether the gains provided by HARQ and retransmission are worth of the increased complexity of the system</w:t>
                  </w:r>
                  <w:bookmarkEnd w:id="284"/>
                  <w:r>
                    <w:rPr>
                      <w:rFonts w:ascii="New York" w:hAnsi="New York"/>
                    </w:rPr>
                    <w:t>.</w:t>
                  </w:r>
                  <w:bookmarkEnd w:id="283"/>
                  <w:r>
                    <w:rPr>
                      <w:rFonts w:ascii="New York" w:hAnsi="New York"/>
                    </w:rPr>
                    <w:t xml:space="preserve"> </w:t>
                  </w:r>
                </w:p>
              </w:tc>
            </w:tr>
          </w:tbl>
          <w:p w14:paraId="1ABA0819" w14:textId="77777777" w:rsidR="00E87EB5" w:rsidRDefault="00E87EB5" w:rsidP="00E87EB5">
            <w:pPr>
              <w:rPr>
                <w:lang w:eastAsia="zh-CN"/>
              </w:rPr>
            </w:pPr>
          </w:p>
          <w:p w14:paraId="6DD55D1A" w14:textId="77777777" w:rsidR="00E87EB5" w:rsidRDefault="00E87EB5" w:rsidP="00E87EB5">
            <w:pPr>
              <w:rPr>
                <w:color w:val="000000"/>
                <w:shd w:val="clear" w:color="auto" w:fill="FFFFFF"/>
                <w:lang w:eastAsia="zh-CN"/>
              </w:rPr>
            </w:pPr>
            <w:r>
              <w:rPr>
                <w:rFonts w:ascii="New York" w:hAnsi="New York"/>
                <w:lang w:eastAsia="zh-CN"/>
              </w:rPr>
              <w:t xml:space="preserve">For NR MBS, the </w:t>
            </w:r>
            <w:r>
              <w:rPr>
                <w:rFonts w:ascii="New York" w:hAnsi="New York"/>
                <w:color w:val="000000"/>
                <w:shd w:val="clear" w:color="auto" w:fill="FFFFFF"/>
              </w:rPr>
              <w:t>deployment scenarios</w:t>
            </w:r>
            <w:r>
              <w:rPr>
                <w:rFonts w:ascii="New York" w:hAnsi="New York"/>
                <w:lang w:eastAsia="zh-CN"/>
              </w:rPr>
              <w:t xml:space="preserve"> have changed compared with LTE SC-PTM. The</w:t>
            </w:r>
            <w:bookmarkStart w:id="285" w:name="OLE_LINK9"/>
            <w:r>
              <w:rPr>
                <w:rFonts w:ascii="New York" w:hAnsi="New York"/>
                <w:lang w:eastAsia="zh-CN"/>
              </w:rPr>
              <w:t xml:space="preserve"> </w:t>
            </w:r>
            <w:r>
              <w:rPr>
                <w:rFonts w:ascii="New York" w:hAnsi="New York"/>
                <w:color w:val="000000"/>
                <w:shd w:val="clear" w:color="auto" w:fill="FFFFFF"/>
              </w:rPr>
              <w:t>simulation assumptions</w:t>
            </w:r>
            <w:r>
              <w:rPr>
                <w:rFonts w:ascii="New York" w:hAnsi="New York"/>
                <w:color w:val="000000"/>
                <w:shd w:val="clear" w:color="auto" w:fill="FFFFFF"/>
                <w:lang w:eastAsia="zh-CN"/>
              </w:rPr>
              <w:t xml:space="preserve">, e.g., </w:t>
            </w:r>
            <w:r>
              <w:rPr>
                <w:rFonts w:ascii="New York" w:hAnsi="New York"/>
                <w:lang w:eastAsia="zh-CN"/>
              </w:rPr>
              <w:t xml:space="preserve">frequency, bandwidth, traffic model and antenna configuration, etc., </w:t>
            </w:r>
            <w:r>
              <w:rPr>
                <w:rFonts w:ascii="New York" w:hAnsi="New York"/>
                <w:color w:val="000000"/>
                <w:shd w:val="clear" w:color="auto" w:fill="FFFFFF"/>
                <w:lang w:eastAsia="zh-CN"/>
              </w:rPr>
              <w:t>should be updated</w:t>
            </w:r>
            <w:bookmarkEnd w:id="285"/>
            <w:r>
              <w:rPr>
                <w:rFonts w:ascii="New York" w:hAnsi="New York"/>
                <w:color w:val="000000"/>
                <w:shd w:val="clear" w:color="auto" w:fill="FFFFFF"/>
                <w:lang w:eastAsia="zh-CN"/>
              </w:rPr>
              <w:t xml:space="preserve"> accordingly.</w:t>
            </w:r>
            <w:r>
              <w:rPr>
                <w:rFonts w:ascii="New York" w:hAnsi="New York"/>
                <w:b/>
                <w:bCs/>
                <w:color w:val="000000"/>
                <w:shd w:val="clear" w:color="auto" w:fill="FFFFFF"/>
                <w:lang w:eastAsia="zh-CN"/>
              </w:rPr>
              <w:t xml:space="preserve"> </w:t>
            </w:r>
            <w:r>
              <w:rPr>
                <w:rFonts w:ascii="New York" w:hAnsi="New York"/>
                <w:bCs/>
                <w:color w:val="000000"/>
                <w:shd w:val="clear" w:color="auto" w:fill="FFFFFF"/>
                <w:lang w:eastAsia="zh-CN"/>
              </w:rPr>
              <w:t>I</w:t>
            </w:r>
            <w:r>
              <w:rPr>
                <w:rFonts w:ascii="New York" w:hAnsi="New York"/>
                <w:bCs/>
                <w:lang w:eastAsia="zh-CN"/>
              </w:rPr>
              <w:t xml:space="preserve">t is questionable on </w:t>
            </w:r>
            <w:bookmarkStart w:id="286" w:name="OLE_LINK1"/>
            <w:r>
              <w:rPr>
                <w:rFonts w:ascii="New York" w:hAnsi="New York"/>
                <w:bCs/>
                <w:lang w:eastAsia="zh-CN"/>
              </w:rPr>
              <w:t>whether/under which conditions/how much gain can be achieved by supporting</w:t>
            </w:r>
            <w:bookmarkEnd w:id="286"/>
            <w:r>
              <w:rPr>
                <w:rFonts w:ascii="New York" w:hAnsi="New York"/>
                <w:bCs/>
                <w:lang w:eastAsia="zh-CN"/>
              </w:rPr>
              <w:t xml:space="preserve"> HARQ-ACK feedback under the new </w:t>
            </w:r>
            <w:r>
              <w:rPr>
                <w:rFonts w:ascii="New York" w:hAnsi="New York"/>
                <w:bCs/>
                <w:color w:val="000000"/>
                <w:shd w:val="clear" w:color="auto" w:fill="FFFFFF"/>
              </w:rPr>
              <w:t>simulation assumptions</w:t>
            </w:r>
            <w:r>
              <w:rPr>
                <w:rFonts w:ascii="New York" w:hAnsi="New York"/>
                <w:lang w:eastAsia="zh-CN"/>
              </w:rPr>
              <w:t xml:space="preserve">. So some more careful </w:t>
            </w:r>
            <w:r>
              <w:rPr>
                <w:rFonts w:ascii="New York" w:hAnsi="New York"/>
                <w:color w:val="000000"/>
                <w:shd w:val="clear" w:color="auto" w:fill="FFFFFF"/>
              </w:rPr>
              <w:t>evaluation</w:t>
            </w:r>
            <w:r>
              <w:rPr>
                <w:rFonts w:ascii="New York" w:hAnsi="New York"/>
                <w:color w:val="000000"/>
                <w:shd w:val="clear" w:color="auto" w:fill="FFFFFF"/>
                <w:lang w:eastAsia="zh-CN"/>
              </w:rPr>
              <w:t>s</w:t>
            </w:r>
            <w:r>
              <w:rPr>
                <w:rFonts w:ascii="New York" w:hAnsi="New York"/>
                <w:color w:val="000000"/>
                <w:shd w:val="clear" w:color="auto" w:fill="FFFFFF"/>
              </w:rPr>
              <w:t xml:space="preserve"> on the gain of</w:t>
            </w:r>
            <w:r>
              <w:rPr>
                <w:rFonts w:ascii="New York" w:hAnsi="New York"/>
                <w:color w:val="000000"/>
                <w:shd w:val="clear" w:color="auto" w:fill="FFFFFF"/>
                <w:lang w:eastAsia="zh-CN"/>
              </w:rPr>
              <w:t xml:space="preserve"> supporting</w:t>
            </w:r>
            <w:r>
              <w:rPr>
                <w:rFonts w:ascii="New York" w:hAnsi="New York"/>
                <w:color w:val="000000"/>
                <w:shd w:val="clear" w:color="auto" w:fill="FFFFFF"/>
              </w:rPr>
              <w:t xml:space="preserve"> HARQ</w:t>
            </w:r>
            <w:r>
              <w:rPr>
                <w:rFonts w:ascii="New York" w:hAnsi="New York"/>
                <w:color w:val="000000"/>
                <w:shd w:val="clear" w:color="auto" w:fill="FFFFFF"/>
                <w:lang w:eastAsia="zh-CN"/>
              </w:rPr>
              <w:t>-ACK</w:t>
            </w:r>
            <w:r>
              <w:rPr>
                <w:rFonts w:ascii="New York" w:hAnsi="New York"/>
                <w:color w:val="000000"/>
                <w:shd w:val="clear" w:color="auto" w:fill="FFFFFF"/>
              </w:rPr>
              <w:t xml:space="preserve"> feedback </w:t>
            </w:r>
            <w:r>
              <w:rPr>
                <w:rFonts w:ascii="New York" w:hAnsi="New York"/>
                <w:color w:val="000000"/>
                <w:shd w:val="clear" w:color="auto" w:fill="FFFFFF"/>
                <w:lang w:eastAsia="zh-CN"/>
              </w:rPr>
              <w:t xml:space="preserve">in NR MBS </w:t>
            </w:r>
            <w:r>
              <w:rPr>
                <w:rFonts w:ascii="New York" w:hAnsi="New York"/>
                <w:color w:val="000000"/>
                <w:shd w:val="clear" w:color="auto" w:fill="FFFFFF"/>
              </w:rPr>
              <w:t xml:space="preserve">can be done prior to </w:t>
            </w:r>
            <w:r>
              <w:rPr>
                <w:rFonts w:ascii="New York" w:hAnsi="New York"/>
                <w:color w:val="000000"/>
                <w:shd w:val="clear" w:color="auto" w:fill="FFFFFF"/>
                <w:lang w:eastAsia="zh-CN"/>
              </w:rPr>
              <w:t>s</w:t>
            </w:r>
            <w:r>
              <w:rPr>
                <w:rFonts w:ascii="New York" w:hAnsi="New York"/>
                <w:color w:val="000000"/>
                <w:shd w:val="clear" w:color="auto" w:fill="FFFFFF"/>
              </w:rPr>
              <w:t>pecific mechanism design</w:t>
            </w:r>
            <w:r>
              <w:rPr>
                <w:rFonts w:ascii="New York" w:hAnsi="New York"/>
                <w:color w:val="000000"/>
                <w:shd w:val="clear" w:color="auto" w:fill="FFFFFF"/>
                <w:lang w:eastAsia="zh-CN"/>
              </w:rPr>
              <w:t xml:space="preserve">. </w:t>
            </w:r>
          </w:p>
          <w:p w14:paraId="3198E47E" w14:textId="173F4A70" w:rsidR="00A91C88" w:rsidRPr="00E87EB5" w:rsidRDefault="00E87EB5" w:rsidP="00E87EB5">
            <w:pPr>
              <w:rPr>
                <w:i/>
                <w:iCs/>
                <w:lang w:eastAsia="zh-CN"/>
              </w:rPr>
            </w:pPr>
            <w:r>
              <w:rPr>
                <w:rFonts w:ascii="New York" w:hAnsi="New York"/>
                <w:color w:val="000000"/>
                <w:shd w:val="clear" w:color="auto" w:fill="FFFFFF"/>
                <w:lang w:eastAsia="zh-CN"/>
              </w:rPr>
              <w:t>With more careful evaluation, companies can even compare the potential performance gain between different HARQ-ACK solutions, which is also beneficial to subsequent technical discussion if HARQ-ACK is supported.</w:t>
            </w:r>
          </w:p>
        </w:tc>
      </w:tr>
      <w:tr w:rsidR="00E86FA3" w:rsidRPr="00C01020" w14:paraId="706EFC73" w14:textId="77777777" w:rsidTr="00F4534E">
        <w:tc>
          <w:tcPr>
            <w:tcW w:w="2122" w:type="dxa"/>
            <w:tcBorders>
              <w:top w:val="single" w:sz="4" w:space="0" w:color="auto"/>
              <w:left w:val="single" w:sz="4" w:space="0" w:color="auto"/>
              <w:bottom w:val="single" w:sz="4" w:space="0" w:color="auto"/>
              <w:right w:val="single" w:sz="4" w:space="0" w:color="auto"/>
            </w:tcBorders>
          </w:tcPr>
          <w:p w14:paraId="7BA7629F" w14:textId="77777777" w:rsidR="00E86FA3" w:rsidRPr="00E227AF" w:rsidRDefault="00E86FA3" w:rsidP="00F4534E">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5F7F766E" w14:textId="77777777" w:rsidR="00E86FA3" w:rsidRPr="00E227AF" w:rsidRDefault="00E86FA3" w:rsidP="00F4534E">
            <w:pPr>
              <w:widowControl w:val="0"/>
              <w:overflowPunct/>
              <w:autoSpaceDE/>
              <w:adjustRightInd/>
              <w:spacing w:after="0"/>
              <w:rPr>
                <w:lang w:eastAsia="zh-CN"/>
              </w:rPr>
            </w:pPr>
            <w:r w:rsidRPr="00E227AF">
              <w:rPr>
                <w:lang w:eastAsia="zh-CN"/>
              </w:rPr>
              <w:t>Support.</w:t>
            </w:r>
          </w:p>
          <w:p w14:paraId="37EF3FCA" w14:textId="77777777" w:rsidR="00E86FA3" w:rsidRPr="00E227AF" w:rsidRDefault="00E86FA3" w:rsidP="00F4534E">
            <w:pPr>
              <w:widowControl w:val="0"/>
              <w:overflowPunct/>
              <w:autoSpaceDE/>
              <w:adjustRightInd/>
              <w:spacing w:after="0"/>
              <w:rPr>
                <w:lang w:eastAsia="zh-CN"/>
              </w:rPr>
            </w:pPr>
            <w:r w:rsidRPr="00E227AF">
              <w:rPr>
                <w:lang w:eastAsia="zh-CN"/>
              </w:rPr>
              <w:t>HARQ feedback has already been supported in groupcast of NR sidelink as an effective mechanism to improve sidelink reliability, this can be used as baseline for HARQ feedback design in MBS.</w:t>
            </w:r>
          </w:p>
        </w:tc>
      </w:tr>
      <w:tr w:rsidR="006A1067" w14:paraId="63111D68" w14:textId="77777777" w:rsidTr="008A35AE">
        <w:tc>
          <w:tcPr>
            <w:tcW w:w="2122" w:type="dxa"/>
            <w:tcBorders>
              <w:top w:val="single" w:sz="4" w:space="0" w:color="auto"/>
              <w:left w:val="single" w:sz="4" w:space="0" w:color="auto"/>
              <w:bottom w:val="single" w:sz="4" w:space="0" w:color="auto"/>
              <w:right w:val="single" w:sz="4" w:space="0" w:color="auto"/>
            </w:tcBorders>
          </w:tcPr>
          <w:p w14:paraId="188FEE6D" w14:textId="56A2C763" w:rsidR="006A1067" w:rsidRPr="00E86FA3" w:rsidRDefault="006A1067" w:rsidP="006A1067">
            <w:pPr>
              <w:widowControl w:val="0"/>
              <w:overflowPunct/>
              <w:autoSpaceDE/>
              <w:adjustRightInd/>
              <w:spacing w:after="0"/>
              <w:rPr>
                <w:rFonts w:ascii="Calibri" w:hAnsi="Calibri"/>
                <w:kern w:val="2"/>
                <w:sz w:val="21"/>
                <w:szCs w:val="22"/>
                <w:lang w:eastAsia="zh-CN"/>
              </w:rPr>
            </w:pPr>
            <w:r w:rsidRPr="00225E19">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DC807B1" w14:textId="77777777" w:rsidR="006A1067" w:rsidRDefault="006A1067" w:rsidP="006A1067">
            <w:pPr>
              <w:widowControl w:val="0"/>
              <w:overflowPunct/>
              <w:autoSpaceDE/>
              <w:adjustRightInd/>
              <w:spacing w:after="0"/>
              <w:rPr>
                <w:lang w:eastAsia="x-none"/>
              </w:rPr>
            </w:pPr>
            <w:r>
              <w:rPr>
                <w:lang w:eastAsia="x-none"/>
              </w:rPr>
              <w:t xml:space="preserve">For multicast service with high reliability requirement (e.g., smart grid control for </w:t>
            </w:r>
            <w:r>
              <w:t>group communications and IoT applications</w:t>
            </w:r>
            <w:r>
              <w:rPr>
                <w:lang w:eastAsia="zh-CN"/>
              </w:rPr>
              <w:t xml:space="preserve">, V2X applications, </w:t>
            </w:r>
            <w:r>
              <w:rPr>
                <w:lang w:eastAsia="x-none"/>
              </w:rPr>
              <w:t xml:space="preserve">etc.), it is necessary to support L1 retransmission based on HARQ-ACK feedback to receive multicast transmission in RRC_CONNECTED state. We believe it is not sufficient to rely on link adaptation using CQI feedback only to combat bursty interference. </w:t>
            </w:r>
          </w:p>
          <w:p w14:paraId="64BA8870" w14:textId="3DDBEC44" w:rsidR="006A1067" w:rsidRPr="00482C4E" w:rsidRDefault="006A1067" w:rsidP="006A1067">
            <w:pPr>
              <w:widowControl w:val="0"/>
              <w:overflowPunct/>
              <w:autoSpaceDE/>
              <w:adjustRightInd/>
              <w:spacing w:after="0"/>
              <w:rPr>
                <w:rFonts w:ascii="Calibri" w:hAnsi="Calibri"/>
                <w:kern w:val="2"/>
                <w:sz w:val="21"/>
                <w:szCs w:val="22"/>
                <w:lang w:eastAsia="zh-CN"/>
              </w:rPr>
            </w:pPr>
            <w:r>
              <w:rPr>
                <w:lang w:eastAsia="x-none"/>
              </w:rPr>
              <w:t xml:space="preserve">Based on the previous LTE study and the proposals so far, we think HARQ-ACK feedback should be supported for NR multicast (no need further simulation-based evaluation just for this). We can further discuss the details in upcoming meetings, e.g. whether to support NAK-based or ACK/NAK-based. </w:t>
            </w:r>
          </w:p>
        </w:tc>
      </w:tr>
      <w:tr w:rsidR="00FC5128" w14:paraId="21B3BFBF" w14:textId="77777777" w:rsidTr="00F4534E">
        <w:tc>
          <w:tcPr>
            <w:tcW w:w="2122" w:type="dxa"/>
            <w:tcBorders>
              <w:top w:val="single" w:sz="4" w:space="0" w:color="auto"/>
              <w:left w:val="single" w:sz="4" w:space="0" w:color="auto"/>
              <w:bottom w:val="single" w:sz="4" w:space="0" w:color="auto"/>
              <w:right w:val="single" w:sz="4" w:space="0" w:color="auto"/>
            </w:tcBorders>
          </w:tcPr>
          <w:p w14:paraId="28990BFF" w14:textId="77777777" w:rsidR="00FC5128" w:rsidRDefault="00FC5128" w:rsidP="00F4534E">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126E049D" w14:textId="77777777" w:rsidR="00FC5128" w:rsidRDefault="00FC5128" w:rsidP="00F4534E">
            <w:pPr>
              <w:widowControl w:val="0"/>
              <w:overflowPunct/>
              <w:autoSpaceDE/>
              <w:adjustRightInd/>
              <w:spacing w:after="0"/>
              <w:rPr>
                <w:rFonts w:ascii="Calibri" w:hAnsi="Calibri"/>
                <w:kern w:val="2"/>
                <w:sz w:val="21"/>
                <w:szCs w:val="22"/>
                <w:lang w:val="fr-FR" w:eastAsia="zh-CN"/>
              </w:rPr>
            </w:pPr>
            <w:r>
              <w:rPr>
                <w:sz w:val="22"/>
              </w:rPr>
              <w:t xml:space="preserve">We agree </w:t>
            </w:r>
            <w:r>
              <w:rPr>
                <w:szCs w:val="22"/>
              </w:rPr>
              <w:t>that HARQ-ACK should be supported without additional evaluation to justify this. The particular solution for HARQ-ACK is however FFS</w:t>
            </w:r>
          </w:p>
        </w:tc>
      </w:tr>
      <w:tr w:rsidR="006A1067" w14:paraId="3A4B73AF" w14:textId="77777777" w:rsidTr="008A35AE">
        <w:tc>
          <w:tcPr>
            <w:tcW w:w="2122" w:type="dxa"/>
            <w:tcBorders>
              <w:top w:val="single" w:sz="4" w:space="0" w:color="auto"/>
              <w:left w:val="single" w:sz="4" w:space="0" w:color="auto"/>
              <w:bottom w:val="single" w:sz="4" w:space="0" w:color="auto"/>
              <w:right w:val="single" w:sz="4" w:space="0" w:color="auto"/>
            </w:tcBorders>
          </w:tcPr>
          <w:p w14:paraId="2446D6DD" w14:textId="1F5F52DD" w:rsidR="006A1067" w:rsidRPr="00E86FA3" w:rsidRDefault="00FB2A7D" w:rsidP="008A35AE">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5E989269" w14:textId="4008F0BA" w:rsidR="006A1067" w:rsidRDefault="00FB2A7D" w:rsidP="008A35AE">
            <w:pPr>
              <w:widowControl w:val="0"/>
              <w:overflowPunct/>
              <w:autoSpaceDE/>
              <w:adjustRightInd/>
              <w:spacing w:after="0"/>
              <w:rPr>
                <w:rFonts w:ascii="Calibri" w:hAnsi="Calibri"/>
                <w:kern w:val="2"/>
                <w:sz w:val="21"/>
                <w:szCs w:val="22"/>
                <w:lang w:val="en-GB" w:eastAsia="zh-CN"/>
              </w:rPr>
            </w:pPr>
            <w:r w:rsidRPr="00C82417">
              <w:rPr>
                <w:rFonts w:ascii="Calibri" w:hAnsi="Calibri"/>
                <w:kern w:val="2"/>
                <w:sz w:val="21"/>
                <w:szCs w:val="22"/>
                <w:lang w:val="en-GB" w:eastAsia="zh-CN"/>
              </w:rPr>
              <w:t xml:space="preserve">We also agree </w:t>
            </w:r>
            <w:r>
              <w:rPr>
                <w:rFonts w:ascii="Calibri" w:hAnsi="Calibri"/>
                <w:kern w:val="2"/>
                <w:sz w:val="21"/>
                <w:szCs w:val="22"/>
                <w:lang w:val="en-GB" w:eastAsia="zh-CN"/>
              </w:rPr>
              <w:t xml:space="preserve">that HARQ-ACK can be supported for RRC_CONNECTED without additional evaluation. However, the specific HARQ-ACK solution needs to be selected based on further </w:t>
            </w:r>
            <w:r w:rsidR="004F7FDB">
              <w:rPr>
                <w:rFonts w:ascii="Calibri" w:hAnsi="Calibri"/>
                <w:kern w:val="2"/>
                <w:sz w:val="21"/>
                <w:szCs w:val="22"/>
                <w:lang w:val="en-GB" w:eastAsia="zh-CN"/>
              </w:rPr>
              <w:t>studies</w:t>
            </w:r>
            <w:r>
              <w:rPr>
                <w:rFonts w:ascii="Calibri" w:hAnsi="Calibri"/>
                <w:kern w:val="2"/>
                <w:sz w:val="21"/>
                <w:szCs w:val="22"/>
                <w:lang w:val="en-GB" w:eastAsia="zh-CN"/>
              </w:rPr>
              <w:t>.</w:t>
            </w:r>
          </w:p>
          <w:p w14:paraId="4CAD9574" w14:textId="2B51077A" w:rsidR="00FB2A7D" w:rsidRPr="00C82417" w:rsidRDefault="00FB2A7D" w:rsidP="008A35AE">
            <w:pPr>
              <w:widowControl w:val="0"/>
              <w:overflowPunct/>
              <w:autoSpaceDE/>
              <w:adjustRightInd/>
              <w:spacing w:after="0"/>
              <w:rPr>
                <w:rFonts w:ascii="Calibri" w:hAnsi="Calibri"/>
                <w:kern w:val="2"/>
                <w:sz w:val="21"/>
                <w:szCs w:val="22"/>
                <w:lang w:val="en-GB" w:eastAsia="zh-CN"/>
              </w:rPr>
            </w:pPr>
          </w:p>
        </w:tc>
      </w:tr>
      <w:tr w:rsidR="00764611" w14:paraId="1A3E67B1" w14:textId="77777777" w:rsidTr="008A35AE">
        <w:tc>
          <w:tcPr>
            <w:tcW w:w="2122" w:type="dxa"/>
            <w:tcBorders>
              <w:top w:val="single" w:sz="4" w:space="0" w:color="auto"/>
              <w:left w:val="single" w:sz="4" w:space="0" w:color="auto"/>
              <w:bottom w:val="single" w:sz="4" w:space="0" w:color="auto"/>
              <w:right w:val="single" w:sz="4" w:space="0" w:color="auto"/>
            </w:tcBorders>
          </w:tcPr>
          <w:p w14:paraId="7BB5E941" w14:textId="1E1F0DAC" w:rsidR="00764611" w:rsidRPr="00764611" w:rsidRDefault="00764611" w:rsidP="008A35AE">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1C39168D" w14:textId="77777777" w:rsidR="00764611" w:rsidRDefault="00F73FE3" w:rsidP="008A35AE">
            <w:pPr>
              <w:widowControl w:val="0"/>
              <w:overflowPunct/>
              <w:autoSpaceDE/>
              <w:adjustRightInd/>
              <w:spacing w:after="0"/>
              <w:rPr>
                <w:kern w:val="2"/>
                <w:lang w:val="en-GB" w:eastAsia="zh-CN"/>
              </w:rPr>
            </w:pPr>
            <w:r>
              <w:rPr>
                <w:kern w:val="2"/>
                <w:lang w:val="en-GB" w:eastAsia="zh-CN"/>
              </w:rPr>
              <w:t xml:space="preserve">Configurable </w:t>
            </w:r>
            <w:r w:rsidR="00D21253">
              <w:rPr>
                <w:kern w:val="2"/>
                <w:lang w:val="en-GB" w:eastAsia="zh-CN"/>
              </w:rPr>
              <w:t xml:space="preserve">HARQ/ACK feedback </w:t>
            </w:r>
            <w:r>
              <w:rPr>
                <w:kern w:val="2"/>
                <w:lang w:val="en-GB" w:eastAsia="zh-CN"/>
              </w:rPr>
              <w:t>can</w:t>
            </w:r>
            <w:r w:rsidR="00D21253">
              <w:rPr>
                <w:kern w:val="2"/>
                <w:lang w:val="en-GB" w:eastAsia="zh-CN"/>
              </w:rPr>
              <w:t xml:space="preserve"> be supported for RRC_CONNECTED UE</w:t>
            </w:r>
            <w:r>
              <w:rPr>
                <w:kern w:val="2"/>
                <w:lang w:val="en-GB" w:eastAsia="zh-CN"/>
              </w:rPr>
              <w:t xml:space="preserve">s i.e., </w:t>
            </w:r>
            <w:r w:rsidR="00D81189">
              <w:rPr>
                <w:kern w:val="2"/>
                <w:lang w:val="en-GB" w:eastAsia="zh-CN"/>
              </w:rPr>
              <w:t xml:space="preserve">it may </w:t>
            </w:r>
            <w:r w:rsidR="006074C5">
              <w:rPr>
                <w:kern w:val="2"/>
                <w:lang w:val="en-GB" w:eastAsia="zh-CN"/>
              </w:rPr>
              <w:t xml:space="preserve">be </w:t>
            </w:r>
            <w:r w:rsidR="00D81189">
              <w:rPr>
                <w:kern w:val="2"/>
                <w:lang w:val="en-GB" w:eastAsia="zh-CN"/>
              </w:rPr>
              <w:t xml:space="preserve">switched off by configuration. This can be useful for cases when RRC_IDLE UEs are also supported in the group or repetition is used </w:t>
            </w:r>
            <w:r w:rsidR="006074C5">
              <w:rPr>
                <w:kern w:val="2"/>
                <w:lang w:val="en-GB" w:eastAsia="zh-CN"/>
              </w:rPr>
              <w:t>as a reliability mechanism.</w:t>
            </w:r>
            <w:r w:rsidR="00AA7703">
              <w:rPr>
                <w:kern w:val="2"/>
                <w:lang w:val="en-GB" w:eastAsia="zh-CN"/>
              </w:rPr>
              <w:t xml:space="preserve"> </w:t>
            </w:r>
          </w:p>
          <w:p w14:paraId="2DF22ADB" w14:textId="77777777" w:rsidR="008D5D90" w:rsidRDefault="008D5D90" w:rsidP="008A35AE">
            <w:pPr>
              <w:widowControl w:val="0"/>
              <w:overflowPunct/>
              <w:autoSpaceDE/>
              <w:adjustRightInd/>
              <w:spacing w:after="0"/>
              <w:rPr>
                <w:kern w:val="2"/>
                <w:lang w:val="en-GB" w:eastAsia="zh-CN"/>
              </w:rPr>
            </w:pPr>
            <w:r>
              <w:rPr>
                <w:kern w:val="2"/>
                <w:lang w:val="en-GB" w:eastAsia="zh-CN"/>
              </w:rPr>
              <w:t xml:space="preserve">Potential gains for HARQ/ACK, as well as the specific HARQ/ACK technique to be used can be further </w:t>
            </w:r>
            <w:r w:rsidR="00851983">
              <w:rPr>
                <w:kern w:val="2"/>
                <w:lang w:val="en-GB" w:eastAsia="zh-CN"/>
              </w:rPr>
              <w:t xml:space="preserve">studied and </w:t>
            </w:r>
            <w:r>
              <w:rPr>
                <w:kern w:val="2"/>
                <w:lang w:val="en-GB" w:eastAsia="zh-CN"/>
              </w:rPr>
              <w:t>evaluated</w:t>
            </w:r>
            <w:r w:rsidR="00851983">
              <w:rPr>
                <w:kern w:val="2"/>
                <w:lang w:val="en-GB" w:eastAsia="zh-CN"/>
              </w:rPr>
              <w:t>.</w:t>
            </w:r>
          </w:p>
          <w:p w14:paraId="0CC26F8F" w14:textId="5A7AA3FE" w:rsidR="009362AF" w:rsidRPr="00764611" w:rsidRDefault="009362AF" w:rsidP="008A35AE">
            <w:pPr>
              <w:widowControl w:val="0"/>
              <w:overflowPunct/>
              <w:autoSpaceDE/>
              <w:adjustRightInd/>
              <w:spacing w:after="0"/>
              <w:rPr>
                <w:kern w:val="2"/>
                <w:lang w:val="en-GB" w:eastAsia="zh-CN"/>
              </w:rPr>
            </w:pPr>
          </w:p>
        </w:tc>
      </w:tr>
      <w:tr w:rsidR="00482C4E" w:rsidRPr="008C342A" w14:paraId="112E9DC0" w14:textId="77777777" w:rsidTr="00482C4E">
        <w:tc>
          <w:tcPr>
            <w:tcW w:w="2122" w:type="dxa"/>
          </w:tcPr>
          <w:p w14:paraId="76FFD3B1" w14:textId="77777777" w:rsidR="00482C4E" w:rsidRPr="008C342A" w:rsidRDefault="00482C4E" w:rsidP="00F4534E">
            <w:pPr>
              <w:widowControl w:val="0"/>
              <w:overflowPunct/>
              <w:autoSpaceDE/>
              <w:adjustRightInd/>
              <w:spacing w:after="0"/>
              <w:rPr>
                <w:kern w:val="2"/>
                <w:lang w:val="fr-FR" w:eastAsia="zh-CN"/>
              </w:rPr>
            </w:pPr>
            <w:r w:rsidRPr="008C342A">
              <w:rPr>
                <w:kern w:val="2"/>
                <w:lang w:val="fr-FR" w:eastAsia="zh-CN"/>
              </w:rPr>
              <w:lastRenderedPageBreak/>
              <w:t>Convida</w:t>
            </w:r>
          </w:p>
        </w:tc>
        <w:tc>
          <w:tcPr>
            <w:tcW w:w="7840" w:type="dxa"/>
          </w:tcPr>
          <w:p w14:paraId="4F692EA0" w14:textId="0E765D63" w:rsidR="00482C4E" w:rsidRPr="008C342A" w:rsidRDefault="00A95CB5" w:rsidP="00F4534E">
            <w:pPr>
              <w:widowControl w:val="0"/>
              <w:overflowPunct/>
              <w:autoSpaceDE/>
              <w:adjustRightInd/>
              <w:spacing w:after="0"/>
              <w:rPr>
                <w:kern w:val="2"/>
                <w:lang w:eastAsia="zh-CN"/>
              </w:rPr>
            </w:pPr>
            <w:r w:rsidRPr="001B51BD">
              <w:rPr>
                <w:kern w:val="2"/>
                <w:lang w:eastAsia="zh-CN"/>
              </w:rPr>
              <w:t>Support the proposal.</w:t>
            </w:r>
            <w:r>
              <w:rPr>
                <w:kern w:val="2"/>
                <w:lang w:eastAsia="zh-CN"/>
              </w:rPr>
              <w:t xml:space="preserve"> HARQ-ACK feedback can be assumed as the baseline in support of reliability enhancement. No additional evaluation may be needed. However, it is not clear if HARQ-ACK feedback will be suitable for all reliability vs latency combinations of MBS use cases, since HARQ-ACK feedback may have some impacts on latency in some cases although reliability could be improved. For reliability enhancement, additional methods such as PDSCH repetitions could also be considered.  </w:t>
            </w:r>
            <w:r w:rsidRPr="001B51BD">
              <w:rPr>
                <w:kern w:val="2"/>
                <w:lang w:eastAsia="zh-CN"/>
              </w:rPr>
              <w:t xml:space="preserve"> </w:t>
            </w:r>
          </w:p>
        </w:tc>
      </w:tr>
      <w:tr w:rsidR="00705F73" w:rsidRPr="008C342A" w14:paraId="3B936A62" w14:textId="77777777" w:rsidTr="00482C4E">
        <w:tc>
          <w:tcPr>
            <w:tcW w:w="2122" w:type="dxa"/>
          </w:tcPr>
          <w:p w14:paraId="11E5E2F6" w14:textId="6605E048" w:rsidR="00705F73" w:rsidRPr="008C342A" w:rsidRDefault="00705F73" w:rsidP="00F4534E">
            <w:pPr>
              <w:widowControl w:val="0"/>
              <w:overflowPunct/>
              <w:autoSpaceDE/>
              <w:adjustRightInd/>
              <w:spacing w:after="0"/>
              <w:rPr>
                <w:kern w:val="2"/>
                <w:lang w:val="fr-FR" w:eastAsia="zh-CN"/>
              </w:rPr>
            </w:pPr>
            <w:r>
              <w:rPr>
                <w:rFonts w:hint="eastAsia"/>
                <w:kern w:val="2"/>
                <w:lang w:val="fr-FR" w:eastAsia="zh-CN"/>
              </w:rPr>
              <w:t>Spreadtrum</w:t>
            </w:r>
          </w:p>
        </w:tc>
        <w:tc>
          <w:tcPr>
            <w:tcW w:w="7840" w:type="dxa"/>
          </w:tcPr>
          <w:p w14:paraId="3B40AF57" w14:textId="68CBCA7F" w:rsidR="00705F73" w:rsidRPr="00705F73" w:rsidRDefault="00705F73" w:rsidP="00705F73">
            <w:pPr>
              <w:widowControl w:val="0"/>
              <w:overflowPunct/>
              <w:autoSpaceDE/>
              <w:adjustRightInd/>
              <w:spacing w:after="0"/>
              <w:rPr>
                <w:kern w:val="2"/>
                <w:sz w:val="21"/>
                <w:szCs w:val="22"/>
                <w:lang w:val="en-GB" w:eastAsia="zh-CN"/>
              </w:rPr>
            </w:pPr>
            <w:r w:rsidRPr="00705F73">
              <w:rPr>
                <w:kern w:val="2"/>
                <w:sz w:val="21"/>
                <w:szCs w:val="22"/>
                <w:lang w:val="en-GB" w:eastAsia="zh-CN"/>
              </w:rPr>
              <w:t xml:space="preserve">We also agree that HARQ-ACK can be </w:t>
            </w:r>
            <w:r>
              <w:rPr>
                <w:kern w:val="2"/>
                <w:sz w:val="21"/>
                <w:szCs w:val="22"/>
                <w:lang w:val="en-GB" w:eastAsia="zh-CN"/>
              </w:rPr>
              <w:t xml:space="preserve">assumed as the baseline </w:t>
            </w:r>
            <w:r w:rsidRPr="00705F73">
              <w:rPr>
                <w:kern w:val="2"/>
                <w:sz w:val="21"/>
                <w:szCs w:val="22"/>
                <w:lang w:val="en-GB" w:eastAsia="zh-CN"/>
              </w:rPr>
              <w:t xml:space="preserve">for RRC_CONNECTED without additional evaluation. HARQ-ACK solution </w:t>
            </w:r>
            <w:r>
              <w:rPr>
                <w:kern w:val="2"/>
                <w:sz w:val="21"/>
                <w:szCs w:val="22"/>
                <w:lang w:val="en-GB" w:eastAsia="zh-CN"/>
              </w:rPr>
              <w:t xml:space="preserve">needs be </w:t>
            </w:r>
            <w:r w:rsidRPr="00705F73">
              <w:rPr>
                <w:kern w:val="2"/>
                <w:sz w:val="21"/>
                <w:szCs w:val="22"/>
                <w:lang w:val="en-GB" w:eastAsia="zh-CN"/>
              </w:rPr>
              <w:t xml:space="preserve">further </w:t>
            </w:r>
            <w:r>
              <w:rPr>
                <w:kern w:val="2"/>
                <w:sz w:val="21"/>
                <w:szCs w:val="22"/>
                <w:lang w:val="en-GB" w:eastAsia="zh-CN"/>
              </w:rPr>
              <w:t>studied.</w:t>
            </w:r>
          </w:p>
        </w:tc>
      </w:tr>
      <w:tr w:rsidR="003A7569" w:rsidRPr="008C342A" w14:paraId="6894A5BC" w14:textId="77777777" w:rsidTr="00201C51">
        <w:tc>
          <w:tcPr>
            <w:tcW w:w="2122" w:type="dxa"/>
          </w:tcPr>
          <w:p w14:paraId="31FF2631" w14:textId="77777777" w:rsidR="003A7569" w:rsidRDefault="003A7569" w:rsidP="00201C51">
            <w:pPr>
              <w:widowControl w:val="0"/>
              <w:overflowPunct/>
              <w:autoSpaceDE/>
              <w:adjustRightInd/>
              <w:spacing w:after="0"/>
              <w:rPr>
                <w:kern w:val="2"/>
                <w:lang w:val="fr-FR" w:eastAsia="zh-CN"/>
              </w:rPr>
            </w:pPr>
            <w:r>
              <w:rPr>
                <w:rFonts w:hint="eastAsia"/>
                <w:kern w:val="2"/>
                <w:lang w:val="fr-FR" w:eastAsia="zh-CN"/>
              </w:rPr>
              <w:t>H</w:t>
            </w:r>
            <w:r>
              <w:rPr>
                <w:kern w:val="2"/>
                <w:lang w:val="fr-FR" w:eastAsia="zh-CN"/>
              </w:rPr>
              <w:t>uawei/HiSilicon</w:t>
            </w:r>
          </w:p>
        </w:tc>
        <w:tc>
          <w:tcPr>
            <w:tcW w:w="7840" w:type="dxa"/>
          </w:tcPr>
          <w:p w14:paraId="2468EE8F" w14:textId="77777777" w:rsidR="003A7569" w:rsidRPr="00705F73" w:rsidRDefault="003A7569" w:rsidP="00201C51">
            <w:pPr>
              <w:widowControl w:val="0"/>
              <w:overflowPunct/>
              <w:autoSpaceDE/>
              <w:adjustRightInd/>
              <w:spacing w:after="0"/>
              <w:rPr>
                <w:kern w:val="2"/>
                <w:sz w:val="21"/>
                <w:szCs w:val="22"/>
                <w:lang w:val="en-GB" w:eastAsia="zh-CN"/>
              </w:rPr>
            </w:pPr>
            <w:r>
              <w:rPr>
                <w:rFonts w:hint="eastAsia"/>
                <w:kern w:val="2"/>
                <w:sz w:val="21"/>
                <w:szCs w:val="22"/>
                <w:lang w:val="en-GB" w:eastAsia="zh-CN"/>
              </w:rPr>
              <w:t>W</w:t>
            </w:r>
            <w:r>
              <w:rPr>
                <w:kern w:val="2"/>
                <w:sz w:val="21"/>
                <w:szCs w:val="22"/>
                <w:lang w:val="en-GB" w:eastAsia="zh-CN"/>
              </w:rPr>
              <w:t xml:space="preserve">e support the proposal. </w:t>
            </w:r>
          </w:p>
        </w:tc>
      </w:tr>
      <w:tr w:rsidR="003A7569" w:rsidRPr="008C342A" w14:paraId="63AAD55B" w14:textId="77777777" w:rsidTr="00482C4E">
        <w:tc>
          <w:tcPr>
            <w:tcW w:w="2122" w:type="dxa"/>
          </w:tcPr>
          <w:p w14:paraId="4FF98B51" w14:textId="3309B72B" w:rsidR="003A7569" w:rsidRDefault="003A7569" w:rsidP="004A35BA">
            <w:pPr>
              <w:widowControl w:val="0"/>
              <w:overflowPunct/>
              <w:autoSpaceDE/>
              <w:adjustRightInd/>
              <w:spacing w:after="0"/>
              <w:rPr>
                <w:kern w:val="2"/>
                <w:lang w:val="fr-FR" w:eastAsia="zh-CN"/>
              </w:rPr>
            </w:pPr>
            <w:r w:rsidRPr="000474FA">
              <w:rPr>
                <w:rFonts w:hint="eastAsia"/>
                <w:kern w:val="2"/>
                <w:lang w:val="fr-FR" w:eastAsia="zh-CN"/>
              </w:rPr>
              <w:t>CATT</w:t>
            </w:r>
          </w:p>
        </w:tc>
        <w:tc>
          <w:tcPr>
            <w:tcW w:w="7840" w:type="dxa"/>
          </w:tcPr>
          <w:p w14:paraId="16C4B24F" w14:textId="77777777" w:rsidR="003A7569" w:rsidRPr="000474FA" w:rsidRDefault="003A7569" w:rsidP="00201C51">
            <w:pPr>
              <w:widowControl w:val="0"/>
              <w:overflowPunct/>
              <w:autoSpaceDE/>
              <w:adjustRightInd/>
              <w:spacing w:after="0"/>
              <w:rPr>
                <w:kern w:val="2"/>
                <w:lang w:val="en-GB" w:eastAsia="zh-CN"/>
              </w:rPr>
            </w:pPr>
            <w:r w:rsidRPr="000474FA">
              <w:rPr>
                <w:kern w:val="2"/>
                <w:lang w:val="en-GB" w:eastAsia="zh-CN"/>
              </w:rPr>
              <w:t>W</w:t>
            </w:r>
            <w:r w:rsidRPr="000474FA">
              <w:rPr>
                <w:rFonts w:hint="eastAsia"/>
                <w:kern w:val="2"/>
                <w:lang w:val="en-GB" w:eastAsia="zh-CN"/>
              </w:rPr>
              <w:t>e agree with the proposal.</w:t>
            </w:r>
          </w:p>
          <w:p w14:paraId="12F93155" w14:textId="77777777" w:rsidR="003A7569" w:rsidRPr="000474FA" w:rsidRDefault="003A7569" w:rsidP="003A7569">
            <w:pPr>
              <w:pStyle w:val="af3"/>
              <w:widowControl w:val="0"/>
              <w:numPr>
                <w:ilvl w:val="0"/>
                <w:numId w:val="40"/>
              </w:numPr>
              <w:rPr>
                <w:kern w:val="2"/>
                <w:szCs w:val="20"/>
                <w:lang w:val="en-GB" w:eastAsia="zh-CN"/>
              </w:rPr>
            </w:pPr>
            <w:r w:rsidRPr="000474FA">
              <w:rPr>
                <w:kern w:val="2"/>
                <w:szCs w:val="20"/>
                <w:lang w:val="en-GB" w:eastAsia="zh-CN"/>
              </w:rPr>
              <w:t>T</w:t>
            </w:r>
            <w:r w:rsidRPr="000474FA">
              <w:rPr>
                <w:rFonts w:hint="eastAsia"/>
                <w:kern w:val="2"/>
                <w:szCs w:val="20"/>
                <w:lang w:val="en-GB" w:eastAsia="zh-CN"/>
              </w:rPr>
              <w:t xml:space="preserve">o improve the reliability, HARQ-ACK and SCI feedback should be considered. </w:t>
            </w:r>
            <w:r w:rsidRPr="000474FA">
              <w:rPr>
                <w:kern w:val="2"/>
                <w:szCs w:val="20"/>
                <w:lang w:val="en-GB" w:eastAsia="zh-CN"/>
              </w:rPr>
              <w:t>T</w:t>
            </w:r>
            <w:r w:rsidRPr="000474FA">
              <w:rPr>
                <w:rFonts w:hint="eastAsia"/>
                <w:kern w:val="2"/>
                <w:szCs w:val="20"/>
                <w:lang w:val="en-GB" w:eastAsia="zh-CN"/>
              </w:rPr>
              <w:t>here is no additional evaluation needed.</w:t>
            </w:r>
          </w:p>
          <w:p w14:paraId="33627838" w14:textId="7CE638EE" w:rsidR="003A7569" w:rsidRPr="003A7569" w:rsidRDefault="003A7569" w:rsidP="003A7569">
            <w:pPr>
              <w:pStyle w:val="af3"/>
              <w:widowControl w:val="0"/>
              <w:numPr>
                <w:ilvl w:val="0"/>
                <w:numId w:val="40"/>
              </w:numPr>
              <w:rPr>
                <w:kern w:val="2"/>
                <w:sz w:val="21"/>
                <w:lang w:val="en-GB" w:eastAsia="zh-CN"/>
              </w:rPr>
            </w:pPr>
            <w:r w:rsidRPr="003A7569">
              <w:rPr>
                <w:rFonts w:eastAsiaTheme="minorEastAsia"/>
                <w:kern w:val="2"/>
                <w:lang w:val="en-GB" w:eastAsia="zh-CN"/>
              </w:rPr>
              <w:t>T</w:t>
            </w:r>
            <w:r w:rsidRPr="003A7569">
              <w:rPr>
                <w:rFonts w:eastAsiaTheme="minorEastAsia" w:hint="eastAsia"/>
                <w:kern w:val="2"/>
                <w:lang w:val="en-GB" w:eastAsia="zh-CN"/>
              </w:rPr>
              <w:t xml:space="preserve">he gain of HARQ-ACK feedback is depending on the number of UEs and channel condition. </w:t>
            </w:r>
            <w:r w:rsidRPr="003A7569">
              <w:rPr>
                <w:rFonts w:eastAsiaTheme="minorEastAsia"/>
                <w:kern w:val="2"/>
                <w:lang w:val="en-GB" w:eastAsia="zh-CN"/>
              </w:rPr>
              <w:t>I</w:t>
            </w:r>
            <w:r w:rsidRPr="003A7569">
              <w:rPr>
                <w:rFonts w:eastAsiaTheme="minorEastAsia" w:hint="eastAsia"/>
                <w:kern w:val="2"/>
                <w:lang w:val="en-GB" w:eastAsia="zh-CN"/>
              </w:rPr>
              <w:t>t is suggested that gNB decide the enable/disable of UEs based on CSI reporting.</w:t>
            </w:r>
          </w:p>
        </w:tc>
      </w:tr>
      <w:tr w:rsidR="00BD1136" w:rsidRPr="008C342A" w14:paraId="069F1270" w14:textId="77777777" w:rsidTr="00482C4E">
        <w:tc>
          <w:tcPr>
            <w:tcW w:w="2122" w:type="dxa"/>
          </w:tcPr>
          <w:p w14:paraId="77FC0334" w14:textId="22EB15EA" w:rsidR="00BD1136" w:rsidRPr="00BD1136" w:rsidRDefault="00BD1136" w:rsidP="004A35BA">
            <w:pPr>
              <w:widowControl w:val="0"/>
              <w:overflowPunct/>
              <w:autoSpaceDE/>
              <w:adjustRightInd/>
              <w:spacing w:after="0"/>
              <w:rPr>
                <w:rFonts w:eastAsia="맑은 고딕"/>
                <w:kern w:val="2"/>
                <w:lang w:val="fr-FR" w:eastAsia="ko-KR"/>
              </w:rPr>
            </w:pPr>
            <w:r>
              <w:rPr>
                <w:rFonts w:eastAsia="맑은 고딕" w:hint="eastAsia"/>
                <w:kern w:val="2"/>
                <w:lang w:val="fr-FR" w:eastAsia="ko-KR"/>
              </w:rPr>
              <w:t>Samsugn</w:t>
            </w:r>
          </w:p>
        </w:tc>
        <w:tc>
          <w:tcPr>
            <w:tcW w:w="7840" w:type="dxa"/>
          </w:tcPr>
          <w:p w14:paraId="1A13DA01" w14:textId="089D0143" w:rsidR="00BD1136" w:rsidRPr="00BD1136" w:rsidRDefault="00BD1136" w:rsidP="00201C51">
            <w:pPr>
              <w:widowControl w:val="0"/>
              <w:overflowPunct/>
              <w:autoSpaceDE/>
              <w:adjustRightInd/>
              <w:spacing w:after="0"/>
              <w:rPr>
                <w:rFonts w:eastAsia="맑은 고딕"/>
                <w:kern w:val="2"/>
                <w:lang w:val="en-GB" w:eastAsia="ko-KR"/>
              </w:rPr>
            </w:pPr>
            <w:r>
              <w:rPr>
                <w:rFonts w:eastAsia="맑은 고딕" w:hint="eastAsia"/>
                <w:kern w:val="2"/>
                <w:lang w:val="en-GB" w:eastAsia="ko-KR"/>
              </w:rPr>
              <w:t>We support FL</w:t>
            </w:r>
            <w:r>
              <w:rPr>
                <w:rFonts w:eastAsia="맑은 고딕"/>
                <w:kern w:val="2"/>
                <w:lang w:val="en-GB" w:eastAsia="ko-KR"/>
              </w:rPr>
              <w:t>’s proposal.</w:t>
            </w:r>
          </w:p>
        </w:tc>
      </w:tr>
    </w:tbl>
    <w:p w14:paraId="38FED909" w14:textId="1DD1D43B" w:rsidR="00995CDB" w:rsidRDefault="00995CDB" w:rsidP="00CF72FB">
      <w:pPr>
        <w:jc w:val="both"/>
        <w:rPr>
          <w:lang w:val="en-GB" w:eastAsia="zh-CN"/>
        </w:rPr>
      </w:pPr>
    </w:p>
    <w:p w14:paraId="15C7A82A" w14:textId="4E8258D4" w:rsidR="0071468F" w:rsidRDefault="0071468F" w:rsidP="00CF72FB">
      <w:pPr>
        <w:jc w:val="both"/>
        <w:rPr>
          <w:lang w:val="en-GB" w:eastAsia="zh-CN"/>
        </w:rPr>
      </w:pPr>
    </w:p>
    <w:p w14:paraId="082A1224" w14:textId="77777777" w:rsidR="0071468F" w:rsidRDefault="0071468F" w:rsidP="0071468F">
      <w:pPr>
        <w:jc w:val="both"/>
        <w:rPr>
          <w:b/>
          <w:i/>
          <w:u w:val="single"/>
          <w:lang w:val="en-GB" w:eastAsia="zh-CN"/>
        </w:rPr>
      </w:pPr>
      <w:r>
        <w:rPr>
          <w:b/>
          <w:i/>
          <w:u w:val="single"/>
          <w:lang w:val="en-GB" w:eastAsia="zh-CN"/>
        </w:rPr>
        <w:t>Evaluation</w:t>
      </w:r>
    </w:p>
    <w:p w14:paraId="5106B12A" w14:textId="77777777" w:rsidR="0071468F" w:rsidRDefault="0071468F" w:rsidP="0071468F">
      <w:pPr>
        <w:jc w:val="both"/>
        <w:rPr>
          <w:lang w:val="en-GB" w:eastAsia="zh-CN"/>
        </w:rPr>
      </w:pPr>
      <w:r>
        <w:rPr>
          <w:lang w:val="en-GB"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08C77A0B" w14:textId="77777777" w:rsidR="0071468F" w:rsidRDefault="0071468F" w:rsidP="0071468F">
      <w:pPr>
        <w:jc w:val="both"/>
        <w:rPr>
          <w:lang w:val="en-GB" w:eastAsia="zh-CN"/>
        </w:rPr>
      </w:pPr>
      <w:r>
        <w:rPr>
          <w:lang w:val="en-GB" w:eastAsia="zh-CN"/>
        </w:rPr>
        <w:t xml:space="preserve">Before we discuss a common evaluation methodology and assumptions, we need to first determine the purpose of the evaluation campaign. </w:t>
      </w:r>
    </w:p>
    <w:p w14:paraId="52F8397D" w14:textId="7CD45FB2" w:rsidR="0071468F" w:rsidRPr="007F451D" w:rsidRDefault="0071468F" w:rsidP="0071468F">
      <w:pPr>
        <w:jc w:val="both"/>
        <w:rPr>
          <w:i/>
        </w:rPr>
      </w:pPr>
      <w:r>
        <w:rPr>
          <w:b/>
        </w:rPr>
        <w:t>[</w:t>
      </w:r>
      <w:r w:rsidRPr="000D13B4">
        <w:rPr>
          <w:b/>
          <w:highlight w:val="cyan"/>
        </w:rPr>
        <w:t>High priority</w:t>
      </w:r>
      <w:r>
        <w:rPr>
          <w:b/>
        </w:rPr>
        <w:t>] Issue 6 (</w:t>
      </w:r>
      <w:r w:rsidRPr="00457287">
        <w:rPr>
          <w:b/>
        </w:rPr>
        <w:t>Question 4</w:t>
      </w:r>
      <w:r>
        <w:rPr>
          <w:b/>
        </w:rPr>
        <w:t xml:space="preserve"> in </w:t>
      </w:r>
      <w:r w:rsidRPr="009F5AA2">
        <w:rPr>
          <w:b/>
        </w:rPr>
        <w:t>R1-2007001</w:t>
      </w:r>
      <w:r>
        <w:rPr>
          <w:b/>
        </w:rPr>
        <w:t>, with little update)</w:t>
      </w:r>
      <w:r w:rsidRPr="00457287">
        <w:t xml:space="preserve">: </w:t>
      </w:r>
      <w:r w:rsidRPr="007F451D">
        <w:rPr>
          <w:i/>
        </w:rPr>
        <w:t>Whether a common evaluation methodology and assumptions are necessary for NR MBS? If the answer is YES, what’s the purpose of the evaluation? And what’s your suggestion on the common evaluation methodology and assumptions?</w:t>
      </w:r>
    </w:p>
    <w:p w14:paraId="18B3125F" w14:textId="77777777" w:rsidR="0071468F" w:rsidRDefault="0071468F" w:rsidP="0071468F">
      <w:pPr>
        <w:jc w:val="both"/>
        <w:rPr>
          <w:lang w:val="en-GB" w:eastAsia="zh-CN"/>
        </w:rPr>
      </w:pPr>
    </w:p>
    <w:p w14:paraId="676A3394" w14:textId="77777777" w:rsidR="0071468F" w:rsidRDefault="0071468F" w:rsidP="0071468F">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71468F" w14:paraId="3D960D0F" w14:textId="77777777" w:rsidTr="0071468F">
        <w:tc>
          <w:tcPr>
            <w:tcW w:w="2122" w:type="dxa"/>
            <w:tcBorders>
              <w:top w:val="single" w:sz="4" w:space="0" w:color="auto"/>
              <w:left w:val="single" w:sz="4" w:space="0" w:color="auto"/>
              <w:bottom w:val="single" w:sz="4" w:space="0" w:color="auto"/>
              <w:right w:val="single" w:sz="4" w:space="0" w:color="auto"/>
            </w:tcBorders>
            <w:hideMark/>
          </w:tcPr>
          <w:p w14:paraId="7049B138" w14:textId="77777777" w:rsidR="0071468F" w:rsidRDefault="0071468F">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5620A63B" w14:textId="77777777" w:rsidR="0071468F" w:rsidRDefault="0071468F">
            <w:pPr>
              <w:spacing w:before="0" w:line="240" w:lineRule="auto"/>
              <w:jc w:val="left"/>
              <w:rPr>
                <w:rFonts w:ascii="Calibri" w:hAnsi="Calibri"/>
                <w:b/>
                <w:kern w:val="2"/>
                <w:sz w:val="21"/>
                <w:szCs w:val="22"/>
                <w:lang w:val="fr-FR" w:eastAsia="zh-CN"/>
              </w:rPr>
            </w:pPr>
            <w:r>
              <w:rPr>
                <w:b/>
                <w:lang w:val="en-GB" w:eastAsia="zh-CN"/>
              </w:rPr>
              <w:t>Comment</w:t>
            </w:r>
          </w:p>
        </w:tc>
      </w:tr>
      <w:tr w:rsidR="0071468F" w14:paraId="47158D47" w14:textId="77777777" w:rsidTr="0071468F">
        <w:tc>
          <w:tcPr>
            <w:tcW w:w="2122" w:type="dxa"/>
            <w:tcBorders>
              <w:top w:val="single" w:sz="4" w:space="0" w:color="auto"/>
              <w:left w:val="single" w:sz="4" w:space="0" w:color="auto"/>
              <w:bottom w:val="single" w:sz="4" w:space="0" w:color="auto"/>
              <w:right w:val="single" w:sz="4" w:space="0" w:color="auto"/>
            </w:tcBorders>
          </w:tcPr>
          <w:p w14:paraId="407FDA4E" w14:textId="57B36178" w:rsidR="0071468F" w:rsidRPr="00482C4E" w:rsidRDefault="00DF17C1">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3E6C4B9" w14:textId="227DF6C6" w:rsidR="0071468F" w:rsidRPr="00482C4E" w:rsidRDefault="00DF17C1">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 xml:space="preserve">The related simulaiton is needed to prove the corresponding method is </w:t>
            </w:r>
            <w:r w:rsidRPr="00482C4E">
              <w:rPr>
                <w:rFonts w:ascii="Calibri" w:hAnsi="Calibri"/>
                <w:kern w:val="2"/>
                <w:sz w:val="21"/>
                <w:szCs w:val="22"/>
                <w:lang w:eastAsia="zh-CN"/>
              </w:rPr>
              <w:t>nessesary for the NR MBS. The simulation assumptions</w:t>
            </w:r>
            <w:r w:rsidR="000955FD" w:rsidRPr="00482C4E">
              <w:rPr>
                <w:rFonts w:ascii="Calibri" w:hAnsi="Calibri"/>
                <w:kern w:val="2"/>
                <w:sz w:val="21"/>
                <w:szCs w:val="22"/>
                <w:lang w:eastAsia="zh-CN"/>
              </w:rPr>
              <w:t xml:space="preserve"> shall be discussed to ensure that the simulation results from the different companies can be compared with each other.</w:t>
            </w:r>
          </w:p>
        </w:tc>
      </w:tr>
      <w:tr w:rsidR="00B45F31" w14:paraId="6D29F280" w14:textId="77777777" w:rsidTr="0071468F">
        <w:tc>
          <w:tcPr>
            <w:tcW w:w="2122" w:type="dxa"/>
            <w:tcBorders>
              <w:top w:val="single" w:sz="4" w:space="0" w:color="auto"/>
              <w:left w:val="single" w:sz="4" w:space="0" w:color="auto"/>
              <w:bottom w:val="single" w:sz="4" w:space="0" w:color="auto"/>
              <w:right w:val="single" w:sz="4" w:space="0" w:color="auto"/>
            </w:tcBorders>
          </w:tcPr>
          <w:p w14:paraId="20D9ACBE" w14:textId="67325509" w:rsidR="00B45F31" w:rsidRDefault="00B45F31" w:rsidP="00B45F31">
            <w:pPr>
              <w:widowControl w:val="0"/>
              <w:overflowPunct/>
              <w:autoSpaceDE/>
              <w:adjustRightInd/>
              <w:spacing w:after="0"/>
              <w:rPr>
                <w:rFonts w:ascii="Calibri" w:hAnsi="Calibri"/>
                <w:kern w:val="2"/>
                <w:sz w:val="21"/>
                <w:szCs w:val="22"/>
                <w:lang w:val="fr-FR" w:eastAsia="zh-CN"/>
              </w:rPr>
            </w:pPr>
            <w:r w:rsidRPr="0046269F">
              <w:rPr>
                <w:rFonts w:hint="eastAsia"/>
                <w:lang w:eastAsia="zh-CN"/>
              </w:rPr>
              <w:t>v</w:t>
            </w:r>
            <w:r w:rsidRPr="0046269F">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9C4C798" w14:textId="3896CD4D" w:rsidR="00B45F31" w:rsidRPr="00482C4E" w:rsidRDefault="00B45F31" w:rsidP="00B45F31">
            <w:pPr>
              <w:widowControl w:val="0"/>
              <w:overflowPunct/>
              <w:autoSpaceDE/>
              <w:adjustRightInd/>
              <w:spacing w:after="0"/>
              <w:rPr>
                <w:rFonts w:ascii="Calibri" w:hAnsi="Calibri"/>
                <w:kern w:val="2"/>
                <w:sz w:val="21"/>
                <w:szCs w:val="22"/>
                <w:lang w:eastAsia="zh-CN"/>
              </w:rPr>
            </w:pPr>
            <w:r w:rsidRPr="003423F6">
              <w:rPr>
                <w:lang w:eastAsia="zh-CN"/>
              </w:rPr>
              <w:t>From our understanding, a common evaluation methodology and assumptions are not necessary for NR MBS. As above proposed, HARQ-ACK for MBS should be supported without evaluation.</w:t>
            </w:r>
            <w:r>
              <w:rPr>
                <w:lang w:eastAsia="zh-CN"/>
              </w:rPr>
              <w:t xml:space="preserve"> </w:t>
            </w:r>
            <w:r w:rsidRPr="003423F6">
              <w:rPr>
                <w:lang w:eastAsia="zh-CN"/>
              </w:rPr>
              <w:t>Then</w:t>
            </w:r>
            <w:r>
              <w:rPr>
                <w:lang w:eastAsia="zh-CN"/>
              </w:rPr>
              <w:t>,</w:t>
            </w:r>
            <w:r w:rsidRPr="003423F6">
              <w:rPr>
                <w:lang w:eastAsia="zh-CN"/>
              </w:rPr>
              <w:t xml:space="preserve"> the motivation to spend much time to do evaluation is not clear to us.</w:t>
            </w:r>
          </w:p>
        </w:tc>
      </w:tr>
      <w:tr w:rsidR="00570B4B" w14:paraId="186A8169" w14:textId="77777777" w:rsidTr="0071468F">
        <w:tc>
          <w:tcPr>
            <w:tcW w:w="2122" w:type="dxa"/>
            <w:tcBorders>
              <w:top w:val="single" w:sz="4" w:space="0" w:color="auto"/>
              <w:left w:val="single" w:sz="4" w:space="0" w:color="auto"/>
              <w:bottom w:val="single" w:sz="4" w:space="0" w:color="auto"/>
              <w:right w:val="single" w:sz="4" w:space="0" w:color="auto"/>
            </w:tcBorders>
          </w:tcPr>
          <w:p w14:paraId="7D4901FF" w14:textId="5038F484" w:rsidR="00570B4B" w:rsidRDefault="00570B4B" w:rsidP="00570B4B">
            <w:pPr>
              <w:widowControl w:val="0"/>
              <w:overflowPunct/>
              <w:autoSpaceDE/>
              <w:adjustRightInd/>
              <w:spacing w:after="0"/>
              <w:rPr>
                <w:rFonts w:ascii="Calibri" w:hAnsi="Calibri"/>
                <w:kern w:val="2"/>
                <w:sz w:val="21"/>
                <w:szCs w:val="22"/>
                <w:lang w:val="fr-FR" w:eastAsia="zh-CN"/>
              </w:rPr>
            </w:pPr>
            <w:r w:rsidRPr="00D045B1">
              <w:rPr>
                <w:rFonts w:hint="eastAsia"/>
                <w:lang w:eastAsia="zh-CN"/>
              </w:rPr>
              <w:t>C</w:t>
            </w:r>
            <w:r w:rsidRPr="00D045B1">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4095BBF" w14:textId="77777777" w:rsidR="00570B4B" w:rsidRPr="00D045B1" w:rsidRDefault="00570B4B" w:rsidP="00570B4B">
            <w:pPr>
              <w:widowControl w:val="0"/>
              <w:overflowPunct/>
              <w:autoSpaceDE/>
              <w:adjustRightInd/>
              <w:spacing w:after="0"/>
              <w:rPr>
                <w:lang w:eastAsia="zh-CN"/>
              </w:rPr>
            </w:pPr>
            <w:r w:rsidRPr="00D045B1">
              <w:rPr>
                <w:lang w:eastAsia="zh-CN"/>
              </w:rPr>
              <w:t>Not necessary.</w:t>
            </w:r>
          </w:p>
          <w:p w14:paraId="66118886" w14:textId="77777777" w:rsidR="00570B4B" w:rsidRPr="00D045B1" w:rsidRDefault="00570B4B" w:rsidP="00570B4B">
            <w:pPr>
              <w:widowControl w:val="0"/>
              <w:overflowPunct/>
              <w:autoSpaceDE/>
              <w:adjustRightInd/>
              <w:spacing w:after="0"/>
              <w:rPr>
                <w:lang w:eastAsia="zh-CN"/>
              </w:rPr>
            </w:pPr>
            <w:r w:rsidRPr="00D045B1">
              <w:rPr>
                <w:lang w:eastAsia="zh-CN"/>
              </w:rPr>
              <w:lastRenderedPageBreak/>
              <w:t xml:space="preserve">As the FL summary about reliability improvement mechanisms for RRC_CONNECTED UEs above, HARQ-ACK feedback, CSI feedback and PDSCH repetition are three major mechanisms. </w:t>
            </w:r>
          </w:p>
          <w:p w14:paraId="49AF6A39" w14:textId="77777777" w:rsidR="00570B4B" w:rsidRPr="00D045B1" w:rsidRDefault="00570B4B" w:rsidP="00570B4B">
            <w:pPr>
              <w:pStyle w:val="af3"/>
              <w:widowControl w:val="0"/>
              <w:numPr>
                <w:ilvl w:val="0"/>
                <w:numId w:val="30"/>
              </w:numPr>
              <w:rPr>
                <w:szCs w:val="20"/>
                <w:lang w:eastAsia="zh-CN"/>
              </w:rPr>
            </w:pPr>
            <w:r w:rsidRPr="00D045B1">
              <w:rPr>
                <w:szCs w:val="20"/>
                <w:lang w:eastAsia="zh-CN"/>
              </w:rPr>
              <w:t>For HARQ-ACK feedback, as our comment in issue 4, no evaluation is needed to justify whether HARQ-ACK feedback is needed.</w:t>
            </w:r>
          </w:p>
          <w:p w14:paraId="698AFBF9" w14:textId="77777777" w:rsidR="00570B4B" w:rsidRPr="00D045B1" w:rsidRDefault="00570B4B" w:rsidP="00570B4B">
            <w:pPr>
              <w:pStyle w:val="af3"/>
              <w:widowControl w:val="0"/>
              <w:numPr>
                <w:ilvl w:val="0"/>
                <w:numId w:val="30"/>
              </w:numPr>
              <w:rPr>
                <w:szCs w:val="20"/>
                <w:lang w:eastAsia="zh-CN"/>
              </w:rPr>
            </w:pPr>
            <w:r w:rsidRPr="00D045B1">
              <w:rPr>
                <w:rFonts w:eastAsia="SimSun"/>
                <w:szCs w:val="20"/>
                <w:lang w:eastAsia="zh-CN"/>
              </w:rPr>
              <w:t xml:space="preserve">For CSI feedback and PDSCH </w:t>
            </w:r>
            <w:r w:rsidRPr="00D045B1">
              <w:rPr>
                <w:szCs w:val="20"/>
                <w:lang w:eastAsia="zh-CN"/>
              </w:rPr>
              <w:t xml:space="preserve">repetition, they are </w:t>
            </w:r>
            <w:r>
              <w:rPr>
                <w:szCs w:val="20"/>
                <w:lang w:eastAsia="zh-CN"/>
              </w:rPr>
              <w:t xml:space="preserve">also </w:t>
            </w:r>
            <w:r w:rsidRPr="00D045B1">
              <w:rPr>
                <w:szCs w:val="20"/>
                <w:lang w:eastAsia="zh-CN"/>
              </w:rPr>
              <w:t>efficient ways to improve reliability, and we think the spec impact is small and even none.</w:t>
            </w:r>
          </w:p>
          <w:p w14:paraId="74DE8A3F" w14:textId="13F1758C" w:rsidR="00570B4B" w:rsidRPr="00482C4E" w:rsidRDefault="00570B4B" w:rsidP="00570B4B">
            <w:pPr>
              <w:widowControl w:val="0"/>
              <w:overflowPunct/>
              <w:autoSpaceDE/>
              <w:adjustRightInd/>
              <w:spacing w:after="0"/>
              <w:rPr>
                <w:rFonts w:ascii="Calibri" w:hAnsi="Calibri"/>
                <w:kern w:val="2"/>
                <w:sz w:val="21"/>
                <w:szCs w:val="22"/>
                <w:lang w:eastAsia="zh-CN"/>
              </w:rPr>
            </w:pPr>
            <w:r w:rsidRPr="00D045B1">
              <w:rPr>
                <w:lang w:eastAsia="zh-CN"/>
              </w:rPr>
              <w:t>Therefore, we think there is no strong motivation to do any evaluation for NR MBS, and all these three reliability improvement mechanisms can be supported.</w:t>
            </w:r>
          </w:p>
        </w:tc>
      </w:tr>
      <w:tr w:rsidR="0071468F" w14:paraId="470D8D16" w14:textId="77777777" w:rsidTr="0071468F">
        <w:tc>
          <w:tcPr>
            <w:tcW w:w="2122" w:type="dxa"/>
            <w:tcBorders>
              <w:top w:val="single" w:sz="4" w:space="0" w:color="auto"/>
              <w:left w:val="single" w:sz="4" w:space="0" w:color="auto"/>
              <w:bottom w:val="single" w:sz="4" w:space="0" w:color="auto"/>
              <w:right w:val="single" w:sz="4" w:space="0" w:color="auto"/>
            </w:tcBorders>
          </w:tcPr>
          <w:p w14:paraId="48F3499F" w14:textId="40573A6C" w:rsidR="0071468F" w:rsidRPr="008A35AE" w:rsidRDefault="008A35AE">
            <w:pPr>
              <w:widowControl w:val="0"/>
              <w:overflowPunct/>
              <w:autoSpaceDE/>
              <w:adjustRightInd/>
              <w:spacing w:after="0"/>
              <w:rPr>
                <w:rFonts w:ascii="Calibri" w:eastAsia="맑은 고딕" w:hAnsi="Calibri"/>
                <w:kern w:val="2"/>
                <w:sz w:val="21"/>
                <w:szCs w:val="22"/>
                <w:lang w:val="fr-FR" w:eastAsia="ko-KR"/>
              </w:rPr>
            </w:pPr>
            <w:r>
              <w:rPr>
                <w:rFonts w:ascii="Calibri" w:eastAsia="맑은 고딕"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85C469B" w14:textId="5FAE578B" w:rsidR="0071468F" w:rsidRPr="00482C4E" w:rsidRDefault="001F2D2E" w:rsidP="001F2D2E">
            <w:pPr>
              <w:widowControl w:val="0"/>
              <w:overflowPunct/>
              <w:autoSpaceDE/>
              <w:adjustRightInd/>
              <w:spacing w:after="0"/>
              <w:rPr>
                <w:rFonts w:ascii="Calibri" w:eastAsia="맑은 고딕" w:hAnsi="Calibri"/>
                <w:kern w:val="2"/>
                <w:sz w:val="21"/>
                <w:szCs w:val="22"/>
                <w:lang w:eastAsia="ko-KR"/>
              </w:rPr>
            </w:pPr>
            <w:r w:rsidRPr="00482C4E">
              <w:rPr>
                <w:rFonts w:ascii="Calibri" w:eastAsia="맑은 고딕" w:hAnsi="Calibri"/>
                <w:kern w:val="2"/>
                <w:sz w:val="21"/>
                <w:szCs w:val="22"/>
                <w:lang w:eastAsia="ko-KR"/>
              </w:rPr>
              <w:t>Some a</w:t>
            </w:r>
            <w:r w:rsidR="00336318" w:rsidRPr="00482C4E">
              <w:rPr>
                <w:rFonts w:ascii="Calibri" w:eastAsia="맑은 고딕" w:hAnsi="Calibri"/>
                <w:kern w:val="2"/>
                <w:sz w:val="21"/>
                <w:szCs w:val="22"/>
                <w:lang w:eastAsia="ko-KR"/>
              </w:rPr>
              <w:t xml:space="preserve">ssumptions for </w:t>
            </w:r>
            <w:r w:rsidRPr="00482C4E">
              <w:rPr>
                <w:rFonts w:ascii="Calibri" w:eastAsia="맑은 고딕" w:hAnsi="Calibri"/>
                <w:kern w:val="2"/>
                <w:sz w:val="21"/>
                <w:szCs w:val="22"/>
                <w:lang w:eastAsia="ko-KR"/>
              </w:rPr>
              <w:t>e</w:t>
            </w:r>
            <w:r w:rsidR="00336318" w:rsidRPr="00482C4E">
              <w:rPr>
                <w:rFonts w:ascii="Calibri" w:eastAsia="맑은 고딕" w:hAnsi="Calibri"/>
                <w:kern w:val="2"/>
                <w:sz w:val="21"/>
                <w:szCs w:val="22"/>
                <w:lang w:eastAsia="ko-KR"/>
              </w:rPr>
              <w:t>valuations are already provided</w:t>
            </w:r>
            <w:r w:rsidRPr="00482C4E">
              <w:rPr>
                <w:rFonts w:ascii="Calibri" w:eastAsia="맑은 고딕" w:hAnsi="Calibri"/>
                <w:kern w:val="2"/>
                <w:sz w:val="21"/>
                <w:szCs w:val="22"/>
                <w:lang w:eastAsia="ko-KR"/>
              </w:rPr>
              <w:t xml:space="preserve"> by a few</w:t>
            </w:r>
            <w:r w:rsidR="00336318" w:rsidRPr="00482C4E">
              <w:rPr>
                <w:rFonts w:ascii="Calibri" w:eastAsia="맑은 고딕" w:hAnsi="Calibri"/>
                <w:kern w:val="2"/>
                <w:sz w:val="21"/>
                <w:szCs w:val="22"/>
                <w:lang w:eastAsia="ko-KR"/>
              </w:rPr>
              <w:t xml:space="preserve"> companies in AI 8.12.5. Thus, it seems </w:t>
            </w:r>
            <w:r w:rsidR="008A35AE" w:rsidRPr="00482C4E">
              <w:rPr>
                <w:rFonts w:ascii="Calibri" w:eastAsia="맑은 고딕" w:hAnsi="Calibri"/>
                <w:kern w:val="2"/>
                <w:sz w:val="21"/>
                <w:szCs w:val="22"/>
                <w:lang w:eastAsia="ko-KR"/>
              </w:rPr>
              <w:t>good to have common evaluation methodology and assumptions</w:t>
            </w:r>
            <w:r w:rsidR="00336318" w:rsidRPr="00482C4E">
              <w:rPr>
                <w:rFonts w:ascii="Calibri" w:eastAsia="맑은 고딕" w:hAnsi="Calibri"/>
                <w:kern w:val="2"/>
                <w:sz w:val="21"/>
                <w:szCs w:val="22"/>
                <w:lang w:eastAsia="ko-KR"/>
              </w:rPr>
              <w:t xml:space="preserve"> to justify a certain solution, if we cannot easily draw the benefit of the solution</w:t>
            </w:r>
            <w:r w:rsidRPr="00482C4E">
              <w:rPr>
                <w:rFonts w:ascii="Calibri" w:eastAsia="맑은 고딕" w:hAnsi="Calibri"/>
                <w:kern w:val="2"/>
                <w:sz w:val="21"/>
                <w:szCs w:val="22"/>
                <w:lang w:eastAsia="ko-KR"/>
              </w:rPr>
              <w:t xml:space="preserve"> or reach an agreement on support of it</w:t>
            </w:r>
            <w:r w:rsidR="00336318" w:rsidRPr="00482C4E">
              <w:rPr>
                <w:rFonts w:ascii="Calibri" w:eastAsia="맑은 고딕" w:hAnsi="Calibri"/>
                <w:kern w:val="2"/>
                <w:sz w:val="21"/>
                <w:szCs w:val="22"/>
                <w:lang w:eastAsia="ko-KR"/>
              </w:rPr>
              <w:t>.</w:t>
            </w:r>
          </w:p>
        </w:tc>
      </w:tr>
      <w:tr w:rsidR="0071468F" w14:paraId="35F63406" w14:textId="77777777" w:rsidTr="0071468F">
        <w:tc>
          <w:tcPr>
            <w:tcW w:w="2122" w:type="dxa"/>
            <w:tcBorders>
              <w:top w:val="single" w:sz="4" w:space="0" w:color="auto"/>
              <w:left w:val="single" w:sz="4" w:space="0" w:color="auto"/>
              <w:bottom w:val="single" w:sz="4" w:space="0" w:color="auto"/>
              <w:right w:val="single" w:sz="4" w:space="0" w:color="auto"/>
            </w:tcBorders>
          </w:tcPr>
          <w:p w14:paraId="6DEA6A98" w14:textId="0535BC2A" w:rsidR="0071468F" w:rsidRPr="00113F21" w:rsidRDefault="007E7A84">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62216AF" w14:textId="77777777" w:rsidR="00113F21" w:rsidRPr="00113F21" w:rsidRDefault="00113F21" w:rsidP="00113F21">
            <w:pPr>
              <w:widowControl w:val="0"/>
              <w:overflowPunct/>
              <w:autoSpaceDE/>
              <w:adjustRightInd/>
              <w:spacing w:after="0"/>
              <w:rPr>
                <w:lang w:eastAsia="zh-CN"/>
              </w:rPr>
            </w:pPr>
            <w:r w:rsidRPr="00113F21">
              <w:rPr>
                <w:lang w:eastAsia="zh-CN"/>
              </w:rPr>
              <w:t xml:space="preserve">Yes, to enable a fair, efficient and meaningful comparison of different reliability techniques from different companies.  </w:t>
            </w:r>
          </w:p>
          <w:p w14:paraId="55082EBF" w14:textId="44CD2964" w:rsidR="0071468F" w:rsidRPr="00113F21" w:rsidRDefault="00113F21" w:rsidP="00113F21">
            <w:pPr>
              <w:widowControl w:val="0"/>
              <w:overflowPunct/>
              <w:autoSpaceDE/>
              <w:adjustRightInd/>
              <w:spacing w:after="0"/>
              <w:rPr>
                <w:lang w:eastAsia="zh-CN"/>
              </w:rPr>
            </w:pPr>
            <w:r w:rsidRPr="00113F21">
              <w:rPr>
                <w:lang w:eastAsia="zh-CN"/>
              </w:rPr>
              <w:t>Note, as part of these assumptions/methodology, we would like to see a baseline unicast scenario defined, to allow differences between different simulations to be more readily identified.</w:t>
            </w:r>
          </w:p>
        </w:tc>
      </w:tr>
      <w:tr w:rsidR="0071468F" w14:paraId="30C384B6" w14:textId="77777777" w:rsidTr="0071468F">
        <w:tc>
          <w:tcPr>
            <w:tcW w:w="2122" w:type="dxa"/>
            <w:tcBorders>
              <w:top w:val="single" w:sz="4" w:space="0" w:color="auto"/>
              <w:left w:val="single" w:sz="4" w:space="0" w:color="auto"/>
              <w:bottom w:val="single" w:sz="4" w:space="0" w:color="auto"/>
              <w:right w:val="single" w:sz="4" w:space="0" w:color="auto"/>
            </w:tcBorders>
          </w:tcPr>
          <w:p w14:paraId="41368D77" w14:textId="67BF1C52" w:rsidR="0071468F" w:rsidRDefault="00B80425">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29AE52ED" w14:textId="77777777" w:rsidR="00B80425" w:rsidRDefault="00B80425" w:rsidP="00B80425">
            <w:pPr>
              <w:widowControl w:val="0"/>
              <w:overflowPunct/>
              <w:autoSpaceDE/>
              <w:adjustRightInd/>
              <w:spacing w:after="0"/>
              <w:rPr>
                <w:kern w:val="2"/>
                <w:lang w:eastAsia="zh-CN"/>
              </w:rPr>
            </w:pPr>
            <w:r>
              <w:rPr>
                <w:rFonts w:ascii="New York" w:hAnsi="New York"/>
                <w:kern w:val="2"/>
                <w:lang w:eastAsia="zh-CN"/>
              </w:rPr>
              <w:t xml:space="preserve">Yes. </w:t>
            </w:r>
          </w:p>
          <w:p w14:paraId="1FB01F79" w14:textId="77777777" w:rsidR="00B80425" w:rsidRDefault="00B80425" w:rsidP="00B80425">
            <w:pPr>
              <w:widowControl w:val="0"/>
              <w:overflowPunct/>
              <w:autoSpaceDE/>
              <w:adjustRightInd/>
              <w:spacing w:after="0"/>
              <w:rPr>
                <w:kern w:val="2"/>
                <w:lang w:eastAsia="zh-CN"/>
              </w:rPr>
            </w:pPr>
            <w:r>
              <w:rPr>
                <w:rFonts w:ascii="New York" w:hAnsi="New York" w:hint="eastAsia"/>
                <w:kern w:val="2"/>
                <w:lang w:eastAsia="zh-CN"/>
              </w:rPr>
              <w:t>A</w:t>
            </w:r>
            <w:r>
              <w:rPr>
                <w:rFonts w:ascii="New York" w:hAnsi="New York"/>
                <w:kern w:val="2"/>
                <w:lang w:eastAsia="zh-CN"/>
              </w:rPr>
              <w:t>s mentioned in our tdoc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42B42279" w14:textId="77777777" w:rsidR="00B80425" w:rsidRDefault="00B80425" w:rsidP="00B80425">
            <w:pPr>
              <w:widowControl w:val="0"/>
              <w:overflowPunct/>
              <w:autoSpaceDE/>
              <w:adjustRightInd/>
              <w:spacing w:after="0"/>
              <w:rPr>
                <w:kern w:val="2"/>
                <w:lang w:eastAsia="zh-CN"/>
              </w:rPr>
            </w:pPr>
            <w:r>
              <w:rPr>
                <w:rFonts w:ascii="New York" w:hAnsi="New York"/>
                <w:kern w:val="2"/>
                <w:lang w:eastAsia="zh-CN"/>
              </w:rPr>
              <w:t>Regarding the common evaluation methodology and assumptions, we have the following comments.</w:t>
            </w:r>
          </w:p>
          <w:p w14:paraId="139B5AAB"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Using system-level simulations</w:t>
            </w:r>
          </w:p>
          <w:p w14:paraId="49F21C60"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The Rural and Dense-Urban scenarios can be evaluated considering the main target use cases of Public safety and Mission critical.</w:t>
            </w:r>
          </w:p>
          <w:p w14:paraId="683768F0"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Full buffer or periodic deterministic traffic model can be used.</w:t>
            </w:r>
          </w:p>
          <w:p w14:paraId="30C1A5C4"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Spectral efficiency or user experienced data rate can be considered as the performance metric.</w:t>
            </w:r>
          </w:p>
          <w:p w14:paraId="64DDEC6A" w14:textId="12F3B8E9" w:rsidR="0071468F" w:rsidRPr="00B80425" w:rsidRDefault="00B80425" w:rsidP="00B80425">
            <w:pPr>
              <w:widowControl w:val="0"/>
              <w:numPr>
                <w:ilvl w:val="0"/>
                <w:numId w:val="32"/>
              </w:numPr>
              <w:overflowPunct/>
              <w:autoSpaceDE/>
              <w:adjustRightInd/>
              <w:snapToGrid w:val="0"/>
              <w:spacing w:after="0" w:line="240" w:lineRule="auto"/>
              <w:ind w:leftChars="100" w:left="620"/>
              <w:jc w:val="left"/>
              <w:rPr>
                <w:kern w:val="2"/>
                <w:lang w:eastAsia="zh-CN"/>
              </w:rPr>
            </w:pPr>
            <w:r>
              <w:rPr>
                <w:rFonts w:ascii="New York" w:hAnsi="New York" w:hint="eastAsia"/>
                <w:kern w:val="2"/>
                <w:lang w:eastAsia="zh-CN"/>
              </w:rPr>
              <w:t xml:space="preserve">The details of the simulation assumptions can be fully discussed in the following e-mail discussion. </w:t>
            </w:r>
          </w:p>
        </w:tc>
      </w:tr>
      <w:tr w:rsidR="00E86FA3" w:rsidRPr="00C01020" w14:paraId="185E084D" w14:textId="77777777" w:rsidTr="00F4534E">
        <w:tc>
          <w:tcPr>
            <w:tcW w:w="2122" w:type="dxa"/>
            <w:tcBorders>
              <w:top w:val="single" w:sz="4" w:space="0" w:color="auto"/>
              <w:left w:val="single" w:sz="4" w:space="0" w:color="auto"/>
              <w:bottom w:val="single" w:sz="4" w:space="0" w:color="auto"/>
              <w:right w:val="single" w:sz="4" w:space="0" w:color="auto"/>
            </w:tcBorders>
          </w:tcPr>
          <w:p w14:paraId="1F0F1DB6" w14:textId="77777777" w:rsidR="00E86FA3" w:rsidRPr="00E227AF" w:rsidRDefault="00E86FA3" w:rsidP="00F4534E">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1F3A211" w14:textId="77777777" w:rsidR="00E86FA3" w:rsidRPr="00E227AF" w:rsidRDefault="00E86FA3" w:rsidP="00F4534E">
            <w:pPr>
              <w:widowControl w:val="0"/>
              <w:overflowPunct/>
              <w:autoSpaceDE/>
              <w:adjustRightInd/>
              <w:spacing w:after="0"/>
              <w:rPr>
                <w:lang w:eastAsia="zh-CN"/>
              </w:rPr>
            </w:pPr>
            <w:r w:rsidRPr="00E227AF">
              <w:rPr>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allocating TUs for this WI in RAN. </w:t>
            </w:r>
          </w:p>
          <w:p w14:paraId="1A9D1C94" w14:textId="77777777" w:rsidR="00E86FA3" w:rsidRPr="00E227AF" w:rsidRDefault="00E86FA3" w:rsidP="00F4534E">
            <w:pPr>
              <w:widowControl w:val="0"/>
              <w:overflowPunct/>
              <w:autoSpaceDE/>
              <w:adjustRightInd/>
              <w:spacing w:after="0"/>
              <w:rPr>
                <w:lang w:eastAsia="zh-CN"/>
              </w:rPr>
            </w:pPr>
            <w:r w:rsidRPr="00E227AF">
              <w:rPr>
                <w:lang w:eastAsia="zh-CN"/>
              </w:rPr>
              <w:t>In our view, evaluation results can be provided by companies with evaluation assumptions elaborated as some companies already done, it is not appropriate to go into detailed evaluation methodology and assumptions discussion.</w:t>
            </w:r>
          </w:p>
        </w:tc>
      </w:tr>
      <w:tr w:rsidR="006A1067" w14:paraId="7D8ECECB" w14:textId="77777777" w:rsidTr="0071468F">
        <w:tc>
          <w:tcPr>
            <w:tcW w:w="2122" w:type="dxa"/>
            <w:tcBorders>
              <w:top w:val="single" w:sz="4" w:space="0" w:color="auto"/>
              <w:left w:val="single" w:sz="4" w:space="0" w:color="auto"/>
              <w:bottom w:val="single" w:sz="4" w:space="0" w:color="auto"/>
              <w:right w:val="single" w:sz="4" w:space="0" w:color="auto"/>
            </w:tcBorders>
          </w:tcPr>
          <w:p w14:paraId="57C70AAA" w14:textId="0F619729" w:rsidR="006A1067" w:rsidRPr="00E86FA3" w:rsidRDefault="006A1067" w:rsidP="006A1067">
            <w:pPr>
              <w:widowControl w:val="0"/>
              <w:overflowPunct/>
              <w:autoSpaceDE/>
              <w:adjustRightInd/>
              <w:spacing w:after="0"/>
              <w:rPr>
                <w:rFonts w:ascii="Calibri" w:hAnsi="Calibri"/>
                <w:kern w:val="2"/>
                <w:sz w:val="21"/>
                <w:szCs w:val="22"/>
                <w:lang w:eastAsia="zh-CN"/>
              </w:rPr>
            </w:pPr>
            <w:r w:rsidRPr="00E1690C">
              <w:rPr>
                <w:lang w:eastAsia="x-none"/>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2DF0CB0D" w14:textId="77777777" w:rsidR="006A1067" w:rsidRPr="00E1690C" w:rsidRDefault="006A1067" w:rsidP="006A1067">
            <w:pPr>
              <w:overflowPunct/>
              <w:autoSpaceDE/>
              <w:autoSpaceDN/>
              <w:adjustRightInd/>
              <w:spacing w:after="0"/>
              <w:textAlignment w:val="auto"/>
              <w:rPr>
                <w:lang w:eastAsia="x-none"/>
              </w:rPr>
            </w:pPr>
            <w:r w:rsidRPr="00E1690C">
              <w:rPr>
                <w:lang w:eastAsia="x-none"/>
              </w:rPr>
              <w:t xml:space="preserve">At current stage, we are not sure what </w:t>
            </w:r>
            <w:r>
              <w:rPr>
                <w:lang w:eastAsia="x-none"/>
              </w:rPr>
              <w:t>the</w:t>
            </w:r>
            <w:r w:rsidRPr="00E1690C">
              <w:rPr>
                <w:lang w:eastAsia="x-none"/>
              </w:rPr>
              <w:t xml:space="preserve"> common simulation methodology and assumption </w:t>
            </w:r>
            <w:r>
              <w:rPr>
                <w:lang w:eastAsia="x-none"/>
              </w:rPr>
              <w:t>will be</w:t>
            </w:r>
            <w:r w:rsidRPr="00E1690C">
              <w:rPr>
                <w:lang w:eastAsia="x-none"/>
              </w:rPr>
              <w:t xml:space="preserve"> used for. The evaluation may be needed to compare detailed mechanisms for potential enhancement. </w:t>
            </w:r>
          </w:p>
          <w:p w14:paraId="09AA6C52" w14:textId="77777777" w:rsidR="006A1067" w:rsidRDefault="006A1067" w:rsidP="006A1067">
            <w:pPr>
              <w:overflowPunct/>
              <w:autoSpaceDE/>
              <w:autoSpaceDN/>
              <w:adjustRightInd/>
              <w:spacing w:after="0"/>
              <w:textAlignment w:val="auto"/>
              <w:rPr>
                <w:lang w:eastAsia="x-none"/>
              </w:rPr>
            </w:pPr>
            <w:r w:rsidRPr="00E1690C">
              <w:rPr>
                <w:lang w:eastAsia="x-none"/>
              </w:rPr>
              <w:t>It</w:t>
            </w:r>
            <w:r>
              <w:rPr>
                <w:lang w:eastAsia="x-none"/>
              </w:rPr>
              <w:t xml:space="preserve"> would be preferable to</w:t>
            </w:r>
            <w:r w:rsidRPr="00E1690C">
              <w:rPr>
                <w:lang w:eastAsia="x-none"/>
              </w:rPr>
              <w:t xml:space="preserve"> first list up the options with clear description and then to discuss the assumption for further comparison, e.</w:t>
            </w:r>
            <w:r w:rsidRPr="000A6668">
              <w:rPr>
                <w:lang w:eastAsia="x-none"/>
              </w:rPr>
              <w:t xml:space="preserve">g. </w:t>
            </w:r>
            <w:r w:rsidRPr="00E1690C">
              <w:rPr>
                <w:lang w:eastAsia="x-none"/>
              </w:rPr>
              <w:t>if there is a proposed</w:t>
            </w:r>
            <w:r w:rsidRPr="000A6668">
              <w:rPr>
                <w:lang w:eastAsia="x-none"/>
              </w:rPr>
              <w:t xml:space="preserve"> new MIMO codebook for multicast, then we need evaluation</w:t>
            </w:r>
            <w:r w:rsidRPr="00E1690C">
              <w:rPr>
                <w:lang w:eastAsia="x-none"/>
              </w:rPr>
              <w:t xml:space="preserve"> to see the relative gain to the existing codebook.</w:t>
            </w:r>
          </w:p>
          <w:p w14:paraId="6A0A3AE9" w14:textId="77777777" w:rsidR="006A1067" w:rsidRPr="000A6668" w:rsidRDefault="006A1067" w:rsidP="006A1067">
            <w:pPr>
              <w:overflowPunct/>
              <w:autoSpaceDE/>
              <w:autoSpaceDN/>
              <w:adjustRightInd/>
              <w:spacing w:after="0"/>
              <w:textAlignment w:val="auto"/>
              <w:rPr>
                <w:lang w:eastAsia="x-none"/>
              </w:rPr>
            </w:pPr>
            <w:r w:rsidRPr="00E1690C">
              <w:rPr>
                <w:lang w:eastAsia="x-none"/>
              </w:rPr>
              <w:t xml:space="preserve">Depending on the scheme, evaluation </w:t>
            </w:r>
            <w:r>
              <w:rPr>
                <w:lang w:eastAsia="x-none"/>
              </w:rPr>
              <w:t xml:space="preserve">methodology </w:t>
            </w:r>
            <w:r w:rsidRPr="00E1690C">
              <w:rPr>
                <w:lang w:eastAsia="x-none"/>
              </w:rPr>
              <w:t xml:space="preserve">may be based on LLS or SLS. The evaluation assumption may be also </w:t>
            </w:r>
            <w:r>
              <w:rPr>
                <w:lang w:eastAsia="x-none"/>
              </w:rPr>
              <w:t xml:space="preserve">variant for </w:t>
            </w:r>
            <w:r w:rsidRPr="00E1690C">
              <w:rPr>
                <w:lang w:eastAsia="x-none"/>
              </w:rPr>
              <w:t>different RRC states. For example, i</w:t>
            </w:r>
            <w:r w:rsidRPr="000A6668">
              <w:rPr>
                <w:lang w:eastAsia="x-none"/>
              </w:rPr>
              <w:t>f we want to consider implementation-SFN deployments</w:t>
            </w:r>
            <w:r w:rsidRPr="00E1690C">
              <w:rPr>
                <w:lang w:eastAsia="x-none"/>
              </w:rPr>
              <w:t xml:space="preserve"> for</w:t>
            </w:r>
            <w:r w:rsidRPr="000A6668">
              <w:rPr>
                <w:lang w:eastAsia="x-none"/>
              </w:rPr>
              <w:t xml:space="preserve"> IDLE mode reception, the assumption</w:t>
            </w:r>
            <w:r>
              <w:rPr>
                <w:lang w:eastAsia="x-none"/>
              </w:rPr>
              <w:t xml:space="preserve"> would </w:t>
            </w:r>
            <w:r w:rsidRPr="000A6668">
              <w:rPr>
                <w:lang w:eastAsia="x-none"/>
              </w:rPr>
              <w:t xml:space="preserve">be different </w:t>
            </w:r>
            <w:r w:rsidRPr="00E1690C">
              <w:rPr>
                <w:lang w:eastAsia="x-none"/>
              </w:rPr>
              <w:t>than the</w:t>
            </w:r>
            <w:r>
              <w:rPr>
                <w:lang w:eastAsia="x-none"/>
              </w:rPr>
              <w:t xml:space="preserve"> ones that are being proposed, and probably closer to the methodology used in TR 36.776</w:t>
            </w:r>
            <w:r w:rsidRPr="00E1690C">
              <w:rPr>
                <w:lang w:eastAsia="x-none"/>
              </w:rPr>
              <w:t>.</w:t>
            </w:r>
          </w:p>
          <w:p w14:paraId="09F0FFB7" w14:textId="77777777" w:rsidR="006A1067" w:rsidRPr="00482C4E" w:rsidRDefault="006A1067" w:rsidP="006A1067">
            <w:pPr>
              <w:widowControl w:val="0"/>
              <w:overflowPunct/>
              <w:autoSpaceDE/>
              <w:adjustRightInd/>
              <w:spacing w:after="0"/>
              <w:rPr>
                <w:rFonts w:ascii="Calibri" w:hAnsi="Calibri"/>
                <w:kern w:val="2"/>
                <w:sz w:val="21"/>
                <w:szCs w:val="22"/>
                <w:lang w:eastAsia="zh-CN"/>
              </w:rPr>
            </w:pPr>
          </w:p>
        </w:tc>
      </w:tr>
      <w:tr w:rsidR="00E037A3" w14:paraId="6C7EC335" w14:textId="77777777" w:rsidTr="00F4534E">
        <w:tc>
          <w:tcPr>
            <w:tcW w:w="2122" w:type="dxa"/>
            <w:tcBorders>
              <w:top w:val="single" w:sz="4" w:space="0" w:color="auto"/>
              <w:left w:val="single" w:sz="4" w:space="0" w:color="auto"/>
              <w:bottom w:val="single" w:sz="4" w:space="0" w:color="auto"/>
              <w:right w:val="single" w:sz="4" w:space="0" w:color="auto"/>
            </w:tcBorders>
          </w:tcPr>
          <w:p w14:paraId="61AA31FD" w14:textId="77777777" w:rsidR="00E037A3" w:rsidRDefault="00E037A3" w:rsidP="00F4534E">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594CA5BA" w14:textId="77777777" w:rsidR="00E037A3" w:rsidRPr="00482C4E" w:rsidRDefault="00E037A3" w:rsidP="00F4534E">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We think most aspects of this WI can be agreed on without computer simulation-based evaluations, since most functionality is expected to be legacy PTP functionality that is adapted to the PTM case, or can be decided based on other type of evaluation. However, there may be cases where such computer simulations are necessary. In these cases it is important to have a common methodology and assumptions. There is however no urgency in agreeing this. Such agreements may be made when the need arises.</w:t>
            </w:r>
          </w:p>
        </w:tc>
      </w:tr>
      <w:tr w:rsidR="006A1067" w14:paraId="571900EE" w14:textId="77777777" w:rsidTr="0071468F">
        <w:tc>
          <w:tcPr>
            <w:tcW w:w="2122" w:type="dxa"/>
            <w:tcBorders>
              <w:top w:val="single" w:sz="4" w:space="0" w:color="auto"/>
              <w:left w:val="single" w:sz="4" w:space="0" w:color="auto"/>
              <w:bottom w:val="single" w:sz="4" w:space="0" w:color="auto"/>
              <w:right w:val="single" w:sz="4" w:space="0" w:color="auto"/>
            </w:tcBorders>
          </w:tcPr>
          <w:p w14:paraId="0B51A659" w14:textId="2FEB771B" w:rsidR="006A1067" w:rsidRPr="00E86FA3" w:rsidRDefault="004F7FD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543EB779" w14:textId="22DBD059" w:rsidR="004F7FDB" w:rsidRDefault="004F7FDB">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As in our response to Issue 4, we do not think simulations are needed to confirm the gains of HARQ-ACK. However, simulations may be needed to select a specific solution of HARQ-ACK. In which case, w</w:t>
            </w:r>
            <w:r w:rsidRPr="00C82417">
              <w:rPr>
                <w:rFonts w:ascii="Calibri" w:hAnsi="Calibri"/>
                <w:kern w:val="2"/>
                <w:sz w:val="21"/>
                <w:szCs w:val="22"/>
                <w:lang w:val="en-GB" w:eastAsia="zh-CN"/>
              </w:rPr>
              <w:t xml:space="preserve">e think a common evaluation </w:t>
            </w:r>
            <w:r>
              <w:rPr>
                <w:rFonts w:ascii="Calibri" w:hAnsi="Calibri"/>
                <w:kern w:val="2"/>
                <w:sz w:val="21"/>
                <w:szCs w:val="22"/>
                <w:lang w:val="en-GB" w:eastAsia="zh-CN"/>
              </w:rPr>
              <w:t>methodology and assumptions are necessary for NR MBS.</w:t>
            </w:r>
          </w:p>
          <w:p w14:paraId="5667619F" w14:textId="02641322" w:rsidR="004F7FDB" w:rsidRPr="00C82417" w:rsidRDefault="004F7FDB">
            <w:pPr>
              <w:widowControl w:val="0"/>
              <w:overflowPunct/>
              <w:autoSpaceDE/>
              <w:adjustRightInd/>
              <w:spacing w:after="0"/>
              <w:rPr>
                <w:rFonts w:ascii="Calibri" w:hAnsi="Calibri"/>
                <w:kern w:val="2"/>
                <w:sz w:val="21"/>
                <w:szCs w:val="22"/>
                <w:lang w:val="en-GB" w:eastAsia="zh-CN"/>
              </w:rPr>
            </w:pPr>
          </w:p>
        </w:tc>
      </w:tr>
      <w:tr w:rsidR="00851983" w14:paraId="4C182ED1" w14:textId="77777777" w:rsidTr="0071468F">
        <w:tc>
          <w:tcPr>
            <w:tcW w:w="2122" w:type="dxa"/>
            <w:tcBorders>
              <w:top w:val="single" w:sz="4" w:space="0" w:color="auto"/>
              <w:left w:val="single" w:sz="4" w:space="0" w:color="auto"/>
              <w:bottom w:val="single" w:sz="4" w:space="0" w:color="auto"/>
              <w:right w:val="single" w:sz="4" w:space="0" w:color="auto"/>
            </w:tcBorders>
          </w:tcPr>
          <w:p w14:paraId="3B024220" w14:textId="520B6A9F" w:rsidR="00851983" w:rsidRPr="00851983" w:rsidRDefault="00851983">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1079B5F" w14:textId="7DDB207F" w:rsidR="00851983" w:rsidRDefault="00851983">
            <w:pPr>
              <w:widowControl w:val="0"/>
              <w:overflowPunct/>
              <w:autoSpaceDE/>
              <w:adjustRightInd/>
              <w:spacing w:after="0"/>
              <w:rPr>
                <w:kern w:val="2"/>
                <w:lang w:val="en-GB" w:eastAsia="zh-CN"/>
              </w:rPr>
            </w:pPr>
            <w:r>
              <w:rPr>
                <w:kern w:val="2"/>
                <w:lang w:val="en-GB" w:eastAsia="zh-CN"/>
              </w:rPr>
              <w:t>Baseline simulation assumptions are good to have</w:t>
            </w:r>
            <w:r w:rsidR="00BB24F1">
              <w:rPr>
                <w:kern w:val="2"/>
                <w:lang w:val="en-GB" w:eastAsia="zh-CN"/>
              </w:rPr>
              <w:t>. For evaluations for reliability improvements</w:t>
            </w:r>
            <w:r w:rsidR="001B7D26">
              <w:rPr>
                <w:kern w:val="2"/>
                <w:lang w:val="en-GB" w:eastAsia="zh-CN"/>
              </w:rPr>
              <w:t xml:space="preserve">, especially CQI feedback, repetition and HARQ/ACK schemes, it might be advantageous to agree on baseline SLS assumptions </w:t>
            </w:r>
            <w:r w:rsidR="00883FE4">
              <w:rPr>
                <w:kern w:val="2"/>
                <w:lang w:val="en-GB" w:eastAsia="zh-CN"/>
              </w:rPr>
              <w:t xml:space="preserve">with respect to traffic models, </w:t>
            </w:r>
            <w:r w:rsidR="009362AF">
              <w:rPr>
                <w:kern w:val="2"/>
                <w:lang w:val="en-GB" w:eastAsia="zh-CN"/>
              </w:rPr>
              <w:t xml:space="preserve">deployment scenarios etc., </w:t>
            </w:r>
            <w:r w:rsidR="001B7D26">
              <w:rPr>
                <w:kern w:val="2"/>
                <w:lang w:val="en-GB" w:eastAsia="zh-CN"/>
              </w:rPr>
              <w:t>to align results</w:t>
            </w:r>
            <w:r w:rsidR="00883FE4">
              <w:rPr>
                <w:kern w:val="2"/>
                <w:lang w:val="en-GB" w:eastAsia="zh-CN"/>
              </w:rPr>
              <w:t xml:space="preserve"> from companies for fair comparison.</w:t>
            </w:r>
          </w:p>
          <w:p w14:paraId="60AF9C9D" w14:textId="3AFE18BB" w:rsidR="00883FE4" w:rsidRPr="00851983" w:rsidRDefault="00883FE4">
            <w:pPr>
              <w:widowControl w:val="0"/>
              <w:overflowPunct/>
              <w:autoSpaceDE/>
              <w:adjustRightInd/>
              <w:spacing w:after="0"/>
              <w:rPr>
                <w:kern w:val="2"/>
                <w:lang w:val="en-GB" w:eastAsia="zh-CN"/>
              </w:rPr>
            </w:pPr>
          </w:p>
        </w:tc>
      </w:tr>
      <w:tr w:rsidR="00482C4E" w:rsidRPr="008C342A" w14:paraId="7B5104E8" w14:textId="77777777" w:rsidTr="00482C4E">
        <w:trPr>
          <w:trHeight w:val="710"/>
        </w:trPr>
        <w:tc>
          <w:tcPr>
            <w:tcW w:w="2122" w:type="dxa"/>
          </w:tcPr>
          <w:p w14:paraId="6A831424" w14:textId="77777777" w:rsidR="00482C4E" w:rsidRPr="008C342A" w:rsidRDefault="00482C4E" w:rsidP="00F4534E">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41A89460" w14:textId="7723F6EA" w:rsidR="00482C4E" w:rsidRPr="008C342A" w:rsidRDefault="00482C4E" w:rsidP="00F4534E">
            <w:pPr>
              <w:widowControl w:val="0"/>
              <w:overflowPunct/>
              <w:autoSpaceDE/>
              <w:adjustRightInd/>
              <w:spacing w:after="0"/>
              <w:rPr>
                <w:kern w:val="2"/>
                <w:lang w:eastAsia="zh-CN"/>
              </w:rPr>
            </w:pPr>
            <w:r>
              <w:rPr>
                <w:kern w:val="2"/>
                <w:lang w:eastAsia="zh-CN"/>
              </w:rPr>
              <w:t xml:space="preserve">As discussed in issue 4, we think </w:t>
            </w:r>
            <w:r w:rsidRPr="008C342A">
              <w:rPr>
                <w:kern w:val="2"/>
                <w:lang w:eastAsia="zh-CN"/>
              </w:rPr>
              <w:t>HARQ-ACK feedback</w:t>
            </w:r>
            <w:r>
              <w:rPr>
                <w:kern w:val="2"/>
                <w:lang w:eastAsia="zh-CN"/>
              </w:rPr>
              <w:t xml:space="preserve"> should be supported without further evaluation. However, whether HARQ-ACK feedback alone is sufficient in order to meet reliability versus latency requirements for all NR MBS use cases might need some further evaluation. </w:t>
            </w:r>
          </w:p>
        </w:tc>
      </w:tr>
      <w:tr w:rsidR="00CF6721" w:rsidRPr="008C342A" w14:paraId="2C71DC68" w14:textId="77777777" w:rsidTr="00482C4E">
        <w:trPr>
          <w:trHeight w:val="710"/>
        </w:trPr>
        <w:tc>
          <w:tcPr>
            <w:tcW w:w="2122" w:type="dxa"/>
          </w:tcPr>
          <w:p w14:paraId="40FC272F" w14:textId="0619F400" w:rsidR="00CF6721" w:rsidRPr="005E4656" w:rsidRDefault="00CF6721" w:rsidP="00F4534E">
            <w:pPr>
              <w:widowControl w:val="0"/>
              <w:overflowPunct/>
              <w:autoSpaceDE/>
              <w:adjustRightInd/>
              <w:spacing w:after="0"/>
              <w:rPr>
                <w:rFonts w:ascii="Calibri" w:hAnsi="Calibri"/>
                <w:kern w:val="2"/>
                <w:sz w:val="21"/>
                <w:szCs w:val="22"/>
                <w:lang w:val="en-GB" w:eastAsia="zh-CN"/>
              </w:rPr>
            </w:pPr>
            <w:r w:rsidRPr="005E4656">
              <w:rPr>
                <w:rFonts w:ascii="Calibri" w:hAnsi="Calibri" w:hint="eastAsia"/>
                <w:kern w:val="2"/>
                <w:sz w:val="21"/>
                <w:szCs w:val="22"/>
                <w:lang w:val="en-GB" w:eastAsia="zh-CN"/>
              </w:rPr>
              <w:t>Spreadtrum</w:t>
            </w:r>
          </w:p>
        </w:tc>
        <w:tc>
          <w:tcPr>
            <w:tcW w:w="7840" w:type="dxa"/>
          </w:tcPr>
          <w:p w14:paraId="24780C05" w14:textId="40E3854D" w:rsidR="00CF6721" w:rsidRPr="005E4656" w:rsidRDefault="00CF6721" w:rsidP="00687339">
            <w:pPr>
              <w:widowControl w:val="0"/>
              <w:overflowPunct/>
              <w:autoSpaceDE/>
              <w:adjustRightInd/>
              <w:spacing w:after="0"/>
              <w:rPr>
                <w:rFonts w:ascii="Calibri" w:hAnsi="Calibri"/>
                <w:kern w:val="2"/>
                <w:sz w:val="21"/>
                <w:szCs w:val="22"/>
                <w:lang w:val="en-GB" w:eastAsia="zh-CN"/>
              </w:rPr>
            </w:pPr>
            <w:r w:rsidRPr="005E4656">
              <w:rPr>
                <w:rFonts w:ascii="Calibri" w:hAnsi="Calibri"/>
                <w:kern w:val="2"/>
                <w:sz w:val="21"/>
                <w:szCs w:val="22"/>
                <w:lang w:val="en-GB" w:eastAsia="zh-CN"/>
              </w:rPr>
              <w:t>F</w:t>
            </w:r>
            <w:r w:rsidRPr="005E4656">
              <w:rPr>
                <w:rFonts w:ascii="Calibri" w:hAnsi="Calibri" w:hint="eastAsia"/>
                <w:kern w:val="2"/>
                <w:sz w:val="21"/>
                <w:szCs w:val="22"/>
                <w:lang w:val="en-GB" w:eastAsia="zh-CN"/>
              </w:rPr>
              <w:t xml:space="preserve">or </w:t>
            </w:r>
            <w:r w:rsidR="00687339">
              <w:rPr>
                <w:rFonts w:ascii="Calibri" w:hAnsi="Calibri"/>
                <w:kern w:val="2"/>
                <w:sz w:val="21"/>
                <w:szCs w:val="22"/>
                <w:lang w:val="en-GB" w:eastAsia="zh-CN"/>
              </w:rPr>
              <w:t>HARQ-ACK feedback</w:t>
            </w:r>
            <w:r w:rsidRPr="005E4656">
              <w:rPr>
                <w:rFonts w:ascii="Calibri" w:hAnsi="Calibri"/>
                <w:kern w:val="2"/>
                <w:sz w:val="21"/>
                <w:szCs w:val="22"/>
                <w:lang w:val="en-GB" w:eastAsia="zh-CN"/>
              </w:rPr>
              <w:t xml:space="preserve">, major </w:t>
            </w:r>
            <w:r w:rsidR="005E4656" w:rsidRPr="005E4656">
              <w:rPr>
                <w:rFonts w:ascii="Calibri" w:hAnsi="Calibri"/>
                <w:kern w:val="2"/>
                <w:sz w:val="21"/>
                <w:szCs w:val="22"/>
                <w:lang w:val="en-GB" w:eastAsia="zh-CN"/>
              </w:rPr>
              <w:t>companies</w:t>
            </w:r>
            <w:r w:rsidRPr="005E4656">
              <w:rPr>
                <w:rFonts w:ascii="Calibri" w:hAnsi="Calibri"/>
                <w:kern w:val="2"/>
                <w:sz w:val="21"/>
                <w:szCs w:val="22"/>
                <w:lang w:val="en-GB" w:eastAsia="zh-CN"/>
              </w:rPr>
              <w:t xml:space="preserve"> think no further evaluation is need</w:t>
            </w:r>
            <w:r w:rsidR="00687339">
              <w:rPr>
                <w:rFonts w:ascii="Calibri" w:hAnsi="Calibri"/>
                <w:kern w:val="2"/>
                <w:sz w:val="21"/>
                <w:szCs w:val="22"/>
                <w:lang w:val="en-GB" w:eastAsia="zh-CN"/>
              </w:rPr>
              <w:t>. F</w:t>
            </w:r>
            <w:r w:rsidR="00895C37" w:rsidRPr="005E4656">
              <w:rPr>
                <w:rFonts w:ascii="Calibri" w:hAnsi="Calibri"/>
                <w:kern w:val="2"/>
                <w:sz w:val="21"/>
                <w:szCs w:val="22"/>
                <w:lang w:val="en-GB" w:eastAsia="zh-CN"/>
              </w:rPr>
              <w:t>or other reliability mechanisms</w:t>
            </w:r>
            <w:r w:rsidR="005E4656" w:rsidRPr="005E4656">
              <w:rPr>
                <w:rFonts w:ascii="Calibri" w:hAnsi="Calibri"/>
                <w:kern w:val="2"/>
                <w:sz w:val="21"/>
                <w:szCs w:val="22"/>
                <w:lang w:val="en-GB" w:eastAsia="zh-CN"/>
              </w:rPr>
              <w:t>, if supported</w:t>
            </w:r>
            <w:r w:rsidR="00895C37" w:rsidRPr="005E4656">
              <w:rPr>
                <w:rFonts w:ascii="Calibri" w:hAnsi="Calibri"/>
                <w:kern w:val="2"/>
                <w:sz w:val="21"/>
                <w:szCs w:val="22"/>
                <w:lang w:val="en-GB" w:eastAsia="zh-CN"/>
              </w:rPr>
              <w:t xml:space="preserve">, </w:t>
            </w:r>
            <w:r w:rsidR="005E4656" w:rsidRPr="005E4656">
              <w:rPr>
                <w:rFonts w:ascii="Calibri" w:hAnsi="Calibri"/>
                <w:kern w:val="2"/>
                <w:sz w:val="21"/>
                <w:szCs w:val="22"/>
                <w:lang w:val="en-GB" w:eastAsia="zh-CN"/>
              </w:rPr>
              <w:t>we also think there is no strong motivation to do any evaluation.</w:t>
            </w:r>
          </w:p>
        </w:tc>
      </w:tr>
      <w:tr w:rsidR="003A7569" w:rsidRPr="008C342A" w14:paraId="5116A52B" w14:textId="77777777" w:rsidTr="00201C51">
        <w:trPr>
          <w:trHeight w:val="710"/>
        </w:trPr>
        <w:tc>
          <w:tcPr>
            <w:tcW w:w="2122" w:type="dxa"/>
          </w:tcPr>
          <w:p w14:paraId="6669FF5B" w14:textId="77777777" w:rsidR="003A7569" w:rsidRPr="005E4656" w:rsidRDefault="003A7569" w:rsidP="00201C51">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H</w:t>
            </w:r>
            <w:r>
              <w:rPr>
                <w:rFonts w:ascii="Calibri" w:hAnsi="Calibri"/>
                <w:kern w:val="2"/>
                <w:sz w:val="21"/>
                <w:szCs w:val="22"/>
                <w:lang w:val="en-GB" w:eastAsia="zh-CN"/>
              </w:rPr>
              <w:t>uawei/HiSilicon</w:t>
            </w:r>
          </w:p>
        </w:tc>
        <w:tc>
          <w:tcPr>
            <w:tcW w:w="7840" w:type="dxa"/>
          </w:tcPr>
          <w:p w14:paraId="0B763688" w14:textId="77777777" w:rsidR="003A7569" w:rsidRPr="005E4656" w:rsidRDefault="003A7569" w:rsidP="00201C51">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A</w:t>
            </w:r>
            <w:r>
              <w:rPr>
                <w:rFonts w:ascii="Calibri" w:hAnsi="Calibri"/>
                <w:kern w:val="2"/>
                <w:sz w:val="21"/>
                <w:szCs w:val="22"/>
                <w:lang w:val="en-GB" w:eastAsia="zh-CN"/>
              </w:rPr>
              <w:t xml:space="preserve">s commented to issue 4, we don’t see necessity of evaluations for HARQ-ACK nor other techniques so far. If later on, evaluation is needed for some potential enhancement within the WID scope, proponents can report the evaluations. </w:t>
            </w:r>
          </w:p>
        </w:tc>
      </w:tr>
      <w:tr w:rsidR="003A7569" w:rsidRPr="008C342A" w14:paraId="13417669" w14:textId="77777777" w:rsidTr="00482C4E">
        <w:trPr>
          <w:trHeight w:val="710"/>
        </w:trPr>
        <w:tc>
          <w:tcPr>
            <w:tcW w:w="2122" w:type="dxa"/>
          </w:tcPr>
          <w:p w14:paraId="1DF6C5E1" w14:textId="069C72F5" w:rsidR="003A7569" w:rsidRPr="005E4656" w:rsidRDefault="003A7569" w:rsidP="006F4B21">
            <w:pPr>
              <w:widowControl w:val="0"/>
              <w:overflowPunct/>
              <w:autoSpaceDE/>
              <w:adjustRightInd/>
              <w:spacing w:after="0"/>
              <w:rPr>
                <w:rFonts w:ascii="Calibri" w:hAnsi="Calibri"/>
                <w:kern w:val="2"/>
                <w:sz w:val="21"/>
                <w:szCs w:val="22"/>
                <w:lang w:val="en-GB" w:eastAsia="zh-CN"/>
              </w:rPr>
            </w:pPr>
            <w:r w:rsidRPr="000474FA">
              <w:rPr>
                <w:kern w:val="2"/>
                <w:lang w:val="en-GB" w:eastAsia="zh-CN"/>
              </w:rPr>
              <w:t>CATT</w:t>
            </w:r>
          </w:p>
        </w:tc>
        <w:tc>
          <w:tcPr>
            <w:tcW w:w="7840" w:type="dxa"/>
          </w:tcPr>
          <w:p w14:paraId="1F1211CC" w14:textId="3AF2E33E" w:rsidR="003A7569" w:rsidRPr="005E4656" w:rsidRDefault="003A7569" w:rsidP="006F4B21">
            <w:pPr>
              <w:widowControl w:val="0"/>
              <w:overflowPunct/>
              <w:autoSpaceDE/>
              <w:adjustRightInd/>
              <w:spacing w:after="0"/>
              <w:rPr>
                <w:rFonts w:ascii="Calibri" w:hAnsi="Calibri"/>
                <w:kern w:val="2"/>
                <w:sz w:val="21"/>
                <w:szCs w:val="22"/>
                <w:lang w:val="en-GB" w:eastAsia="zh-CN"/>
              </w:rPr>
            </w:pPr>
            <w:r w:rsidRPr="000474FA">
              <w:rPr>
                <w:kern w:val="2"/>
                <w:lang w:val="en-GB" w:eastAsia="zh-CN"/>
              </w:rPr>
              <w:t>We do not observe the necessity of evaluation for NR MBS</w:t>
            </w:r>
            <w:r>
              <w:rPr>
                <w:rFonts w:hint="eastAsia"/>
                <w:kern w:val="2"/>
                <w:lang w:val="en-GB" w:eastAsia="zh-CN"/>
              </w:rPr>
              <w:t>, e.g. HARQ-ACK feedback.</w:t>
            </w:r>
          </w:p>
        </w:tc>
      </w:tr>
      <w:tr w:rsidR="00BD1136" w:rsidRPr="008C342A" w14:paraId="79988A93" w14:textId="77777777" w:rsidTr="00482C4E">
        <w:trPr>
          <w:trHeight w:val="710"/>
        </w:trPr>
        <w:tc>
          <w:tcPr>
            <w:tcW w:w="2122" w:type="dxa"/>
          </w:tcPr>
          <w:p w14:paraId="718698D2" w14:textId="662F0550" w:rsidR="00BD1136" w:rsidRPr="00BD1136" w:rsidRDefault="00BD1136" w:rsidP="006F4B21">
            <w:pPr>
              <w:widowControl w:val="0"/>
              <w:overflowPunct/>
              <w:autoSpaceDE/>
              <w:adjustRightInd/>
              <w:spacing w:after="0"/>
              <w:rPr>
                <w:rFonts w:eastAsia="맑은 고딕"/>
                <w:kern w:val="2"/>
                <w:lang w:val="en-GB" w:eastAsia="ko-KR"/>
              </w:rPr>
            </w:pPr>
            <w:r>
              <w:rPr>
                <w:rFonts w:eastAsia="맑은 고딕" w:hint="eastAsia"/>
                <w:kern w:val="2"/>
                <w:lang w:val="en-GB" w:eastAsia="ko-KR"/>
              </w:rPr>
              <w:lastRenderedPageBreak/>
              <w:t>Samsung</w:t>
            </w:r>
          </w:p>
        </w:tc>
        <w:tc>
          <w:tcPr>
            <w:tcW w:w="7840" w:type="dxa"/>
          </w:tcPr>
          <w:p w14:paraId="40BAB354" w14:textId="77777777" w:rsidR="00BD1136" w:rsidRDefault="00BD1136" w:rsidP="006F4B21">
            <w:pPr>
              <w:widowControl w:val="0"/>
              <w:overflowPunct/>
              <w:autoSpaceDE/>
              <w:adjustRightInd/>
              <w:spacing w:after="0"/>
              <w:rPr>
                <w:rFonts w:eastAsia="맑은 고딕"/>
                <w:kern w:val="2"/>
                <w:lang w:val="en-GB" w:eastAsia="ko-KR"/>
              </w:rPr>
            </w:pPr>
            <w:r>
              <w:rPr>
                <w:rFonts w:eastAsia="맑은 고딕" w:hint="eastAsia"/>
                <w:kern w:val="2"/>
                <w:lang w:val="en-GB" w:eastAsia="ko-KR"/>
              </w:rPr>
              <w:t>We think RAN1 may not need evaluation in some topics.</w:t>
            </w:r>
          </w:p>
          <w:p w14:paraId="53A199DD" w14:textId="7EAE1301" w:rsidR="00BD1136" w:rsidRPr="00BD1136" w:rsidRDefault="00BD1136" w:rsidP="006F4B21">
            <w:pPr>
              <w:widowControl w:val="0"/>
              <w:overflowPunct/>
              <w:autoSpaceDE/>
              <w:adjustRightInd/>
              <w:spacing w:after="0"/>
              <w:rPr>
                <w:rFonts w:eastAsia="맑은 고딕"/>
                <w:kern w:val="2"/>
                <w:lang w:val="en-GB" w:eastAsia="ko-KR"/>
              </w:rPr>
            </w:pPr>
            <w:r>
              <w:rPr>
                <w:rFonts w:eastAsia="맑은 고딕"/>
                <w:kern w:val="2"/>
                <w:lang w:val="en-GB" w:eastAsia="ko-KR"/>
              </w:rPr>
              <w:t xml:space="preserve">If evaluation is needed, then the common assumption is needed. However, before that, we need to have the common understanding of the purpose of the evaluation, e.g., in order to compare what. </w:t>
            </w:r>
          </w:p>
        </w:tc>
      </w:tr>
    </w:tbl>
    <w:p w14:paraId="6AA02E3D" w14:textId="77777777" w:rsidR="0071468F" w:rsidRPr="00482C4E" w:rsidRDefault="0071468F" w:rsidP="0071468F">
      <w:pPr>
        <w:jc w:val="both"/>
        <w:rPr>
          <w:b/>
          <w:lang w:eastAsia="zh-CN"/>
        </w:rPr>
      </w:pPr>
    </w:p>
    <w:p w14:paraId="7996A4F0" w14:textId="77777777" w:rsidR="0071468F" w:rsidRDefault="0071468F" w:rsidP="00CF72FB">
      <w:pPr>
        <w:jc w:val="both"/>
        <w:rPr>
          <w:lang w:val="en-GB" w:eastAsia="zh-CN"/>
        </w:rPr>
      </w:pPr>
    </w:p>
    <w:p w14:paraId="7487926B" w14:textId="303ACAF5" w:rsidR="002C2ACB" w:rsidRPr="005B25FB" w:rsidRDefault="002C2ACB" w:rsidP="005B25FB">
      <w:pPr>
        <w:pStyle w:val="1"/>
        <w:spacing w:before="480"/>
        <w:jc w:val="both"/>
        <w:rPr>
          <w:lang w:val="en-US"/>
        </w:rPr>
      </w:pPr>
      <w:r w:rsidRPr="005B25FB">
        <w:rPr>
          <w:lang w:val="en-US"/>
        </w:rPr>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ad"/>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jc w:val="left"/>
              <w:rPr>
                <w:lang w:val="en-GB" w:eastAsia="zh-CN"/>
              </w:rPr>
            </w:pPr>
            <w:r>
              <w:rPr>
                <w:lang w:val="en-GB" w:eastAsia="zh-CN"/>
              </w:rPr>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If the answer is YES,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Proposal: For RRC_CONNECTED UEs, at least part of the parameters for multicast configuration is received by dedicated RRC signaling.</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1: DCI format 1_0</w:t>
            </w:r>
          </w:p>
          <w:p w14:paraId="2DA79581"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jc w:val="left"/>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jc w:val="left"/>
              <w:rPr>
                <w:lang w:val="en-GB" w:eastAsia="zh-CN"/>
              </w:rPr>
            </w:pPr>
            <w:r w:rsidRPr="0064472F">
              <w:rPr>
                <w:lang w:val="en-GB" w:eastAsia="zh-CN"/>
              </w:rPr>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lastRenderedPageBreak/>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Question: Whether to support receiving MBS service on a Scell?</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ad"/>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jc w:val="left"/>
              <w:rPr>
                <w:lang w:val="en-GB" w:eastAsia="zh-CN"/>
              </w:rPr>
            </w:pPr>
            <w:r w:rsidRPr="00157CB9">
              <w:rPr>
                <w:lang w:val="en-GB" w:eastAsia="zh-CN"/>
              </w:rPr>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336A9E">
            <w:pPr>
              <w:pStyle w:val="af3"/>
              <w:numPr>
                <w:ilvl w:val="0"/>
                <w:numId w:val="17"/>
              </w:numPr>
              <w:rPr>
                <w:rFonts w:eastAsia="SimSun"/>
                <w:szCs w:val="20"/>
                <w:lang w:val="en-GB" w:eastAsia="zh-CN"/>
              </w:rPr>
            </w:pPr>
            <w:r w:rsidRPr="00A26709">
              <w:rPr>
                <w:rFonts w:eastAsia="SimSun"/>
                <w:szCs w:val="20"/>
                <w:lang w:val="en-GB" w:eastAsia="zh-CN"/>
              </w:rPr>
              <w:t>Alternative 1: ACK/NACK based HARQ-ACK feedback</w:t>
            </w:r>
          </w:p>
          <w:p w14:paraId="6E44C307" w14:textId="4BC1D7D3" w:rsidR="00E00FC8" w:rsidRPr="007127E2" w:rsidRDefault="00E00FC8" w:rsidP="00336A9E">
            <w:pPr>
              <w:pStyle w:val="af3"/>
              <w:numPr>
                <w:ilvl w:val="0"/>
                <w:numId w:val="17"/>
              </w:numPr>
              <w:rPr>
                <w:lang w:val="en-GB" w:eastAsia="zh-CN"/>
              </w:rPr>
            </w:pPr>
            <w:r w:rsidRPr="00A26709">
              <w:rPr>
                <w:rFonts w:eastAsia="SimSun"/>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jc w:val="left"/>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to support</w:t>
            </w:r>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336A9E">
            <w:pPr>
              <w:pStyle w:val="af3"/>
              <w:numPr>
                <w:ilvl w:val="0"/>
                <w:numId w:val="18"/>
              </w:numPr>
              <w:rPr>
                <w:rFonts w:eastAsia="SimSun"/>
                <w:szCs w:val="20"/>
                <w:lang w:val="en-GB" w:eastAsia="zh-CN"/>
              </w:rPr>
            </w:pPr>
            <w:r w:rsidRPr="00A26709">
              <w:rPr>
                <w:rFonts w:eastAsia="SimSun"/>
                <w:szCs w:val="20"/>
                <w:lang w:val="en-GB" w:eastAsia="zh-CN"/>
              </w:rPr>
              <w:t>Option 1: Single port transmission</w:t>
            </w:r>
          </w:p>
          <w:p w14:paraId="19A8C411" w14:textId="77777777" w:rsidR="000D39E8" w:rsidRPr="00A26709" w:rsidRDefault="000D39E8" w:rsidP="00336A9E">
            <w:pPr>
              <w:pStyle w:val="af3"/>
              <w:numPr>
                <w:ilvl w:val="0"/>
                <w:numId w:val="18"/>
              </w:numPr>
              <w:rPr>
                <w:rFonts w:eastAsia="SimSun"/>
                <w:szCs w:val="20"/>
                <w:lang w:val="en-GB" w:eastAsia="zh-CN"/>
              </w:rPr>
            </w:pPr>
            <w:r w:rsidRPr="00A26709">
              <w:rPr>
                <w:rFonts w:eastAsia="SimSun"/>
                <w:szCs w:val="20"/>
                <w:lang w:val="en-GB" w:eastAsia="zh-CN"/>
              </w:rPr>
              <w:t>Option 2: Open-loop spatial multiplexing</w:t>
            </w:r>
          </w:p>
          <w:p w14:paraId="24F39CC6" w14:textId="26F6589B" w:rsidR="000D39E8" w:rsidRPr="00A26709" w:rsidRDefault="000D39E8" w:rsidP="00336A9E">
            <w:pPr>
              <w:pStyle w:val="af3"/>
              <w:numPr>
                <w:ilvl w:val="0"/>
                <w:numId w:val="18"/>
              </w:numPr>
              <w:rPr>
                <w:lang w:val="en-GB" w:eastAsia="zh-CN"/>
              </w:rPr>
            </w:pPr>
            <w:r w:rsidRPr="00A26709">
              <w:rPr>
                <w:rFonts w:eastAsia="SimSun"/>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jc w:val="left"/>
              <w:rPr>
                <w:lang w:val="en-GB" w:eastAsia="zh-CN"/>
              </w:rPr>
            </w:pPr>
            <w:r w:rsidRPr="00157CB9">
              <w:rPr>
                <w:lang w:val="en-GB" w:eastAsia="zh-CN"/>
              </w:rPr>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ad"/>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spacing w:before="0" w:line="240" w:lineRule="auto"/>
              <w:jc w:val="center"/>
              <w:rPr>
                <w:b/>
                <w:lang w:val="en-GB"/>
              </w:rPr>
            </w:pPr>
            <w:r>
              <w:rPr>
                <w:b/>
                <w:lang w:val="en-GB" w:eastAsia="zh-CN"/>
              </w:rPr>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spacing w:before="0" w:line="240" w:lineRule="auto"/>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spacing w:before="0" w:line="240" w:lineRule="auto"/>
              <w:jc w:val="left"/>
              <w:rPr>
                <w:lang w:val="en-GB"/>
              </w:rPr>
            </w:pPr>
            <w:r>
              <w:rPr>
                <w:lang w:val="en-GB"/>
              </w:rPr>
              <w:t>CORESET for PTM</w:t>
            </w:r>
          </w:p>
        </w:tc>
        <w:tc>
          <w:tcPr>
            <w:tcW w:w="6379" w:type="dxa"/>
          </w:tcPr>
          <w:p w14:paraId="45A7F5DD" w14:textId="77777777" w:rsidR="00952070" w:rsidRPr="00857246" w:rsidRDefault="00952070" w:rsidP="0084041F">
            <w:pPr>
              <w:spacing w:before="0" w:line="240" w:lineRule="auto"/>
              <w:jc w:val="left"/>
              <w:rPr>
                <w:lang w:val="en-GB"/>
              </w:rPr>
            </w:pPr>
            <w:r w:rsidRPr="00857246">
              <w:rPr>
                <w:lang w:val="en-GB"/>
              </w:rPr>
              <w:t xml:space="preserve">For UE in IDLE/INACTIVE state, the CORESET for PTM is </w:t>
            </w:r>
          </w:p>
          <w:p w14:paraId="57900257" w14:textId="77777777" w:rsidR="00952070" w:rsidRPr="00857246" w:rsidRDefault="00952070" w:rsidP="00336A9E">
            <w:pPr>
              <w:pStyle w:val="af3"/>
              <w:numPr>
                <w:ilvl w:val="0"/>
                <w:numId w:val="15"/>
              </w:numPr>
              <w:rPr>
                <w:rFonts w:eastAsia="SimSun"/>
                <w:szCs w:val="20"/>
                <w:lang w:val="en-GB"/>
              </w:rPr>
            </w:pPr>
            <w:r w:rsidRPr="00857246">
              <w:rPr>
                <w:rFonts w:eastAsia="SimSun" w:hint="eastAsia"/>
                <w:szCs w:val="20"/>
                <w:lang w:val="en-GB"/>
              </w:rPr>
              <w:t>A</w:t>
            </w:r>
            <w:r w:rsidRPr="00857246">
              <w:rPr>
                <w:rFonts w:eastAsia="SimSun"/>
                <w:szCs w:val="20"/>
                <w:lang w:val="en-GB"/>
              </w:rPr>
              <w:t>lt 1: CORESET0</w:t>
            </w:r>
          </w:p>
          <w:p w14:paraId="4AB6A264" w14:textId="77777777" w:rsidR="00952070" w:rsidRPr="00857246" w:rsidRDefault="00952070" w:rsidP="00336A9E">
            <w:pPr>
              <w:pStyle w:val="af3"/>
              <w:numPr>
                <w:ilvl w:val="0"/>
                <w:numId w:val="15"/>
              </w:numPr>
              <w:rPr>
                <w:rFonts w:eastAsia="SimSun"/>
                <w:szCs w:val="20"/>
                <w:lang w:val="en-GB"/>
              </w:rPr>
            </w:pPr>
            <w:r w:rsidRPr="00857246">
              <w:rPr>
                <w:rFonts w:eastAsia="SimSun"/>
                <w:szCs w:val="20"/>
                <w:lang w:val="en-GB"/>
              </w:rPr>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spacing w:before="0" w:line="240" w:lineRule="auto"/>
              <w:jc w:val="left"/>
              <w:rPr>
                <w:lang w:val="en-GB"/>
              </w:rPr>
            </w:pPr>
            <w:r w:rsidRPr="00857246">
              <w:rPr>
                <w:lang w:val="en-GB"/>
              </w:rPr>
              <w:t xml:space="preserve">For UE in IDLE/INACTIVE state, the search space for PTM is </w:t>
            </w:r>
          </w:p>
          <w:p w14:paraId="657B3D45" w14:textId="57E47B50" w:rsidR="00952070" w:rsidRPr="00857246" w:rsidRDefault="002D1278" w:rsidP="00336A9E">
            <w:pPr>
              <w:pStyle w:val="af3"/>
              <w:numPr>
                <w:ilvl w:val="0"/>
                <w:numId w:val="16"/>
              </w:numPr>
              <w:rPr>
                <w:rFonts w:eastAsia="SimSun"/>
                <w:szCs w:val="20"/>
                <w:lang w:val="en-GB"/>
              </w:rPr>
            </w:pPr>
            <w:r>
              <w:rPr>
                <w:rFonts w:eastAsia="SimSun"/>
                <w:szCs w:val="20"/>
                <w:lang w:val="en-GB"/>
              </w:rPr>
              <w:t xml:space="preserve">Alt 1: </w:t>
            </w:r>
            <w:r w:rsidR="00952070" w:rsidRPr="00857246">
              <w:rPr>
                <w:rFonts w:eastAsia="SimSun"/>
                <w:szCs w:val="20"/>
                <w:lang w:val="en-GB"/>
              </w:rPr>
              <w:t>One(s) of existing common search space</w:t>
            </w:r>
          </w:p>
          <w:p w14:paraId="43EA6F2F" w14:textId="6AECB6AC" w:rsidR="00952070" w:rsidRPr="00857246" w:rsidRDefault="002D1278" w:rsidP="00336A9E">
            <w:pPr>
              <w:pStyle w:val="af3"/>
              <w:numPr>
                <w:ilvl w:val="0"/>
                <w:numId w:val="16"/>
              </w:numPr>
              <w:rPr>
                <w:rFonts w:eastAsia="SimSun"/>
                <w:szCs w:val="20"/>
                <w:lang w:val="en-GB"/>
              </w:rPr>
            </w:pPr>
            <w:r>
              <w:rPr>
                <w:rFonts w:eastAsia="SimSun"/>
                <w:szCs w:val="20"/>
                <w:lang w:val="en-GB"/>
              </w:rPr>
              <w:t xml:space="preserve">Alt 2: </w:t>
            </w:r>
            <w:r w:rsidR="00952070" w:rsidRPr="00857246">
              <w:rPr>
                <w:rFonts w:eastAsia="SimSun"/>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ulti-beam operation</w:t>
            </w:r>
          </w:p>
        </w:tc>
        <w:tc>
          <w:tcPr>
            <w:tcW w:w="6379" w:type="dxa"/>
          </w:tcPr>
          <w:p w14:paraId="62DF36B7"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spacing w:before="0" w:line="240" w:lineRule="auto"/>
              <w:jc w:val="left"/>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spacing w:before="0" w:line="240" w:lineRule="auto"/>
              <w:jc w:val="left"/>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t>Alt 2: Not supported</w:t>
            </w:r>
          </w:p>
        </w:tc>
      </w:tr>
      <w:tr w:rsidR="00952070" w:rsidRPr="00857246" w14:paraId="67C611C4" w14:textId="77777777" w:rsidTr="0084041F">
        <w:tc>
          <w:tcPr>
            <w:tcW w:w="3397" w:type="dxa"/>
          </w:tcPr>
          <w:p w14:paraId="61D020BC" w14:textId="791F5F11" w:rsidR="00952070" w:rsidRPr="00572423" w:rsidRDefault="00952070" w:rsidP="0084041F">
            <w:pPr>
              <w:spacing w:before="0" w:line="240" w:lineRule="auto"/>
              <w:jc w:val="left"/>
              <w:rPr>
                <w:lang w:val="en-GB"/>
              </w:rPr>
            </w:pPr>
            <w:r>
              <w:rPr>
                <w:lang w:val="en-GB"/>
              </w:rPr>
              <w:t>Search spaces for SIBx</w:t>
            </w:r>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spacing w:before="0" w:line="240" w:lineRule="auto"/>
              <w:jc w:val="left"/>
              <w:rPr>
                <w:lang w:val="en-GB"/>
              </w:rPr>
            </w:pPr>
            <w:r w:rsidRPr="00572423">
              <w:rPr>
                <w:lang w:val="en-GB"/>
              </w:rPr>
              <w:t>Search</w:t>
            </w:r>
            <w:r>
              <w:rPr>
                <w:lang w:val="en-GB"/>
              </w:rPr>
              <w:t xml:space="preserve"> spaces for SIBx/</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spacing w:before="0" w:line="240" w:lineRule="auto"/>
              <w:jc w:val="left"/>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spacing w:before="0" w:line="240" w:lineRule="auto"/>
              <w:jc w:val="left"/>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0D858D0A" w14:textId="6FB53050" w:rsidR="0018346C" w:rsidRPr="003540D7" w:rsidRDefault="0018346C" w:rsidP="008D0DF4">
      <w:pPr>
        <w:pStyle w:val="1"/>
        <w:spacing w:before="480"/>
        <w:jc w:val="both"/>
        <w:rPr>
          <w:lang w:val="en-US"/>
        </w:rPr>
      </w:pPr>
      <w:r w:rsidRPr="003540D7">
        <w:rPr>
          <w:lang w:val="en-US"/>
        </w:rPr>
        <w:t>Appendix B: Summary of Phase 1 discussion</w:t>
      </w:r>
    </w:p>
    <w:p w14:paraId="30E62CA8" w14:textId="6CE402C2" w:rsidR="00145E0A" w:rsidRDefault="00145E0A" w:rsidP="00145E0A">
      <w:pPr>
        <w:jc w:val="both"/>
      </w:pPr>
      <w:r>
        <w:rPr>
          <w:lang w:val="en-GB"/>
        </w:rPr>
        <w:t>Seven</w:t>
      </w:r>
      <w:r>
        <w:t xml:space="preserve">teen companies have provided their views on the classification of priorities for this meeting in phase 1 discussion. The statistics are shown in the table below. </w:t>
      </w:r>
    </w:p>
    <w:tbl>
      <w:tblPr>
        <w:tblStyle w:val="ad"/>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14:paraId="68A2DDD8" w14:textId="77777777" w:rsidTr="008A35AE">
        <w:tc>
          <w:tcPr>
            <w:tcW w:w="1106" w:type="dxa"/>
          </w:tcPr>
          <w:p w14:paraId="094BE581" w14:textId="77777777" w:rsidR="00145E0A" w:rsidRDefault="00145E0A" w:rsidP="008A35AE"/>
        </w:tc>
        <w:tc>
          <w:tcPr>
            <w:tcW w:w="1107" w:type="dxa"/>
          </w:tcPr>
          <w:p w14:paraId="3FB02961" w14:textId="77777777" w:rsidR="00145E0A" w:rsidRPr="00016DBA" w:rsidRDefault="00145E0A" w:rsidP="008A35AE">
            <w:pPr>
              <w:rPr>
                <w:szCs w:val="22"/>
                <w:highlight w:val="cyan"/>
              </w:rPr>
            </w:pPr>
            <w:r w:rsidRPr="00016DBA">
              <w:rPr>
                <w:szCs w:val="22"/>
                <w:highlight w:val="cyan"/>
              </w:rPr>
              <w:t>Issue 1</w:t>
            </w:r>
          </w:p>
          <w:p w14:paraId="64304BD2" w14:textId="77777777" w:rsidR="00145E0A" w:rsidRPr="00016DBA" w:rsidRDefault="00145E0A" w:rsidP="008A35AE">
            <w:pPr>
              <w:rPr>
                <w:highlight w:val="cyan"/>
              </w:rPr>
            </w:pPr>
            <w:r w:rsidRPr="00016DBA">
              <w:rPr>
                <w:szCs w:val="22"/>
                <w:highlight w:val="cyan"/>
              </w:rPr>
              <w:t>(Question 1 in R1-2007001)</w:t>
            </w:r>
          </w:p>
        </w:tc>
        <w:tc>
          <w:tcPr>
            <w:tcW w:w="1107" w:type="dxa"/>
          </w:tcPr>
          <w:p w14:paraId="2BD9B279" w14:textId="77777777" w:rsidR="00145E0A" w:rsidRPr="00016DBA" w:rsidRDefault="00145E0A" w:rsidP="008A35AE">
            <w:pPr>
              <w:rPr>
                <w:szCs w:val="22"/>
                <w:highlight w:val="magenta"/>
              </w:rPr>
            </w:pPr>
            <w:r w:rsidRPr="00016DBA">
              <w:rPr>
                <w:szCs w:val="22"/>
                <w:highlight w:val="magenta"/>
              </w:rPr>
              <w:t>Issue 2</w:t>
            </w:r>
          </w:p>
          <w:p w14:paraId="59A0971C" w14:textId="77777777" w:rsidR="00145E0A" w:rsidRPr="00016DBA" w:rsidRDefault="00145E0A" w:rsidP="008A35AE">
            <w:pPr>
              <w:rPr>
                <w:highlight w:val="magenta"/>
              </w:rPr>
            </w:pPr>
            <w:r w:rsidRPr="00016DBA">
              <w:rPr>
                <w:szCs w:val="22"/>
                <w:highlight w:val="magenta"/>
              </w:rPr>
              <w:t>(Question 2 in R1-2007001)</w:t>
            </w:r>
          </w:p>
        </w:tc>
        <w:tc>
          <w:tcPr>
            <w:tcW w:w="1107" w:type="dxa"/>
          </w:tcPr>
          <w:p w14:paraId="00D1EE22" w14:textId="77777777" w:rsidR="00145E0A" w:rsidRPr="00016DBA" w:rsidRDefault="00145E0A" w:rsidP="008A35AE">
            <w:pPr>
              <w:rPr>
                <w:szCs w:val="22"/>
                <w:highlight w:val="magenta"/>
              </w:rPr>
            </w:pPr>
            <w:r w:rsidRPr="00016DBA">
              <w:rPr>
                <w:szCs w:val="22"/>
                <w:highlight w:val="magenta"/>
              </w:rPr>
              <w:t>Issue 3</w:t>
            </w:r>
          </w:p>
          <w:p w14:paraId="10A9437B" w14:textId="77777777" w:rsidR="00145E0A" w:rsidRPr="00016DBA" w:rsidRDefault="00145E0A" w:rsidP="008A35AE">
            <w:pPr>
              <w:rPr>
                <w:highlight w:val="magenta"/>
              </w:rPr>
            </w:pPr>
            <w:r w:rsidRPr="00016DBA">
              <w:rPr>
                <w:szCs w:val="22"/>
                <w:highlight w:val="magenta"/>
              </w:rPr>
              <w:t>(Question 3 in R1-2007001)</w:t>
            </w:r>
          </w:p>
        </w:tc>
        <w:tc>
          <w:tcPr>
            <w:tcW w:w="1107" w:type="dxa"/>
          </w:tcPr>
          <w:p w14:paraId="488E70D8" w14:textId="77777777" w:rsidR="00145E0A" w:rsidRPr="00016DBA" w:rsidRDefault="00145E0A" w:rsidP="008A35AE">
            <w:pPr>
              <w:rPr>
                <w:szCs w:val="22"/>
                <w:highlight w:val="cyan"/>
              </w:rPr>
            </w:pPr>
            <w:r w:rsidRPr="00016DBA">
              <w:rPr>
                <w:szCs w:val="22"/>
                <w:highlight w:val="cyan"/>
              </w:rPr>
              <w:t>Issue 4</w:t>
            </w:r>
          </w:p>
          <w:p w14:paraId="1B8BE56D" w14:textId="77777777" w:rsidR="00145E0A" w:rsidRPr="00016DBA" w:rsidRDefault="00145E0A" w:rsidP="008A35AE">
            <w:pPr>
              <w:rPr>
                <w:highlight w:val="cyan"/>
              </w:rPr>
            </w:pPr>
            <w:r w:rsidRPr="00016DBA">
              <w:rPr>
                <w:szCs w:val="22"/>
                <w:highlight w:val="cyan"/>
              </w:rPr>
              <w:t>(Proposal 1 in R1-2007001)</w:t>
            </w:r>
          </w:p>
        </w:tc>
        <w:tc>
          <w:tcPr>
            <w:tcW w:w="1107" w:type="dxa"/>
          </w:tcPr>
          <w:p w14:paraId="60ED4563" w14:textId="77777777" w:rsidR="00145E0A" w:rsidRPr="00016DBA" w:rsidRDefault="00145E0A" w:rsidP="008A35AE">
            <w:pPr>
              <w:rPr>
                <w:szCs w:val="22"/>
                <w:highlight w:val="magenta"/>
              </w:rPr>
            </w:pPr>
            <w:r w:rsidRPr="00016DBA">
              <w:rPr>
                <w:szCs w:val="22"/>
                <w:highlight w:val="magenta"/>
              </w:rPr>
              <w:t>Issue 5</w:t>
            </w:r>
          </w:p>
          <w:p w14:paraId="098BC90D" w14:textId="77777777" w:rsidR="00145E0A" w:rsidRPr="00016DBA" w:rsidRDefault="00145E0A" w:rsidP="008A35AE">
            <w:pPr>
              <w:rPr>
                <w:highlight w:val="magenta"/>
              </w:rPr>
            </w:pPr>
            <w:r w:rsidRPr="00016DBA">
              <w:rPr>
                <w:szCs w:val="22"/>
                <w:highlight w:val="magenta"/>
              </w:rPr>
              <w:t>(Proposal 2 in R1-2007001)</w:t>
            </w:r>
          </w:p>
        </w:tc>
        <w:tc>
          <w:tcPr>
            <w:tcW w:w="1107" w:type="dxa"/>
          </w:tcPr>
          <w:p w14:paraId="52ACA248" w14:textId="77777777" w:rsidR="00145E0A" w:rsidRPr="00016DBA" w:rsidRDefault="00145E0A" w:rsidP="008A35AE">
            <w:pPr>
              <w:rPr>
                <w:szCs w:val="22"/>
                <w:highlight w:val="cyan"/>
              </w:rPr>
            </w:pPr>
            <w:r w:rsidRPr="00016DBA">
              <w:rPr>
                <w:szCs w:val="22"/>
                <w:highlight w:val="cyan"/>
              </w:rPr>
              <w:t>Issue 6</w:t>
            </w:r>
          </w:p>
          <w:p w14:paraId="43DA8497" w14:textId="77777777" w:rsidR="00145E0A" w:rsidRPr="00016DBA" w:rsidRDefault="00145E0A" w:rsidP="008A35AE">
            <w:pPr>
              <w:rPr>
                <w:highlight w:val="cyan"/>
              </w:rPr>
            </w:pPr>
            <w:r w:rsidRPr="00016DBA">
              <w:rPr>
                <w:szCs w:val="22"/>
                <w:highlight w:val="cyan"/>
              </w:rPr>
              <w:t>(Question 4 in R1-2007001)</w:t>
            </w:r>
          </w:p>
        </w:tc>
        <w:tc>
          <w:tcPr>
            <w:tcW w:w="1107" w:type="dxa"/>
          </w:tcPr>
          <w:p w14:paraId="311D65EE" w14:textId="77777777" w:rsidR="00145E0A" w:rsidRPr="00016DBA" w:rsidRDefault="00145E0A" w:rsidP="008A35AE">
            <w:pPr>
              <w:rPr>
                <w:szCs w:val="22"/>
                <w:highlight w:val="lightGray"/>
              </w:rPr>
            </w:pPr>
            <w:r w:rsidRPr="00016DBA">
              <w:rPr>
                <w:szCs w:val="22"/>
                <w:highlight w:val="lightGray"/>
              </w:rPr>
              <w:t>Issue 7</w:t>
            </w:r>
          </w:p>
          <w:p w14:paraId="4FDC2377" w14:textId="77777777" w:rsidR="00145E0A" w:rsidRPr="00016DBA" w:rsidRDefault="00145E0A" w:rsidP="008A35AE">
            <w:pPr>
              <w:rPr>
                <w:highlight w:val="lightGray"/>
              </w:rPr>
            </w:pPr>
            <w:r w:rsidRPr="00016DBA">
              <w:rPr>
                <w:szCs w:val="22"/>
                <w:highlight w:val="lightGray"/>
              </w:rPr>
              <w:t>(Proposal 3 in R1-2007001)</w:t>
            </w:r>
          </w:p>
        </w:tc>
        <w:tc>
          <w:tcPr>
            <w:tcW w:w="1107" w:type="dxa"/>
          </w:tcPr>
          <w:p w14:paraId="4B497B6C" w14:textId="77777777" w:rsidR="00145E0A" w:rsidRPr="00016DBA" w:rsidRDefault="00145E0A" w:rsidP="008A35AE">
            <w:pPr>
              <w:rPr>
                <w:szCs w:val="22"/>
                <w:highlight w:val="lightGray"/>
              </w:rPr>
            </w:pPr>
            <w:r w:rsidRPr="00016DBA">
              <w:rPr>
                <w:szCs w:val="22"/>
                <w:highlight w:val="lightGray"/>
              </w:rPr>
              <w:t>Issue 8</w:t>
            </w:r>
          </w:p>
          <w:p w14:paraId="5D10CD5A" w14:textId="77777777" w:rsidR="00145E0A" w:rsidRPr="00016DBA" w:rsidRDefault="00145E0A" w:rsidP="008A35AE">
            <w:pPr>
              <w:rPr>
                <w:highlight w:val="lightGray"/>
              </w:rPr>
            </w:pPr>
            <w:r w:rsidRPr="00016DBA">
              <w:rPr>
                <w:szCs w:val="22"/>
                <w:highlight w:val="lightGray"/>
              </w:rPr>
              <w:t>(Proposal 4 in R1-2007001)</w:t>
            </w:r>
          </w:p>
        </w:tc>
      </w:tr>
      <w:tr w:rsidR="00145E0A" w14:paraId="35259D5B" w14:textId="77777777" w:rsidTr="008A35AE">
        <w:tc>
          <w:tcPr>
            <w:tcW w:w="1106" w:type="dxa"/>
          </w:tcPr>
          <w:p w14:paraId="4B2593BD" w14:textId="77777777" w:rsidR="00145E0A" w:rsidRDefault="00145E0A" w:rsidP="008A35AE">
            <w:r>
              <w:t># High</w:t>
            </w:r>
          </w:p>
        </w:tc>
        <w:tc>
          <w:tcPr>
            <w:tcW w:w="1107" w:type="dxa"/>
          </w:tcPr>
          <w:p w14:paraId="7BA1A58E" w14:textId="77777777" w:rsidR="00145E0A" w:rsidRPr="00016DBA" w:rsidRDefault="00145E0A" w:rsidP="008A35AE">
            <w:pPr>
              <w:rPr>
                <w:highlight w:val="cyan"/>
              </w:rPr>
            </w:pPr>
            <w:r w:rsidRPr="00016DBA">
              <w:rPr>
                <w:highlight w:val="cyan"/>
              </w:rPr>
              <w:t>1</w:t>
            </w:r>
            <w:r>
              <w:rPr>
                <w:highlight w:val="cyan"/>
              </w:rPr>
              <w:t>7</w:t>
            </w:r>
          </w:p>
        </w:tc>
        <w:tc>
          <w:tcPr>
            <w:tcW w:w="1107" w:type="dxa"/>
          </w:tcPr>
          <w:p w14:paraId="03592802" w14:textId="77777777" w:rsidR="00145E0A" w:rsidRPr="00016DBA" w:rsidRDefault="00145E0A" w:rsidP="008A35AE">
            <w:pPr>
              <w:rPr>
                <w:highlight w:val="magenta"/>
              </w:rPr>
            </w:pPr>
            <w:r>
              <w:rPr>
                <w:highlight w:val="magenta"/>
              </w:rPr>
              <w:t>8</w:t>
            </w:r>
          </w:p>
        </w:tc>
        <w:tc>
          <w:tcPr>
            <w:tcW w:w="1107" w:type="dxa"/>
          </w:tcPr>
          <w:p w14:paraId="0E608C1A" w14:textId="77777777" w:rsidR="00145E0A" w:rsidRPr="00016DBA" w:rsidRDefault="00145E0A" w:rsidP="008A35AE">
            <w:pPr>
              <w:rPr>
                <w:highlight w:val="magenta"/>
              </w:rPr>
            </w:pPr>
            <w:r>
              <w:rPr>
                <w:highlight w:val="magenta"/>
              </w:rPr>
              <w:t>7</w:t>
            </w:r>
          </w:p>
        </w:tc>
        <w:tc>
          <w:tcPr>
            <w:tcW w:w="1107" w:type="dxa"/>
          </w:tcPr>
          <w:p w14:paraId="28EB7DD7" w14:textId="77777777" w:rsidR="00145E0A" w:rsidRPr="00016DBA" w:rsidRDefault="00145E0A" w:rsidP="008A35AE">
            <w:pPr>
              <w:rPr>
                <w:highlight w:val="cyan"/>
              </w:rPr>
            </w:pPr>
            <w:r w:rsidRPr="00016DBA">
              <w:rPr>
                <w:highlight w:val="cyan"/>
              </w:rPr>
              <w:t>1</w:t>
            </w:r>
            <w:r>
              <w:rPr>
                <w:highlight w:val="cyan"/>
              </w:rPr>
              <w:t>4</w:t>
            </w:r>
          </w:p>
        </w:tc>
        <w:tc>
          <w:tcPr>
            <w:tcW w:w="1107" w:type="dxa"/>
          </w:tcPr>
          <w:p w14:paraId="6D476404" w14:textId="77777777" w:rsidR="00145E0A" w:rsidRPr="00016DBA" w:rsidRDefault="00145E0A" w:rsidP="008A35AE">
            <w:pPr>
              <w:rPr>
                <w:highlight w:val="magenta"/>
              </w:rPr>
            </w:pPr>
            <w:r w:rsidRPr="00016DBA">
              <w:rPr>
                <w:highlight w:val="magenta"/>
              </w:rPr>
              <w:t>6</w:t>
            </w:r>
          </w:p>
        </w:tc>
        <w:tc>
          <w:tcPr>
            <w:tcW w:w="1107" w:type="dxa"/>
          </w:tcPr>
          <w:p w14:paraId="66D4CF28" w14:textId="77777777" w:rsidR="00145E0A" w:rsidRPr="00016DBA" w:rsidRDefault="00145E0A" w:rsidP="008A35AE">
            <w:pPr>
              <w:rPr>
                <w:highlight w:val="cyan"/>
              </w:rPr>
            </w:pPr>
            <w:r w:rsidRPr="00016DBA">
              <w:rPr>
                <w:highlight w:val="cyan"/>
              </w:rPr>
              <w:t>9</w:t>
            </w:r>
          </w:p>
        </w:tc>
        <w:tc>
          <w:tcPr>
            <w:tcW w:w="1107" w:type="dxa"/>
          </w:tcPr>
          <w:p w14:paraId="0D1C2C58" w14:textId="77777777" w:rsidR="00145E0A" w:rsidRPr="00016DBA" w:rsidRDefault="00145E0A" w:rsidP="008A35AE">
            <w:pPr>
              <w:rPr>
                <w:highlight w:val="lightGray"/>
              </w:rPr>
            </w:pPr>
            <w:r w:rsidRPr="00016DBA">
              <w:rPr>
                <w:highlight w:val="lightGray"/>
              </w:rPr>
              <w:t>2</w:t>
            </w:r>
          </w:p>
        </w:tc>
        <w:tc>
          <w:tcPr>
            <w:tcW w:w="1107" w:type="dxa"/>
          </w:tcPr>
          <w:p w14:paraId="0CDDD449" w14:textId="77777777" w:rsidR="00145E0A" w:rsidRPr="00016DBA" w:rsidRDefault="00145E0A" w:rsidP="008A35AE">
            <w:pPr>
              <w:rPr>
                <w:highlight w:val="lightGray"/>
              </w:rPr>
            </w:pPr>
            <w:r w:rsidRPr="00016DBA">
              <w:rPr>
                <w:highlight w:val="lightGray"/>
              </w:rPr>
              <w:t>2</w:t>
            </w:r>
          </w:p>
        </w:tc>
      </w:tr>
      <w:tr w:rsidR="00145E0A" w14:paraId="7C888D79" w14:textId="77777777" w:rsidTr="008A35AE">
        <w:tc>
          <w:tcPr>
            <w:tcW w:w="1106" w:type="dxa"/>
          </w:tcPr>
          <w:p w14:paraId="7F1285AB" w14:textId="77777777" w:rsidR="00145E0A" w:rsidRDefault="00145E0A" w:rsidP="008A35AE">
            <w:r>
              <w:t># Medium</w:t>
            </w:r>
          </w:p>
        </w:tc>
        <w:tc>
          <w:tcPr>
            <w:tcW w:w="1107" w:type="dxa"/>
          </w:tcPr>
          <w:p w14:paraId="049EFA9E" w14:textId="77777777" w:rsidR="00145E0A" w:rsidRDefault="00145E0A" w:rsidP="008A35AE"/>
        </w:tc>
        <w:tc>
          <w:tcPr>
            <w:tcW w:w="1107" w:type="dxa"/>
          </w:tcPr>
          <w:p w14:paraId="62013EDC" w14:textId="77777777" w:rsidR="00145E0A" w:rsidRPr="00016DBA" w:rsidRDefault="00145E0A" w:rsidP="008A35AE">
            <w:pPr>
              <w:rPr>
                <w:highlight w:val="magenta"/>
              </w:rPr>
            </w:pPr>
            <w:r>
              <w:rPr>
                <w:highlight w:val="magenta"/>
              </w:rPr>
              <w:t>8</w:t>
            </w:r>
          </w:p>
        </w:tc>
        <w:tc>
          <w:tcPr>
            <w:tcW w:w="1107" w:type="dxa"/>
          </w:tcPr>
          <w:p w14:paraId="64D5785A" w14:textId="77777777" w:rsidR="00145E0A" w:rsidRPr="00016DBA" w:rsidRDefault="00145E0A" w:rsidP="008A35AE">
            <w:pPr>
              <w:rPr>
                <w:highlight w:val="magenta"/>
              </w:rPr>
            </w:pPr>
            <w:r>
              <w:rPr>
                <w:highlight w:val="magenta"/>
              </w:rPr>
              <w:t>10</w:t>
            </w:r>
          </w:p>
        </w:tc>
        <w:tc>
          <w:tcPr>
            <w:tcW w:w="1107" w:type="dxa"/>
          </w:tcPr>
          <w:p w14:paraId="6C770D41" w14:textId="77777777" w:rsidR="00145E0A" w:rsidRPr="00016DBA" w:rsidRDefault="00145E0A" w:rsidP="008A35AE">
            <w:pPr>
              <w:rPr>
                <w:highlight w:val="cyan"/>
              </w:rPr>
            </w:pPr>
            <w:r w:rsidRPr="00016DBA">
              <w:rPr>
                <w:highlight w:val="cyan"/>
              </w:rPr>
              <w:t>3</w:t>
            </w:r>
          </w:p>
        </w:tc>
        <w:tc>
          <w:tcPr>
            <w:tcW w:w="1107" w:type="dxa"/>
          </w:tcPr>
          <w:p w14:paraId="2E445A6B" w14:textId="77777777" w:rsidR="00145E0A" w:rsidRPr="00016DBA" w:rsidRDefault="00145E0A" w:rsidP="008A35AE">
            <w:pPr>
              <w:rPr>
                <w:highlight w:val="magenta"/>
              </w:rPr>
            </w:pPr>
            <w:r>
              <w:rPr>
                <w:highlight w:val="magenta"/>
              </w:rPr>
              <w:t>11</w:t>
            </w:r>
          </w:p>
        </w:tc>
        <w:tc>
          <w:tcPr>
            <w:tcW w:w="1107" w:type="dxa"/>
          </w:tcPr>
          <w:p w14:paraId="0F4D929E" w14:textId="77777777" w:rsidR="00145E0A" w:rsidRPr="00016DBA" w:rsidRDefault="00145E0A" w:rsidP="008A35AE">
            <w:pPr>
              <w:rPr>
                <w:highlight w:val="cyan"/>
              </w:rPr>
            </w:pPr>
            <w:r>
              <w:rPr>
                <w:highlight w:val="cyan"/>
              </w:rPr>
              <w:t>7</w:t>
            </w:r>
          </w:p>
        </w:tc>
        <w:tc>
          <w:tcPr>
            <w:tcW w:w="1107" w:type="dxa"/>
          </w:tcPr>
          <w:p w14:paraId="2DFE5F69" w14:textId="77777777" w:rsidR="00145E0A" w:rsidRPr="00016DBA" w:rsidRDefault="00145E0A" w:rsidP="008A35AE">
            <w:pPr>
              <w:rPr>
                <w:highlight w:val="lightGray"/>
              </w:rPr>
            </w:pPr>
            <w:r>
              <w:rPr>
                <w:highlight w:val="lightGray"/>
              </w:rPr>
              <w:t>7</w:t>
            </w:r>
          </w:p>
        </w:tc>
        <w:tc>
          <w:tcPr>
            <w:tcW w:w="1107" w:type="dxa"/>
          </w:tcPr>
          <w:p w14:paraId="129F18D6" w14:textId="77777777" w:rsidR="00145E0A" w:rsidRPr="00016DBA" w:rsidRDefault="00145E0A" w:rsidP="008A35AE">
            <w:pPr>
              <w:rPr>
                <w:highlight w:val="lightGray"/>
              </w:rPr>
            </w:pPr>
            <w:r>
              <w:rPr>
                <w:highlight w:val="lightGray"/>
              </w:rPr>
              <w:t>6</w:t>
            </w:r>
          </w:p>
        </w:tc>
      </w:tr>
      <w:tr w:rsidR="00145E0A" w14:paraId="339E26F0" w14:textId="77777777" w:rsidTr="008A35AE">
        <w:tc>
          <w:tcPr>
            <w:tcW w:w="1106" w:type="dxa"/>
          </w:tcPr>
          <w:p w14:paraId="1DA862F4" w14:textId="77777777" w:rsidR="00145E0A" w:rsidRDefault="00145E0A" w:rsidP="008A35AE">
            <w:r>
              <w:t># Low</w:t>
            </w:r>
          </w:p>
        </w:tc>
        <w:tc>
          <w:tcPr>
            <w:tcW w:w="1107" w:type="dxa"/>
          </w:tcPr>
          <w:p w14:paraId="5FE8F831" w14:textId="77777777" w:rsidR="00145E0A" w:rsidRDefault="00145E0A" w:rsidP="008A35AE"/>
        </w:tc>
        <w:tc>
          <w:tcPr>
            <w:tcW w:w="1107" w:type="dxa"/>
          </w:tcPr>
          <w:p w14:paraId="07864992" w14:textId="77777777" w:rsidR="00145E0A" w:rsidRPr="00016DBA" w:rsidRDefault="00145E0A" w:rsidP="008A35AE">
            <w:pPr>
              <w:rPr>
                <w:highlight w:val="magenta"/>
              </w:rPr>
            </w:pPr>
            <w:r w:rsidRPr="00016DBA">
              <w:rPr>
                <w:highlight w:val="magenta"/>
              </w:rPr>
              <w:t>1</w:t>
            </w:r>
          </w:p>
        </w:tc>
        <w:tc>
          <w:tcPr>
            <w:tcW w:w="1107" w:type="dxa"/>
          </w:tcPr>
          <w:p w14:paraId="45C10A61" w14:textId="77777777" w:rsidR="00145E0A" w:rsidRPr="00016DBA" w:rsidRDefault="00145E0A" w:rsidP="008A35AE">
            <w:pPr>
              <w:rPr>
                <w:highlight w:val="magenta"/>
              </w:rPr>
            </w:pPr>
          </w:p>
        </w:tc>
        <w:tc>
          <w:tcPr>
            <w:tcW w:w="1107" w:type="dxa"/>
          </w:tcPr>
          <w:p w14:paraId="19B808C0" w14:textId="77777777" w:rsidR="00145E0A" w:rsidRPr="00016DBA" w:rsidRDefault="00145E0A" w:rsidP="008A35AE">
            <w:pPr>
              <w:rPr>
                <w:highlight w:val="green"/>
              </w:rPr>
            </w:pPr>
          </w:p>
        </w:tc>
        <w:tc>
          <w:tcPr>
            <w:tcW w:w="1107" w:type="dxa"/>
          </w:tcPr>
          <w:p w14:paraId="44347B9A" w14:textId="77777777" w:rsidR="00145E0A" w:rsidRPr="00016DBA" w:rsidRDefault="00145E0A" w:rsidP="008A35AE">
            <w:pPr>
              <w:rPr>
                <w:highlight w:val="magenta"/>
              </w:rPr>
            </w:pPr>
          </w:p>
        </w:tc>
        <w:tc>
          <w:tcPr>
            <w:tcW w:w="1107" w:type="dxa"/>
          </w:tcPr>
          <w:p w14:paraId="2C769239" w14:textId="77777777" w:rsidR="00145E0A" w:rsidRPr="00016DBA" w:rsidRDefault="00145E0A" w:rsidP="008A35AE">
            <w:pPr>
              <w:rPr>
                <w:highlight w:val="cyan"/>
              </w:rPr>
            </w:pPr>
            <w:r w:rsidRPr="00016DBA">
              <w:rPr>
                <w:highlight w:val="cyan"/>
              </w:rPr>
              <w:t>1</w:t>
            </w:r>
          </w:p>
        </w:tc>
        <w:tc>
          <w:tcPr>
            <w:tcW w:w="1107" w:type="dxa"/>
          </w:tcPr>
          <w:p w14:paraId="5BD44EED" w14:textId="77777777" w:rsidR="00145E0A" w:rsidRPr="00016DBA" w:rsidRDefault="00145E0A" w:rsidP="008A35AE">
            <w:pPr>
              <w:rPr>
                <w:highlight w:val="lightGray"/>
              </w:rPr>
            </w:pPr>
            <w:r>
              <w:rPr>
                <w:highlight w:val="lightGray"/>
              </w:rPr>
              <w:t>8</w:t>
            </w:r>
          </w:p>
        </w:tc>
        <w:tc>
          <w:tcPr>
            <w:tcW w:w="1107" w:type="dxa"/>
          </w:tcPr>
          <w:p w14:paraId="7AE4B91A" w14:textId="77777777" w:rsidR="00145E0A" w:rsidRPr="00016DBA" w:rsidRDefault="00145E0A" w:rsidP="008A35AE">
            <w:pPr>
              <w:rPr>
                <w:highlight w:val="lightGray"/>
              </w:rPr>
            </w:pPr>
            <w:r>
              <w:rPr>
                <w:highlight w:val="lightGray"/>
              </w:rPr>
              <w:t>9</w:t>
            </w:r>
          </w:p>
        </w:tc>
      </w:tr>
    </w:tbl>
    <w:p w14:paraId="55488ED7" w14:textId="77777777" w:rsidR="00145E0A" w:rsidRDefault="00145E0A" w:rsidP="00145E0A">
      <w:pPr>
        <w:jc w:val="both"/>
      </w:pPr>
    </w:p>
    <w:p w14:paraId="5B9CBD26" w14:textId="77777777" w:rsidR="00145E0A" w:rsidRDefault="00145E0A" w:rsidP="00145E0A">
      <w:pPr>
        <w:jc w:val="both"/>
      </w:pPr>
      <w:r>
        <w:lastRenderedPageBreak/>
        <w:t>The following observations can be drawn from companies’ views:</w:t>
      </w:r>
    </w:p>
    <w:p w14:paraId="27113BFD" w14:textId="77777777" w:rsidR="00145E0A" w:rsidRDefault="00145E0A" w:rsidP="00145E0A">
      <w:pPr>
        <w:pStyle w:val="af3"/>
        <w:numPr>
          <w:ilvl w:val="0"/>
          <w:numId w:val="22"/>
        </w:numPr>
        <w:jc w:val="both"/>
        <w:rPr>
          <w:rFonts w:eastAsia="SimSun"/>
          <w:szCs w:val="20"/>
        </w:rPr>
      </w:pPr>
      <w:r>
        <w:rPr>
          <w:rFonts w:eastAsia="SimSun"/>
          <w:szCs w:val="20"/>
        </w:rPr>
        <w:t>Issue 1/4/6: More than half of the companies think these three issues should be high priority items.</w:t>
      </w:r>
    </w:p>
    <w:p w14:paraId="5B3722F0" w14:textId="77777777" w:rsidR="00145E0A" w:rsidRDefault="00145E0A" w:rsidP="00145E0A">
      <w:pPr>
        <w:pStyle w:val="af3"/>
        <w:numPr>
          <w:ilvl w:val="0"/>
          <w:numId w:val="22"/>
        </w:numPr>
        <w:jc w:val="both"/>
        <w:rPr>
          <w:rFonts w:eastAsia="SimSun"/>
          <w:szCs w:val="20"/>
        </w:rPr>
      </w:pPr>
      <w:r>
        <w:rPr>
          <w:rFonts w:eastAsia="SimSun"/>
          <w:szCs w:val="20"/>
        </w:rPr>
        <w:t>Issue 2/3/5: Less than half of the companies think these three issues should be high priority items, but almost all of the companies think they should be at least medium priority items.</w:t>
      </w:r>
    </w:p>
    <w:p w14:paraId="6D443CB5" w14:textId="77777777" w:rsidR="00145E0A" w:rsidRPr="00016DBA" w:rsidRDefault="00145E0A" w:rsidP="00145E0A">
      <w:pPr>
        <w:pStyle w:val="af3"/>
        <w:numPr>
          <w:ilvl w:val="0"/>
          <w:numId w:val="22"/>
        </w:numPr>
        <w:jc w:val="both"/>
        <w:rPr>
          <w:rFonts w:eastAsia="SimSun"/>
          <w:szCs w:val="20"/>
        </w:rPr>
      </w:pPr>
      <w:r>
        <w:rPr>
          <w:rFonts w:eastAsia="SimSun"/>
          <w:szCs w:val="20"/>
        </w:rPr>
        <w:t>Issue 7/8: About half of the companies think these issues should be low priority. It</w:t>
      </w:r>
      <w:r w:rsidRPr="00B63249">
        <w:rPr>
          <w:rFonts w:eastAsia="SimSun"/>
          <w:szCs w:val="20"/>
        </w:rPr>
        <w:t xml:space="preserve"> is explicitly mentioned in Chairman’s notes</w:t>
      </w:r>
      <w:r>
        <w:rPr>
          <w:rFonts w:eastAsia="SimSun"/>
          <w:szCs w:val="20"/>
        </w:rPr>
        <w:t xml:space="preserve"> </w:t>
      </w:r>
      <w:r w:rsidRPr="00B63249">
        <w:rPr>
          <w:rFonts w:eastAsia="SimSun"/>
          <w:szCs w:val="20"/>
        </w:rPr>
        <w:t xml:space="preserve">that </w:t>
      </w:r>
      <w:r>
        <w:rPr>
          <w:rFonts w:eastAsia="SimSun"/>
          <w:szCs w:val="20"/>
        </w:rPr>
        <w:t xml:space="preserve">no plan to treat </w:t>
      </w:r>
      <w:r w:rsidRPr="00B63249">
        <w:rPr>
          <w:rFonts w:eastAsia="SimSun"/>
          <w:szCs w:val="20"/>
        </w:rPr>
        <w:t>8.12.3 in this meeting.</w:t>
      </w:r>
    </w:p>
    <w:p w14:paraId="6DD9DEB1" w14:textId="77777777" w:rsidR="00145E0A" w:rsidRDefault="00145E0A" w:rsidP="00145E0A">
      <w:pPr>
        <w:jc w:val="both"/>
      </w:pPr>
    </w:p>
    <w:p w14:paraId="5A411EB7" w14:textId="0C0588DA" w:rsidR="00145E0A" w:rsidRPr="003540D7" w:rsidRDefault="00145E0A" w:rsidP="00145E0A">
      <w:pPr>
        <w:jc w:val="both"/>
      </w:pPr>
      <w:r w:rsidRPr="003540D7">
        <w:t>Based on the above observation, the following proposal is made on the classification of high/medium priority items for this meeting:</w:t>
      </w:r>
    </w:p>
    <w:p w14:paraId="0F443A69" w14:textId="77777777" w:rsidR="00145E0A" w:rsidRPr="003540D7" w:rsidRDefault="00145E0A" w:rsidP="00145E0A">
      <w:pPr>
        <w:jc w:val="both"/>
        <w:rPr>
          <w:b/>
        </w:rPr>
      </w:pPr>
      <w:r w:rsidRPr="003540D7">
        <w:rPr>
          <w:b/>
        </w:rPr>
        <w:t>Proposal: The following high/medium priority items are classified for this meeting:</w:t>
      </w:r>
    </w:p>
    <w:p w14:paraId="47817F26" w14:textId="77777777" w:rsidR="00145E0A" w:rsidRPr="003540D7" w:rsidRDefault="00145E0A" w:rsidP="00145E0A">
      <w:pPr>
        <w:pStyle w:val="af3"/>
        <w:numPr>
          <w:ilvl w:val="0"/>
          <w:numId w:val="23"/>
        </w:numPr>
        <w:jc w:val="both"/>
        <w:rPr>
          <w:b/>
        </w:rPr>
      </w:pPr>
      <w:r w:rsidRPr="003540D7">
        <w:rPr>
          <w:rFonts w:eastAsia="SimSun"/>
          <w:b/>
          <w:szCs w:val="20"/>
        </w:rPr>
        <w:t xml:space="preserve">High priority: </w:t>
      </w:r>
    </w:p>
    <w:p w14:paraId="4DF7A6B3" w14:textId="77777777" w:rsidR="00145E0A" w:rsidRPr="003540D7" w:rsidRDefault="00145E0A" w:rsidP="00145E0A">
      <w:pPr>
        <w:pStyle w:val="af3"/>
        <w:numPr>
          <w:ilvl w:val="1"/>
          <w:numId w:val="23"/>
        </w:numPr>
        <w:jc w:val="both"/>
        <w:rPr>
          <w:b/>
        </w:rPr>
      </w:pPr>
      <w:r w:rsidRPr="003540D7">
        <w:rPr>
          <w:rFonts w:eastAsia="SimSun"/>
          <w:b/>
          <w:szCs w:val="20"/>
        </w:rPr>
        <w:t>Issue 1/4/6</w:t>
      </w:r>
    </w:p>
    <w:p w14:paraId="30C30F53" w14:textId="77777777" w:rsidR="00145E0A" w:rsidRPr="003540D7" w:rsidRDefault="00145E0A" w:rsidP="00145E0A">
      <w:pPr>
        <w:pStyle w:val="af3"/>
        <w:numPr>
          <w:ilvl w:val="0"/>
          <w:numId w:val="23"/>
        </w:numPr>
        <w:jc w:val="both"/>
        <w:rPr>
          <w:b/>
        </w:rPr>
      </w:pPr>
      <w:r w:rsidRPr="003540D7">
        <w:rPr>
          <w:rFonts w:eastAsia="SimSun"/>
          <w:b/>
          <w:szCs w:val="20"/>
        </w:rPr>
        <w:t>Medium priority:</w:t>
      </w:r>
    </w:p>
    <w:p w14:paraId="462FA504" w14:textId="77777777" w:rsidR="00145E0A" w:rsidRPr="003540D7" w:rsidRDefault="00145E0A" w:rsidP="00145E0A">
      <w:pPr>
        <w:pStyle w:val="af3"/>
        <w:numPr>
          <w:ilvl w:val="1"/>
          <w:numId w:val="23"/>
        </w:numPr>
        <w:jc w:val="both"/>
        <w:rPr>
          <w:b/>
        </w:rPr>
      </w:pPr>
      <w:r w:rsidRPr="003540D7">
        <w:rPr>
          <w:rFonts w:eastAsia="SimSun"/>
          <w:b/>
          <w:szCs w:val="20"/>
        </w:rPr>
        <w:t>Issue 2/3/5</w:t>
      </w:r>
    </w:p>
    <w:p w14:paraId="6D762FFA" w14:textId="77777777" w:rsidR="0018346C" w:rsidRPr="0018346C" w:rsidRDefault="0018346C" w:rsidP="0018346C"/>
    <w:p w14:paraId="64099BEB" w14:textId="4DBE02FD" w:rsidR="002F77EB" w:rsidRPr="00F0497A" w:rsidRDefault="00E523F3" w:rsidP="008D0DF4">
      <w:pPr>
        <w:pStyle w:val="1"/>
        <w:spacing w:before="480"/>
        <w:jc w:val="both"/>
        <w:rPr>
          <w:lang w:val="en-US"/>
        </w:rPr>
      </w:pPr>
      <w:r w:rsidRPr="000A64D8">
        <w:rPr>
          <w:lang w:val="en-US"/>
        </w:rPr>
        <w:t>References</w:t>
      </w:r>
      <w:bookmarkStart w:id="287" w:name="_Ref457730460"/>
      <w:bookmarkStart w:id="288" w:name="_Ref450735844"/>
      <w:bookmarkStart w:id="289" w:name="_Ref450342757"/>
      <w:r w:rsidR="002F77EB" w:rsidRPr="005D74B7">
        <w:rPr>
          <w:rFonts w:hint="eastAsia"/>
        </w:rPr>
        <w:tab/>
      </w:r>
    </w:p>
    <w:bookmarkEnd w:id="287"/>
    <w:bookmarkEnd w:id="288"/>
    <w:bookmarkEnd w:id="289"/>
    <w:p w14:paraId="1C92D0C0" w14:textId="78B485F5" w:rsidR="00280C49" w:rsidRDefault="00280C49" w:rsidP="00F87FB2">
      <w:pPr>
        <w:pStyle w:val="af3"/>
        <w:numPr>
          <w:ilvl w:val="0"/>
          <w:numId w:val="2"/>
        </w:numPr>
        <w:jc w:val="both"/>
        <w:rPr>
          <w:rFonts w:eastAsia="SimSun"/>
          <w:szCs w:val="20"/>
          <w:lang w:val="en-GB"/>
        </w:rPr>
      </w:pPr>
      <w:r>
        <w:rPr>
          <w:rFonts w:eastAsia="SimSun"/>
          <w:szCs w:val="20"/>
          <w:lang w:val="en-GB"/>
        </w:rPr>
        <w:t>R1-2007001</w:t>
      </w:r>
      <w:r w:rsidR="00F87FB2">
        <w:rPr>
          <w:rFonts w:eastAsia="SimSun"/>
          <w:szCs w:val="20"/>
          <w:lang w:val="en-GB"/>
        </w:rPr>
        <w:tab/>
      </w:r>
      <w:r w:rsidR="00F87FB2" w:rsidRPr="00F87FB2">
        <w:rPr>
          <w:rFonts w:eastAsia="SimSun"/>
          <w:szCs w:val="20"/>
          <w:lang w:val="en-GB"/>
        </w:rPr>
        <w:t>FL summary on NR Multicast and Broadcast Services</w:t>
      </w:r>
      <w:r w:rsidR="00F87FB2">
        <w:rPr>
          <w:rFonts w:eastAsia="SimSun"/>
          <w:szCs w:val="20"/>
          <w:lang w:val="en-GB"/>
        </w:rPr>
        <w:tab/>
      </w:r>
      <w:r w:rsidR="00F87FB2" w:rsidRPr="00F87FB2">
        <w:rPr>
          <w:rFonts w:eastAsia="SimSun"/>
          <w:szCs w:val="20"/>
          <w:lang w:val="en-GB"/>
        </w:rPr>
        <w:t>Moderator (CMCC)</w:t>
      </w:r>
    </w:p>
    <w:p w14:paraId="6F8E93B5" w14:textId="4C957413" w:rsidR="006A3275" w:rsidRPr="006A3275" w:rsidRDefault="006A3275" w:rsidP="006A3275">
      <w:pPr>
        <w:pStyle w:val="af3"/>
        <w:numPr>
          <w:ilvl w:val="0"/>
          <w:numId w:val="2"/>
        </w:numPr>
        <w:jc w:val="both"/>
        <w:rPr>
          <w:rFonts w:eastAsia="SimSun"/>
          <w:szCs w:val="20"/>
          <w:lang w:val="en-GB"/>
        </w:rPr>
      </w:pPr>
      <w:r w:rsidRPr="006A3275">
        <w:rPr>
          <w:rFonts w:eastAsia="SimSun"/>
          <w:szCs w:val="20"/>
          <w:lang w:val="en-GB"/>
        </w:rPr>
        <w:t>RP-193248</w:t>
      </w:r>
      <w:r w:rsidRPr="006A3275">
        <w:rPr>
          <w:rFonts w:eastAsia="SimSun"/>
          <w:szCs w:val="20"/>
          <w:lang w:val="en-GB"/>
        </w:rPr>
        <w:tab/>
        <w:t>New WID proposal: NR Multicast and Broadcast Services</w:t>
      </w:r>
    </w:p>
    <w:p w14:paraId="2D599508" w14:textId="75A4DDC8" w:rsidR="00876363" w:rsidRDefault="006A3275" w:rsidP="006A3275">
      <w:pPr>
        <w:pStyle w:val="af3"/>
        <w:numPr>
          <w:ilvl w:val="0"/>
          <w:numId w:val="2"/>
        </w:numPr>
        <w:jc w:val="both"/>
        <w:rPr>
          <w:rFonts w:eastAsia="SimSun"/>
          <w:szCs w:val="20"/>
          <w:lang w:val="en-GB"/>
        </w:rPr>
      </w:pPr>
      <w:r w:rsidRPr="006A3275">
        <w:rPr>
          <w:rFonts w:eastAsia="SimSun"/>
          <w:szCs w:val="20"/>
          <w:lang w:val="en-GB"/>
        </w:rPr>
        <w:t>RP-201038</w:t>
      </w:r>
      <w:r w:rsidRPr="006A3275">
        <w:rPr>
          <w:rFonts w:eastAsia="SimSun"/>
          <w:szCs w:val="20"/>
          <w:lang w:val="en-GB"/>
        </w:rPr>
        <w:tab/>
        <w:t>Revised WID: Core part: NR multicast and broadcast services</w:t>
      </w:r>
    </w:p>
    <w:p w14:paraId="769B71B3" w14:textId="77777777" w:rsidR="002F23A3" w:rsidRPr="002F23A3" w:rsidRDefault="002F23A3" w:rsidP="002F23A3">
      <w:pPr>
        <w:pStyle w:val="af3"/>
        <w:numPr>
          <w:ilvl w:val="0"/>
          <w:numId w:val="2"/>
        </w:numPr>
        <w:jc w:val="both"/>
        <w:rPr>
          <w:rFonts w:eastAsia="SimSun"/>
          <w:szCs w:val="20"/>
          <w:lang w:val="en-GB"/>
        </w:rPr>
      </w:pPr>
      <w:r w:rsidRPr="002F23A3">
        <w:rPr>
          <w:rFonts w:eastAsia="SimSun"/>
          <w:szCs w:val="20"/>
          <w:lang w:val="en-GB"/>
        </w:rPr>
        <w:t>R1-2005249</w:t>
      </w:r>
      <w:r w:rsidRPr="002F23A3">
        <w:rPr>
          <w:rFonts w:eastAsia="SimSun"/>
          <w:szCs w:val="20"/>
          <w:lang w:val="en-GB"/>
        </w:rPr>
        <w:tab/>
        <w:t>Resource configuration and group scheduling for RRC_CONNECTED UEs</w:t>
      </w:r>
      <w:r w:rsidRPr="002F23A3">
        <w:rPr>
          <w:rFonts w:eastAsia="SimSun"/>
          <w:szCs w:val="20"/>
          <w:lang w:val="en-GB"/>
        </w:rPr>
        <w:tab/>
        <w:t>Huawei, HiSilicon</w:t>
      </w:r>
    </w:p>
    <w:p w14:paraId="4465E7CC" w14:textId="77777777" w:rsidR="002F23A3" w:rsidRPr="002F23A3" w:rsidRDefault="002F23A3" w:rsidP="002F23A3">
      <w:pPr>
        <w:pStyle w:val="af3"/>
        <w:numPr>
          <w:ilvl w:val="0"/>
          <w:numId w:val="2"/>
        </w:numPr>
        <w:jc w:val="both"/>
        <w:rPr>
          <w:rFonts w:eastAsia="SimSun"/>
          <w:szCs w:val="20"/>
          <w:lang w:val="en-GB"/>
        </w:rPr>
      </w:pPr>
      <w:r w:rsidRPr="002F23A3">
        <w:rPr>
          <w:rFonts w:eastAsia="SimSun"/>
          <w:szCs w:val="20"/>
          <w:lang w:val="en-GB"/>
        </w:rPr>
        <w:t>R1-2005406</w:t>
      </w:r>
      <w:r w:rsidRPr="002F23A3">
        <w:rPr>
          <w:rFonts w:eastAsia="SimSun"/>
          <w:szCs w:val="20"/>
          <w:lang w:val="en-GB"/>
        </w:rPr>
        <w:tab/>
        <w:t>Discussion on mechanisms to support group scheduling for RRC_CONNECTED UEs</w:t>
      </w:r>
      <w:r w:rsidRPr="002F23A3">
        <w:rPr>
          <w:rFonts w:eastAsia="SimSun"/>
          <w:szCs w:val="20"/>
          <w:lang w:val="en-GB"/>
        </w:rPr>
        <w:tab/>
        <w:t>vivo</w:t>
      </w:r>
    </w:p>
    <w:p w14:paraId="147A5C0C" w14:textId="77777777" w:rsidR="002F23A3" w:rsidRPr="002F23A3" w:rsidRDefault="002F23A3" w:rsidP="002F23A3">
      <w:pPr>
        <w:pStyle w:val="af3"/>
        <w:numPr>
          <w:ilvl w:val="0"/>
          <w:numId w:val="2"/>
        </w:numPr>
        <w:jc w:val="both"/>
        <w:rPr>
          <w:rFonts w:eastAsia="SimSun"/>
          <w:szCs w:val="20"/>
          <w:lang w:val="en-GB"/>
        </w:rPr>
      </w:pPr>
      <w:r w:rsidRPr="002F23A3">
        <w:rPr>
          <w:rFonts w:eastAsia="SimSun"/>
          <w:szCs w:val="20"/>
          <w:lang w:val="en-GB"/>
        </w:rPr>
        <w:t>R1-2005436</w:t>
      </w:r>
      <w:r w:rsidRPr="002F23A3">
        <w:rPr>
          <w:rFonts w:eastAsia="SimSun"/>
          <w:szCs w:val="20"/>
          <w:lang w:val="en-GB"/>
        </w:rPr>
        <w:tab/>
        <w:t>Mechanisms to Support Group Scheduling for RRC_CONNECTED UEs</w:t>
      </w:r>
      <w:r w:rsidRPr="002F23A3">
        <w:rPr>
          <w:rFonts w:eastAsia="SimSun"/>
          <w:szCs w:val="20"/>
          <w:lang w:val="en-GB"/>
        </w:rPr>
        <w:tab/>
        <w:t>ZTE</w:t>
      </w:r>
    </w:p>
    <w:p w14:paraId="3529F128" w14:textId="77777777" w:rsidR="002F23A3" w:rsidRPr="002F23A3" w:rsidRDefault="002F23A3" w:rsidP="002F23A3">
      <w:pPr>
        <w:pStyle w:val="af3"/>
        <w:numPr>
          <w:ilvl w:val="0"/>
          <w:numId w:val="2"/>
        </w:numPr>
        <w:jc w:val="both"/>
        <w:rPr>
          <w:rFonts w:eastAsia="SimSun"/>
          <w:szCs w:val="20"/>
          <w:lang w:val="en-GB"/>
        </w:rPr>
      </w:pPr>
      <w:r w:rsidRPr="002F23A3">
        <w:rPr>
          <w:rFonts w:eastAsia="SimSun"/>
          <w:szCs w:val="20"/>
          <w:lang w:val="en-GB"/>
        </w:rPr>
        <w:t>R1-2005531</w:t>
      </w:r>
      <w:r w:rsidRPr="002F23A3">
        <w:rPr>
          <w:rFonts w:eastAsia="SimSun"/>
          <w:szCs w:val="20"/>
          <w:lang w:val="en-GB"/>
        </w:rPr>
        <w:tab/>
        <w:t>Group Scheduling Mechanisms to Support 5G Multicast / Broadcast Services for RRC_CONNECTED Ues</w:t>
      </w:r>
      <w:r w:rsidRPr="002F23A3">
        <w:rPr>
          <w:rFonts w:eastAsia="SimSun"/>
          <w:szCs w:val="20"/>
          <w:lang w:val="en-GB"/>
        </w:rPr>
        <w:tab/>
        <w:t>Nokia, Nokia Shanghai Bell</w:t>
      </w:r>
    </w:p>
    <w:p w14:paraId="2515593C" w14:textId="77777777" w:rsidR="002F23A3" w:rsidRPr="002F23A3" w:rsidRDefault="002F23A3" w:rsidP="002F23A3">
      <w:pPr>
        <w:pStyle w:val="af3"/>
        <w:numPr>
          <w:ilvl w:val="0"/>
          <w:numId w:val="2"/>
        </w:numPr>
        <w:jc w:val="both"/>
        <w:rPr>
          <w:rFonts w:eastAsia="SimSun"/>
          <w:szCs w:val="20"/>
          <w:lang w:val="en-GB"/>
        </w:rPr>
      </w:pPr>
      <w:r w:rsidRPr="002F23A3">
        <w:rPr>
          <w:rFonts w:eastAsia="SimSun"/>
          <w:szCs w:val="20"/>
          <w:lang w:val="en-GB"/>
        </w:rPr>
        <w:t>R1-2005589</w:t>
      </w:r>
      <w:r w:rsidRPr="002F23A3">
        <w:rPr>
          <w:rFonts w:eastAsia="SimSun"/>
          <w:szCs w:val="20"/>
          <w:lang w:val="en-GB"/>
        </w:rPr>
        <w:tab/>
        <w:t>Considerations on MBMS group scheduling for RRC_CONNECTED UEs</w:t>
      </w:r>
      <w:r w:rsidRPr="002F23A3">
        <w:rPr>
          <w:rFonts w:eastAsia="SimSun"/>
          <w:szCs w:val="20"/>
          <w:lang w:val="en-GB"/>
        </w:rPr>
        <w:tab/>
        <w:t>Sony</w:t>
      </w:r>
    </w:p>
    <w:p w14:paraId="3F0D1422" w14:textId="77777777" w:rsidR="002F23A3" w:rsidRPr="002F23A3" w:rsidRDefault="002F23A3" w:rsidP="002F23A3">
      <w:pPr>
        <w:pStyle w:val="af3"/>
        <w:numPr>
          <w:ilvl w:val="0"/>
          <w:numId w:val="2"/>
        </w:numPr>
        <w:jc w:val="both"/>
        <w:rPr>
          <w:rFonts w:eastAsia="SimSun"/>
          <w:szCs w:val="20"/>
          <w:lang w:val="en-GB"/>
        </w:rPr>
      </w:pPr>
      <w:r w:rsidRPr="002F23A3">
        <w:rPr>
          <w:rFonts w:eastAsia="SimSun"/>
          <w:szCs w:val="20"/>
          <w:lang w:val="en-GB"/>
        </w:rPr>
        <w:t>R1-2005693</w:t>
      </w:r>
      <w:r w:rsidRPr="002F23A3">
        <w:rPr>
          <w:rFonts w:eastAsia="SimSun"/>
          <w:szCs w:val="20"/>
          <w:lang w:val="en-GB"/>
        </w:rPr>
        <w:tab/>
        <w:t>Discussion on group scheduling mechanism for RRC_CONNECTED UEs in MBS</w:t>
      </w:r>
      <w:r w:rsidRPr="002F23A3">
        <w:rPr>
          <w:rFonts w:eastAsia="SimSun"/>
          <w:szCs w:val="20"/>
          <w:lang w:val="en-GB"/>
        </w:rPr>
        <w:tab/>
        <w:t>CATT</w:t>
      </w:r>
    </w:p>
    <w:p w14:paraId="73CA452C" w14:textId="77777777" w:rsidR="002F23A3" w:rsidRPr="002F23A3" w:rsidRDefault="002F23A3" w:rsidP="002F23A3">
      <w:pPr>
        <w:pStyle w:val="af3"/>
        <w:numPr>
          <w:ilvl w:val="0"/>
          <w:numId w:val="2"/>
        </w:numPr>
        <w:jc w:val="both"/>
        <w:rPr>
          <w:rFonts w:eastAsia="SimSun"/>
          <w:szCs w:val="20"/>
          <w:lang w:val="en-GB"/>
        </w:rPr>
      </w:pPr>
      <w:r w:rsidRPr="002F23A3">
        <w:rPr>
          <w:rFonts w:eastAsia="SimSun"/>
          <w:szCs w:val="20"/>
          <w:lang w:val="en-GB"/>
        </w:rPr>
        <w:t>R1-2005898</w:t>
      </w:r>
      <w:r w:rsidRPr="002F23A3">
        <w:rPr>
          <w:rFonts w:eastAsia="SimSun"/>
          <w:szCs w:val="20"/>
          <w:lang w:val="en-GB"/>
        </w:rPr>
        <w:tab/>
        <w:t>Group Scheduling for NR-MBS</w:t>
      </w:r>
      <w:r w:rsidRPr="002F23A3">
        <w:rPr>
          <w:rFonts w:eastAsia="SimSun"/>
          <w:szCs w:val="20"/>
          <w:lang w:val="en-GB"/>
        </w:rPr>
        <w:tab/>
        <w:t>Intel Corporation</w:t>
      </w:r>
    </w:p>
    <w:p w14:paraId="31CCAD9C" w14:textId="77777777" w:rsidR="002F23A3" w:rsidRPr="002F23A3" w:rsidRDefault="002F23A3" w:rsidP="002F23A3">
      <w:pPr>
        <w:pStyle w:val="af3"/>
        <w:numPr>
          <w:ilvl w:val="0"/>
          <w:numId w:val="2"/>
        </w:numPr>
        <w:jc w:val="both"/>
        <w:rPr>
          <w:rFonts w:eastAsia="SimSun"/>
          <w:szCs w:val="20"/>
          <w:lang w:val="en-GB"/>
        </w:rPr>
      </w:pPr>
      <w:r w:rsidRPr="002F23A3">
        <w:rPr>
          <w:rFonts w:eastAsia="SimSun"/>
          <w:szCs w:val="20"/>
          <w:lang w:val="en-GB"/>
        </w:rPr>
        <w:t>R1-2006013</w:t>
      </w:r>
      <w:r w:rsidRPr="002F23A3">
        <w:rPr>
          <w:rFonts w:eastAsia="SimSun"/>
          <w:szCs w:val="20"/>
          <w:lang w:val="en-GB"/>
        </w:rPr>
        <w:tab/>
        <w:t>Group scheduling for NR Multicast and Broadcast Services</w:t>
      </w:r>
      <w:r w:rsidRPr="002F23A3">
        <w:rPr>
          <w:rFonts w:eastAsia="SimSun"/>
          <w:szCs w:val="20"/>
          <w:lang w:val="en-GB"/>
        </w:rPr>
        <w:tab/>
        <w:t>OPPO</w:t>
      </w:r>
    </w:p>
    <w:p w14:paraId="142D00A2" w14:textId="77777777" w:rsidR="002F23A3" w:rsidRPr="002F23A3" w:rsidRDefault="002F23A3" w:rsidP="002F23A3">
      <w:pPr>
        <w:pStyle w:val="af3"/>
        <w:numPr>
          <w:ilvl w:val="0"/>
          <w:numId w:val="2"/>
        </w:numPr>
        <w:jc w:val="both"/>
        <w:rPr>
          <w:rFonts w:eastAsia="SimSun"/>
          <w:szCs w:val="20"/>
          <w:lang w:val="en-GB"/>
        </w:rPr>
      </w:pPr>
      <w:r w:rsidRPr="002F23A3">
        <w:rPr>
          <w:rFonts w:eastAsia="SimSun"/>
          <w:szCs w:val="20"/>
          <w:lang w:val="en-GB"/>
        </w:rPr>
        <w:t>R1-2006173</w:t>
      </w:r>
      <w:r w:rsidRPr="002F23A3">
        <w:rPr>
          <w:rFonts w:eastAsia="SimSun"/>
          <w:szCs w:val="20"/>
          <w:lang w:val="en-GB"/>
        </w:rPr>
        <w:tab/>
        <w:t>On Mechanisms to support group scheduling for RRC_CONNECTED UEs</w:t>
      </w:r>
      <w:r w:rsidRPr="002F23A3">
        <w:rPr>
          <w:rFonts w:eastAsia="SimSun"/>
          <w:szCs w:val="20"/>
          <w:lang w:val="en-GB"/>
        </w:rPr>
        <w:tab/>
        <w:t>Samsung</w:t>
      </w:r>
    </w:p>
    <w:p w14:paraId="1D7DFADB" w14:textId="77777777" w:rsidR="002F23A3" w:rsidRPr="002F23A3" w:rsidRDefault="002F23A3" w:rsidP="002F23A3">
      <w:pPr>
        <w:pStyle w:val="af3"/>
        <w:numPr>
          <w:ilvl w:val="0"/>
          <w:numId w:val="2"/>
        </w:numPr>
        <w:jc w:val="both"/>
        <w:rPr>
          <w:rFonts w:eastAsia="SimSun"/>
          <w:szCs w:val="20"/>
          <w:lang w:val="en-GB"/>
        </w:rPr>
      </w:pPr>
      <w:r w:rsidRPr="002F23A3">
        <w:rPr>
          <w:rFonts w:eastAsia="SimSun"/>
          <w:szCs w:val="20"/>
          <w:lang w:val="en-GB"/>
        </w:rPr>
        <w:t>R1-2006233</w:t>
      </w:r>
      <w:r w:rsidRPr="002F23A3">
        <w:rPr>
          <w:rFonts w:eastAsia="SimSun"/>
          <w:szCs w:val="20"/>
          <w:lang w:val="en-GB"/>
        </w:rPr>
        <w:tab/>
        <w:t>Discussion on group scheduling mechanisms in NR MBS</w:t>
      </w:r>
      <w:r w:rsidRPr="002F23A3">
        <w:rPr>
          <w:rFonts w:eastAsia="SimSun"/>
          <w:szCs w:val="20"/>
          <w:lang w:val="en-GB"/>
        </w:rPr>
        <w:tab/>
        <w:t>CMCC</w:t>
      </w:r>
    </w:p>
    <w:p w14:paraId="050D5949" w14:textId="77777777" w:rsidR="002F23A3" w:rsidRPr="002F23A3" w:rsidRDefault="002F23A3" w:rsidP="002F23A3">
      <w:pPr>
        <w:pStyle w:val="af3"/>
        <w:numPr>
          <w:ilvl w:val="0"/>
          <w:numId w:val="2"/>
        </w:numPr>
        <w:jc w:val="both"/>
        <w:rPr>
          <w:rFonts w:eastAsia="SimSun"/>
          <w:szCs w:val="20"/>
          <w:lang w:val="en-GB"/>
        </w:rPr>
      </w:pPr>
      <w:r w:rsidRPr="002F23A3">
        <w:rPr>
          <w:rFonts w:eastAsia="SimSun"/>
          <w:szCs w:val="20"/>
          <w:lang w:val="en-GB"/>
        </w:rPr>
        <w:t>R1-2006320</w:t>
      </w:r>
      <w:r w:rsidRPr="002F23A3">
        <w:rPr>
          <w:rFonts w:eastAsia="SimSun"/>
          <w:szCs w:val="20"/>
          <w:lang w:val="en-GB"/>
        </w:rPr>
        <w:tab/>
        <w:t>Support of group scheduling for RRC_CONNECTED UEs</w:t>
      </w:r>
      <w:r w:rsidRPr="002F23A3">
        <w:rPr>
          <w:rFonts w:eastAsia="SimSun"/>
          <w:szCs w:val="20"/>
          <w:lang w:val="en-GB"/>
        </w:rPr>
        <w:tab/>
        <w:t>LG Electronics</w:t>
      </w:r>
    </w:p>
    <w:p w14:paraId="6C27020F" w14:textId="77777777" w:rsidR="002F23A3" w:rsidRPr="002F23A3" w:rsidRDefault="002F23A3" w:rsidP="002F23A3">
      <w:pPr>
        <w:pStyle w:val="af3"/>
        <w:numPr>
          <w:ilvl w:val="0"/>
          <w:numId w:val="2"/>
        </w:numPr>
        <w:jc w:val="both"/>
        <w:rPr>
          <w:rFonts w:eastAsia="SimSun"/>
          <w:szCs w:val="20"/>
          <w:lang w:val="en-GB"/>
        </w:rPr>
      </w:pPr>
      <w:r w:rsidRPr="002F23A3">
        <w:rPr>
          <w:rFonts w:eastAsia="SimSun"/>
          <w:szCs w:val="20"/>
          <w:lang w:val="en-GB"/>
        </w:rPr>
        <w:t>R1-2006631</w:t>
      </w:r>
      <w:r w:rsidRPr="002F23A3">
        <w:rPr>
          <w:rFonts w:eastAsia="SimSun"/>
          <w:szCs w:val="20"/>
          <w:lang w:val="en-GB"/>
        </w:rPr>
        <w:tab/>
        <w:t>On group scheduling mechanism for NR multicast and broadcast</w:t>
      </w:r>
      <w:r w:rsidRPr="002F23A3">
        <w:rPr>
          <w:rFonts w:eastAsia="SimSun"/>
          <w:szCs w:val="20"/>
          <w:lang w:val="en-GB"/>
        </w:rPr>
        <w:tab/>
        <w:t>Convida Wireless</w:t>
      </w:r>
    </w:p>
    <w:p w14:paraId="2F86F0A9" w14:textId="77777777" w:rsidR="002F23A3" w:rsidRPr="002F23A3" w:rsidRDefault="002F23A3" w:rsidP="002F23A3">
      <w:pPr>
        <w:pStyle w:val="af3"/>
        <w:numPr>
          <w:ilvl w:val="0"/>
          <w:numId w:val="2"/>
        </w:numPr>
        <w:jc w:val="both"/>
        <w:rPr>
          <w:rFonts w:eastAsia="SimSun"/>
          <w:szCs w:val="20"/>
          <w:lang w:val="en-GB"/>
        </w:rPr>
      </w:pPr>
      <w:r w:rsidRPr="002F23A3">
        <w:rPr>
          <w:rFonts w:eastAsia="SimSun"/>
          <w:szCs w:val="20"/>
          <w:lang w:val="en-GB"/>
        </w:rPr>
        <w:t>R1-2006830</w:t>
      </w:r>
      <w:r w:rsidRPr="002F23A3">
        <w:rPr>
          <w:rFonts w:eastAsia="SimSun"/>
          <w:szCs w:val="20"/>
          <w:lang w:val="en-GB"/>
        </w:rPr>
        <w:tab/>
        <w:t>Views on group scheduling for Multicast RRC_CONNECTED UEs</w:t>
      </w:r>
      <w:r w:rsidRPr="002F23A3">
        <w:rPr>
          <w:rFonts w:eastAsia="SimSun"/>
          <w:szCs w:val="20"/>
          <w:lang w:val="en-GB"/>
        </w:rPr>
        <w:tab/>
        <w:t>Qualcomm Incorporated</w:t>
      </w:r>
    </w:p>
    <w:p w14:paraId="69B2D76B" w14:textId="32BAA035" w:rsidR="002F23A3" w:rsidRDefault="002F23A3" w:rsidP="002F23A3">
      <w:pPr>
        <w:pStyle w:val="af3"/>
        <w:numPr>
          <w:ilvl w:val="0"/>
          <w:numId w:val="2"/>
        </w:numPr>
        <w:jc w:val="both"/>
        <w:rPr>
          <w:rFonts w:eastAsia="SimSun"/>
          <w:szCs w:val="20"/>
          <w:lang w:val="en-GB"/>
        </w:rPr>
      </w:pPr>
      <w:r w:rsidRPr="002F23A3">
        <w:rPr>
          <w:rFonts w:eastAsia="SimSun"/>
          <w:szCs w:val="20"/>
          <w:lang w:val="en-GB"/>
        </w:rPr>
        <w:t>R1-2006918</w:t>
      </w:r>
      <w:r w:rsidRPr="002F23A3">
        <w:rPr>
          <w:rFonts w:eastAsia="SimSun"/>
          <w:szCs w:val="20"/>
          <w:lang w:val="en-GB"/>
        </w:rPr>
        <w:tab/>
        <w:t>Mechanism for group scheduling of RRC_CONNECTED UEs in NR</w:t>
      </w:r>
      <w:r w:rsidRPr="002F23A3">
        <w:rPr>
          <w:rFonts w:eastAsia="SimSun"/>
          <w:szCs w:val="20"/>
          <w:lang w:val="en-GB"/>
        </w:rPr>
        <w:tab/>
        <w:t>Ericsson</w:t>
      </w:r>
    </w:p>
    <w:p w14:paraId="38EC57FD" w14:textId="77777777" w:rsidR="00CB4A0A" w:rsidRPr="00CB4A0A" w:rsidRDefault="00CB4A0A" w:rsidP="00CB4A0A">
      <w:pPr>
        <w:pStyle w:val="af3"/>
        <w:numPr>
          <w:ilvl w:val="0"/>
          <w:numId w:val="2"/>
        </w:numPr>
        <w:jc w:val="both"/>
        <w:rPr>
          <w:rFonts w:eastAsia="SimSun"/>
          <w:szCs w:val="20"/>
          <w:lang w:val="en-GB"/>
        </w:rPr>
      </w:pPr>
      <w:r w:rsidRPr="00CB4A0A">
        <w:rPr>
          <w:rFonts w:eastAsia="SimSun"/>
          <w:szCs w:val="20"/>
          <w:lang w:val="en-GB"/>
        </w:rPr>
        <w:t>R1-2005250</w:t>
      </w:r>
      <w:r w:rsidRPr="00CB4A0A">
        <w:rPr>
          <w:rFonts w:eastAsia="SimSun"/>
          <w:szCs w:val="20"/>
          <w:lang w:val="en-GB"/>
        </w:rPr>
        <w:tab/>
        <w:t>Mechanisms to improve reliablity for RRC_CONNECTED UEs</w:t>
      </w:r>
      <w:r w:rsidRPr="00CB4A0A">
        <w:rPr>
          <w:rFonts w:eastAsia="SimSun"/>
          <w:szCs w:val="20"/>
          <w:lang w:val="en-GB"/>
        </w:rPr>
        <w:tab/>
        <w:t>Huawei, HiSilicon</w:t>
      </w:r>
    </w:p>
    <w:p w14:paraId="5DF854DB" w14:textId="77777777" w:rsidR="00CB4A0A" w:rsidRPr="00CB4A0A" w:rsidRDefault="00CB4A0A" w:rsidP="00CB4A0A">
      <w:pPr>
        <w:pStyle w:val="af3"/>
        <w:numPr>
          <w:ilvl w:val="0"/>
          <w:numId w:val="2"/>
        </w:numPr>
        <w:jc w:val="both"/>
        <w:rPr>
          <w:rFonts w:eastAsia="SimSun"/>
          <w:szCs w:val="20"/>
          <w:lang w:val="en-GB"/>
        </w:rPr>
      </w:pPr>
      <w:r w:rsidRPr="00CB4A0A">
        <w:rPr>
          <w:rFonts w:eastAsia="SimSun"/>
          <w:szCs w:val="20"/>
          <w:lang w:val="en-GB"/>
        </w:rPr>
        <w:t>R1-2005407</w:t>
      </w:r>
      <w:r w:rsidRPr="00CB4A0A">
        <w:rPr>
          <w:rFonts w:eastAsia="SimSun"/>
          <w:szCs w:val="20"/>
          <w:lang w:val="en-GB"/>
        </w:rPr>
        <w:tab/>
        <w:t>Discussion on mechanisms to improve reliability for RRC_CONNECTED UEs</w:t>
      </w:r>
      <w:r w:rsidRPr="00CB4A0A">
        <w:rPr>
          <w:rFonts w:eastAsia="SimSun"/>
          <w:szCs w:val="20"/>
          <w:lang w:val="en-GB"/>
        </w:rPr>
        <w:tab/>
        <w:t>vivo</w:t>
      </w:r>
    </w:p>
    <w:p w14:paraId="1ADC4E7F" w14:textId="77777777" w:rsidR="00CB4A0A" w:rsidRPr="00CB4A0A" w:rsidRDefault="00CB4A0A" w:rsidP="00CB4A0A">
      <w:pPr>
        <w:pStyle w:val="af3"/>
        <w:numPr>
          <w:ilvl w:val="0"/>
          <w:numId w:val="2"/>
        </w:numPr>
        <w:jc w:val="both"/>
        <w:rPr>
          <w:rFonts w:eastAsia="SimSun"/>
          <w:szCs w:val="20"/>
          <w:lang w:val="en-GB"/>
        </w:rPr>
      </w:pPr>
      <w:r w:rsidRPr="00CB4A0A">
        <w:rPr>
          <w:rFonts w:eastAsia="SimSun"/>
          <w:szCs w:val="20"/>
          <w:lang w:val="en-GB"/>
        </w:rPr>
        <w:t>R1-2005437</w:t>
      </w:r>
      <w:r w:rsidRPr="00CB4A0A">
        <w:rPr>
          <w:rFonts w:eastAsia="SimSun"/>
          <w:szCs w:val="20"/>
          <w:lang w:val="en-GB"/>
        </w:rPr>
        <w:tab/>
        <w:t>Mechanisms to Improve Reliability for RRC_CONNECTED UEs</w:t>
      </w:r>
      <w:r w:rsidRPr="00CB4A0A">
        <w:rPr>
          <w:rFonts w:eastAsia="SimSun"/>
          <w:szCs w:val="20"/>
          <w:lang w:val="en-GB"/>
        </w:rPr>
        <w:tab/>
        <w:t>ZTE</w:t>
      </w:r>
    </w:p>
    <w:p w14:paraId="10BC180F" w14:textId="77777777" w:rsidR="00CB4A0A" w:rsidRPr="00CB4A0A" w:rsidRDefault="00CB4A0A" w:rsidP="00CB4A0A">
      <w:pPr>
        <w:pStyle w:val="af3"/>
        <w:numPr>
          <w:ilvl w:val="0"/>
          <w:numId w:val="2"/>
        </w:numPr>
        <w:jc w:val="both"/>
        <w:rPr>
          <w:rFonts w:eastAsia="SimSun"/>
          <w:szCs w:val="20"/>
          <w:lang w:val="en-GB"/>
        </w:rPr>
      </w:pPr>
      <w:r w:rsidRPr="00CB4A0A">
        <w:rPr>
          <w:rFonts w:eastAsia="SimSun"/>
          <w:szCs w:val="20"/>
          <w:lang w:val="en-GB"/>
        </w:rPr>
        <w:t>R1-2005532</w:t>
      </w:r>
      <w:r w:rsidRPr="00CB4A0A">
        <w:rPr>
          <w:rFonts w:eastAsia="SimSun"/>
          <w:szCs w:val="20"/>
          <w:lang w:val="en-GB"/>
        </w:rPr>
        <w:tab/>
        <w:t>Mechanisms for 5G Multicast / Broadcast Reliability Improvements for RRC_CONNECTED Ues</w:t>
      </w:r>
      <w:r w:rsidRPr="00CB4A0A">
        <w:rPr>
          <w:rFonts w:eastAsia="SimSun"/>
          <w:szCs w:val="20"/>
          <w:lang w:val="en-GB"/>
        </w:rPr>
        <w:tab/>
      </w:r>
      <w:r w:rsidRPr="00CB4A0A">
        <w:rPr>
          <w:rFonts w:eastAsia="SimSun"/>
          <w:szCs w:val="20"/>
          <w:lang w:val="en-GB"/>
        </w:rPr>
        <w:tab/>
      </w:r>
      <w:r w:rsidRPr="00CB4A0A">
        <w:rPr>
          <w:rFonts w:eastAsia="SimSun"/>
          <w:szCs w:val="20"/>
          <w:lang w:val="en-GB"/>
        </w:rPr>
        <w:tab/>
        <w:t>Nokia, Nokia Shanghai Bell</w:t>
      </w:r>
    </w:p>
    <w:p w14:paraId="1AF3BA96" w14:textId="77777777" w:rsidR="00CB4A0A" w:rsidRPr="00CB4A0A" w:rsidRDefault="00CB4A0A" w:rsidP="00CB4A0A">
      <w:pPr>
        <w:pStyle w:val="af3"/>
        <w:numPr>
          <w:ilvl w:val="0"/>
          <w:numId w:val="2"/>
        </w:numPr>
        <w:jc w:val="both"/>
        <w:rPr>
          <w:rFonts w:eastAsia="SimSun"/>
          <w:szCs w:val="20"/>
          <w:lang w:val="en-GB"/>
        </w:rPr>
      </w:pPr>
      <w:r w:rsidRPr="00CB4A0A">
        <w:rPr>
          <w:rFonts w:eastAsia="SimSun"/>
          <w:szCs w:val="20"/>
          <w:lang w:val="en-GB"/>
        </w:rPr>
        <w:t>R1-2005590</w:t>
      </w:r>
      <w:r w:rsidRPr="00CB4A0A">
        <w:rPr>
          <w:rFonts w:eastAsia="SimSun"/>
          <w:szCs w:val="20"/>
          <w:lang w:val="en-GB"/>
        </w:rPr>
        <w:tab/>
        <w:t>Considerations on MBMS reliability for RRC_CONNECTED UEs</w:t>
      </w:r>
      <w:r w:rsidRPr="00CB4A0A">
        <w:rPr>
          <w:rFonts w:eastAsia="SimSun"/>
          <w:szCs w:val="20"/>
          <w:lang w:val="en-GB"/>
        </w:rPr>
        <w:tab/>
        <w:t>Sony</w:t>
      </w:r>
    </w:p>
    <w:p w14:paraId="1349DCBE" w14:textId="77777777" w:rsidR="00CB4A0A" w:rsidRPr="00CB4A0A" w:rsidRDefault="00CB4A0A" w:rsidP="00CB4A0A">
      <w:pPr>
        <w:pStyle w:val="af3"/>
        <w:numPr>
          <w:ilvl w:val="0"/>
          <w:numId w:val="2"/>
        </w:numPr>
        <w:jc w:val="both"/>
        <w:rPr>
          <w:rFonts w:eastAsia="SimSun"/>
          <w:szCs w:val="20"/>
          <w:lang w:val="en-GB"/>
        </w:rPr>
      </w:pPr>
      <w:r w:rsidRPr="00CB4A0A">
        <w:rPr>
          <w:rFonts w:eastAsia="SimSun"/>
          <w:szCs w:val="20"/>
          <w:lang w:val="en-GB"/>
        </w:rPr>
        <w:t>R1-2005694</w:t>
      </w:r>
      <w:r w:rsidRPr="00CB4A0A">
        <w:rPr>
          <w:rFonts w:eastAsia="SimSun"/>
          <w:szCs w:val="20"/>
          <w:lang w:val="en-GB"/>
        </w:rPr>
        <w:tab/>
        <w:t>Discussion on reliability improvement mechanism for RRC_CONNECTED UEs in MBS</w:t>
      </w:r>
      <w:r w:rsidRPr="00CB4A0A">
        <w:rPr>
          <w:rFonts w:eastAsia="SimSun"/>
          <w:szCs w:val="20"/>
          <w:lang w:val="en-GB"/>
        </w:rPr>
        <w:tab/>
        <w:t>CATT</w:t>
      </w:r>
    </w:p>
    <w:p w14:paraId="13A62D1C" w14:textId="77777777" w:rsidR="00CB4A0A" w:rsidRPr="00CB4A0A" w:rsidRDefault="00CB4A0A" w:rsidP="00CB4A0A">
      <w:pPr>
        <w:pStyle w:val="af3"/>
        <w:numPr>
          <w:ilvl w:val="0"/>
          <w:numId w:val="2"/>
        </w:numPr>
        <w:jc w:val="both"/>
        <w:rPr>
          <w:rFonts w:eastAsia="SimSun"/>
          <w:szCs w:val="20"/>
          <w:lang w:val="en-GB"/>
        </w:rPr>
      </w:pPr>
      <w:r w:rsidRPr="00CB4A0A">
        <w:rPr>
          <w:rFonts w:eastAsia="SimSun"/>
          <w:szCs w:val="20"/>
          <w:lang w:val="en-GB"/>
        </w:rPr>
        <w:t>R1-2005899</w:t>
      </w:r>
      <w:r w:rsidRPr="00CB4A0A">
        <w:rPr>
          <w:rFonts w:eastAsia="SimSun"/>
          <w:szCs w:val="20"/>
          <w:lang w:val="en-GB"/>
        </w:rPr>
        <w:tab/>
        <w:t>Mechanisms to Improve Reliability for NR-MBS</w:t>
      </w:r>
      <w:r w:rsidRPr="00CB4A0A">
        <w:rPr>
          <w:rFonts w:eastAsia="SimSun"/>
          <w:szCs w:val="20"/>
          <w:lang w:val="en-GB"/>
        </w:rPr>
        <w:tab/>
        <w:t>Intel Corporation</w:t>
      </w:r>
    </w:p>
    <w:p w14:paraId="691D349B" w14:textId="77777777" w:rsidR="00CB4A0A" w:rsidRPr="00CB4A0A" w:rsidRDefault="00CB4A0A" w:rsidP="00CB4A0A">
      <w:pPr>
        <w:pStyle w:val="af3"/>
        <w:numPr>
          <w:ilvl w:val="0"/>
          <w:numId w:val="2"/>
        </w:numPr>
        <w:jc w:val="both"/>
        <w:rPr>
          <w:rFonts w:eastAsia="SimSun"/>
          <w:szCs w:val="20"/>
          <w:lang w:val="en-GB"/>
        </w:rPr>
      </w:pPr>
      <w:r w:rsidRPr="00CB4A0A">
        <w:rPr>
          <w:rFonts w:eastAsia="SimSun"/>
          <w:szCs w:val="20"/>
          <w:lang w:val="en-GB"/>
        </w:rPr>
        <w:t>R1-2006014</w:t>
      </w:r>
      <w:r w:rsidRPr="00CB4A0A">
        <w:rPr>
          <w:rFonts w:eastAsia="SimSun"/>
          <w:szCs w:val="20"/>
          <w:lang w:val="en-GB"/>
        </w:rPr>
        <w:tab/>
        <w:t>UL feedback for RRC-CONNECTED UEs in MBMS</w:t>
      </w:r>
      <w:r w:rsidRPr="00CB4A0A">
        <w:rPr>
          <w:rFonts w:eastAsia="SimSun"/>
          <w:szCs w:val="20"/>
          <w:lang w:val="en-GB"/>
        </w:rPr>
        <w:tab/>
        <w:t>OPPO</w:t>
      </w:r>
    </w:p>
    <w:p w14:paraId="2078094F" w14:textId="77777777" w:rsidR="00CB4A0A" w:rsidRPr="00CB4A0A" w:rsidRDefault="00CB4A0A" w:rsidP="00CB4A0A">
      <w:pPr>
        <w:pStyle w:val="af3"/>
        <w:numPr>
          <w:ilvl w:val="0"/>
          <w:numId w:val="2"/>
        </w:numPr>
        <w:jc w:val="both"/>
        <w:rPr>
          <w:rFonts w:eastAsia="SimSun"/>
          <w:szCs w:val="20"/>
          <w:lang w:val="en-GB"/>
        </w:rPr>
      </w:pPr>
      <w:r w:rsidRPr="00CB4A0A">
        <w:rPr>
          <w:rFonts w:eastAsia="SimSun"/>
          <w:szCs w:val="20"/>
          <w:lang w:val="en-GB"/>
        </w:rPr>
        <w:t>R1-2006174</w:t>
      </w:r>
      <w:r w:rsidRPr="00CB4A0A">
        <w:rPr>
          <w:rFonts w:eastAsia="SimSun"/>
          <w:szCs w:val="20"/>
          <w:lang w:val="en-GB"/>
        </w:rPr>
        <w:tab/>
        <w:t>On Mechanisms to improve reliability for RRC_CONNECTED Ues</w:t>
      </w:r>
      <w:r w:rsidRPr="00CB4A0A">
        <w:rPr>
          <w:rFonts w:eastAsia="SimSun"/>
          <w:szCs w:val="20"/>
          <w:lang w:val="en-GB"/>
        </w:rPr>
        <w:tab/>
        <w:t>Samsung</w:t>
      </w:r>
    </w:p>
    <w:p w14:paraId="3809DDDD" w14:textId="77777777" w:rsidR="00CB4A0A" w:rsidRPr="00CB4A0A" w:rsidRDefault="00CB4A0A" w:rsidP="00CB4A0A">
      <w:pPr>
        <w:pStyle w:val="af3"/>
        <w:numPr>
          <w:ilvl w:val="0"/>
          <w:numId w:val="2"/>
        </w:numPr>
        <w:jc w:val="both"/>
        <w:rPr>
          <w:rFonts w:eastAsia="SimSun"/>
          <w:szCs w:val="20"/>
          <w:lang w:val="en-GB"/>
        </w:rPr>
      </w:pPr>
      <w:r w:rsidRPr="00CB4A0A">
        <w:rPr>
          <w:rFonts w:eastAsia="SimSun"/>
          <w:szCs w:val="20"/>
          <w:lang w:val="en-GB"/>
        </w:rPr>
        <w:t>R1-2006234</w:t>
      </w:r>
      <w:r w:rsidRPr="00CB4A0A">
        <w:rPr>
          <w:rFonts w:eastAsia="SimSun"/>
          <w:szCs w:val="20"/>
          <w:lang w:val="en-GB"/>
        </w:rPr>
        <w:tab/>
        <w:t>Discussion on reliability improvement in NR MBS</w:t>
      </w:r>
      <w:r w:rsidRPr="00CB4A0A">
        <w:rPr>
          <w:rFonts w:eastAsia="SimSun"/>
          <w:szCs w:val="20"/>
          <w:lang w:val="en-GB"/>
        </w:rPr>
        <w:tab/>
        <w:t>CMCC</w:t>
      </w:r>
    </w:p>
    <w:p w14:paraId="6D9129AB" w14:textId="77777777" w:rsidR="00CB4A0A" w:rsidRPr="00CB4A0A" w:rsidRDefault="00CB4A0A" w:rsidP="00CB4A0A">
      <w:pPr>
        <w:pStyle w:val="af3"/>
        <w:numPr>
          <w:ilvl w:val="0"/>
          <w:numId w:val="2"/>
        </w:numPr>
        <w:jc w:val="both"/>
        <w:rPr>
          <w:rFonts w:eastAsia="SimSun"/>
          <w:szCs w:val="20"/>
          <w:lang w:val="en-GB"/>
        </w:rPr>
      </w:pPr>
      <w:r w:rsidRPr="00CB4A0A">
        <w:rPr>
          <w:rFonts w:eastAsia="SimSun"/>
          <w:szCs w:val="20"/>
          <w:lang w:val="en-GB"/>
        </w:rPr>
        <w:t>R1-2006321</w:t>
      </w:r>
      <w:r w:rsidRPr="00CB4A0A">
        <w:rPr>
          <w:rFonts w:eastAsia="SimSun"/>
          <w:szCs w:val="20"/>
          <w:lang w:val="en-GB"/>
        </w:rPr>
        <w:tab/>
        <w:t>Mechanisms to improve reliability of Broadcast/Multicast service</w:t>
      </w:r>
      <w:r w:rsidRPr="00CB4A0A">
        <w:rPr>
          <w:rFonts w:eastAsia="SimSun"/>
          <w:szCs w:val="20"/>
          <w:lang w:val="en-GB"/>
        </w:rPr>
        <w:tab/>
        <w:t>LG Electronics</w:t>
      </w:r>
    </w:p>
    <w:p w14:paraId="74F882C6" w14:textId="77777777" w:rsidR="00CB4A0A" w:rsidRPr="00CB4A0A" w:rsidRDefault="00CB4A0A" w:rsidP="00CB4A0A">
      <w:pPr>
        <w:pStyle w:val="af3"/>
        <w:numPr>
          <w:ilvl w:val="0"/>
          <w:numId w:val="2"/>
        </w:numPr>
        <w:jc w:val="both"/>
        <w:rPr>
          <w:rFonts w:eastAsia="SimSun"/>
          <w:szCs w:val="20"/>
          <w:lang w:val="en-GB"/>
        </w:rPr>
      </w:pPr>
      <w:r w:rsidRPr="00CB4A0A">
        <w:rPr>
          <w:rFonts w:eastAsia="SimSun"/>
          <w:szCs w:val="20"/>
          <w:lang w:val="en-GB"/>
        </w:rPr>
        <w:t>R1-2006632</w:t>
      </w:r>
      <w:r w:rsidRPr="00CB4A0A">
        <w:rPr>
          <w:rFonts w:eastAsia="SimSun"/>
          <w:szCs w:val="20"/>
          <w:lang w:val="en-GB"/>
        </w:rPr>
        <w:tab/>
        <w:t>On reliability enhancement for NR multicast and broadcast</w:t>
      </w:r>
      <w:r w:rsidRPr="00CB4A0A">
        <w:rPr>
          <w:rFonts w:eastAsia="SimSun"/>
          <w:szCs w:val="20"/>
          <w:lang w:val="en-GB"/>
        </w:rPr>
        <w:tab/>
        <w:t>Convida Wireless</w:t>
      </w:r>
    </w:p>
    <w:p w14:paraId="7CBDD74B" w14:textId="77777777" w:rsidR="00CB4A0A" w:rsidRPr="00CB4A0A" w:rsidRDefault="00CB4A0A" w:rsidP="00CB4A0A">
      <w:pPr>
        <w:pStyle w:val="af3"/>
        <w:numPr>
          <w:ilvl w:val="0"/>
          <w:numId w:val="2"/>
        </w:numPr>
        <w:jc w:val="both"/>
        <w:rPr>
          <w:rFonts w:eastAsia="SimSun"/>
          <w:szCs w:val="20"/>
          <w:lang w:val="en-GB"/>
        </w:rPr>
      </w:pPr>
      <w:r w:rsidRPr="00CB4A0A">
        <w:rPr>
          <w:rFonts w:eastAsia="SimSun"/>
          <w:szCs w:val="20"/>
          <w:lang w:val="en-GB"/>
        </w:rPr>
        <w:t>R1-2006831</w:t>
      </w:r>
      <w:r w:rsidRPr="00CB4A0A">
        <w:rPr>
          <w:rFonts w:eastAsia="SimSun"/>
          <w:szCs w:val="20"/>
          <w:lang w:val="en-GB"/>
        </w:rPr>
        <w:tab/>
        <w:t>Views on UE feedback for Multicast RRC_CONNECTED UEs</w:t>
      </w:r>
      <w:r w:rsidRPr="00CB4A0A">
        <w:rPr>
          <w:rFonts w:eastAsia="SimSun"/>
          <w:szCs w:val="20"/>
          <w:lang w:val="en-GB"/>
        </w:rPr>
        <w:tab/>
        <w:t>Qualcomm Incorporated</w:t>
      </w:r>
    </w:p>
    <w:p w14:paraId="19F951B5" w14:textId="77777777" w:rsidR="00CB4A0A" w:rsidRPr="00CB4A0A" w:rsidRDefault="00CB4A0A" w:rsidP="00CB4A0A">
      <w:pPr>
        <w:pStyle w:val="af3"/>
        <w:numPr>
          <w:ilvl w:val="0"/>
          <w:numId w:val="2"/>
        </w:numPr>
        <w:jc w:val="both"/>
        <w:rPr>
          <w:rFonts w:eastAsia="SimSun"/>
          <w:szCs w:val="20"/>
          <w:lang w:val="en-GB"/>
        </w:rPr>
      </w:pPr>
      <w:r w:rsidRPr="00CB4A0A">
        <w:rPr>
          <w:rFonts w:eastAsia="SimSun"/>
          <w:szCs w:val="20"/>
          <w:lang w:val="en-GB"/>
        </w:rPr>
        <w:t>R1-2006863</w:t>
      </w:r>
      <w:r w:rsidRPr="00CB4A0A">
        <w:rPr>
          <w:rFonts w:eastAsia="SimSun"/>
          <w:szCs w:val="20"/>
          <w:lang w:val="en-GB"/>
        </w:rPr>
        <w:tab/>
        <w:t>HARQ-based time-interleaving for NR Multicast/Broadcast</w:t>
      </w:r>
      <w:r w:rsidRPr="00CB4A0A">
        <w:rPr>
          <w:rFonts w:eastAsia="SimSun"/>
          <w:szCs w:val="20"/>
          <w:lang w:val="en-GB"/>
        </w:rPr>
        <w:tab/>
        <w:t>BBC</w:t>
      </w:r>
    </w:p>
    <w:p w14:paraId="3CA0D118" w14:textId="5013083D" w:rsidR="00CB4A0A" w:rsidRDefault="00CB4A0A" w:rsidP="00CB4A0A">
      <w:pPr>
        <w:pStyle w:val="af3"/>
        <w:numPr>
          <w:ilvl w:val="0"/>
          <w:numId w:val="2"/>
        </w:numPr>
        <w:jc w:val="both"/>
        <w:rPr>
          <w:rFonts w:eastAsia="SimSun"/>
          <w:szCs w:val="20"/>
          <w:lang w:val="en-GB"/>
        </w:rPr>
      </w:pPr>
      <w:r w:rsidRPr="00CB4A0A">
        <w:rPr>
          <w:rFonts w:eastAsia="SimSun"/>
          <w:szCs w:val="20"/>
          <w:lang w:val="en-GB"/>
        </w:rPr>
        <w:lastRenderedPageBreak/>
        <w:t>R1-2006919</w:t>
      </w:r>
      <w:r w:rsidRPr="00CB4A0A">
        <w:rPr>
          <w:rFonts w:eastAsia="SimSun"/>
          <w:szCs w:val="20"/>
          <w:lang w:val="en-GB"/>
        </w:rPr>
        <w:tab/>
        <w:t>Mechanisms to improve reliability for RRC_CONNECTED UEs receiving PTM transmission</w:t>
      </w:r>
      <w:r w:rsidRPr="00CB4A0A">
        <w:rPr>
          <w:rFonts w:eastAsia="SimSun"/>
          <w:szCs w:val="20"/>
          <w:lang w:val="en-GB"/>
        </w:rPr>
        <w:tab/>
      </w:r>
      <w:r w:rsidRPr="00CB4A0A">
        <w:rPr>
          <w:rFonts w:eastAsia="SimSun"/>
          <w:szCs w:val="20"/>
          <w:lang w:val="en-GB"/>
        </w:rPr>
        <w:tab/>
      </w:r>
      <w:r w:rsidRPr="00CB4A0A">
        <w:rPr>
          <w:rFonts w:eastAsia="SimSun"/>
          <w:szCs w:val="20"/>
          <w:lang w:val="en-GB"/>
        </w:rPr>
        <w:tab/>
        <w:t>Ericsson</w:t>
      </w:r>
    </w:p>
    <w:p w14:paraId="1D093777"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R1-2005272</w:t>
      </w:r>
      <w:r w:rsidRPr="00327899">
        <w:rPr>
          <w:rFonts w:eastAsia="SimSun"/>
          <w:szCs w:val="20"/>
          <w:lang w:val="en-GB"/>
        </w:rPr>
        <w:tab/>
        <w:t>Discussion on multicast support for IDLE/INACTIVE UEs</w:t>
      </w:r>
      <w:r w:rsidRPr="00327899">
        <w:rPr>
          <w:rFonts w:eastAsia="SimSun"/>
          <w:szCs w:val="20"/>
          <w:lang w:val="en-GB"/>
        </w:rPr>
        <w:tab/>
        <w:t>Huawei, HiSilicon</w:t>
      </w:r>
    </w:p>
    <w:p w14:paraId="05A18702"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R1-2005408</w:t>
      </w:r>
      <w:r w:rsidRPr="00327899">
        <w:rPr>
          <w:rFonts w:eastAsia="SimSun"/>
          <w:szCs w:val="20"/>
          <w:lang w:val="en-GB"/>
        </w:rPr>
        <w:tab/>
        <w:t>Discussion on basic functions for broadcast/multicast for RRC_IDLE/RRC_INACTIVE UEs</w:t>
      </w:r>
      <w:r w:rsidRPr="00327899">
        <w:rPr>
          <w:rFonts w:eastAsia="SimSun"/>
          <w:szCs w:val="20"/>
          <w:lang w:val="en-GB"/>
        </w:rPr>
        <w:tab/>
      </w:r>
      <w:r w:rsidRPr="00327899">
        <w:rPr>
          <w:rFonts w:eastAsia="SimSun"/>
          <w:szCs w:val="20"/>
          <w:lang w:val="en-GB"/>
        </w:rPr>
        <w:tab/>
      </w:r>
      <w:r w:rsidRPr="00327899">
        <w:rPr>
          <w:rFonts w:eastAsia="SimSun"/>
          <w:szCs w:val="20"/>
          <w:lang w:val="en-GB"/>
        </w:rPr>
        <w:tab/>
        <w:t>vivo</w:t>
      </w:r>
    </w:p>
    <w:p w14:paraId="20C502BD"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R1-2005438</w:t>
      </w:r>
      <w:r w:rsidRPr="00327899">
        <w:rPr>
          <w:rFonts w:eastAsia="SimSun"/>
          <w:szCs w:val="20"/>
          <w:lang w:val="en-GB"/>
        </w:rPr>
        <w:tab/>
        <w:t>Basic Functions for Broadcast or Multicast for RRC_IDLE or RRC_INACTIVE UEs</w:t>
      </w:r>
      <w:r w:rsidRPr="00327899">
        <w:rPr>
          <w:rFonts w:eastAsia="SimSun"/>
          <w:szCs w:val="20"/>
          <w:lang w:val="en-GB"/>
        </w:rPr>
        <w:tab/>
        <w:t>ZTE</w:t>
      </w:r>
    </w:p>
    <w:p w14:paraId="4106CA2D"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R1-2005533</w:t>
      </w:r>
      <w:r w:rsidRPr="00327899">
        <w:rPr>
          <w:rFonts w:eastAsia="SimSun"/>
          <w:szCs w:val="20"/>
          <w:lang w:val="en-GB"/>
        </w:rPr>
        <w:tab/>
        <w:t>Basic Functions for Broadcast / Multicast for  RRC_IDLE / RRC_INACTIVE Ues</w:t>
      </w:r>
      <w:r w:rsidRPr="00327899">
        <w:rPr>
          <w:rFonts w:eastAsia="SimSun"/>
          <w:szCs w:val="20"/>
          <w:lang w:val="en-GB"/>
        </w:rPr>
        <w:tab/>
        <w:t>Nokia, Nokia Shanghai Bell</w:t>
      </w:r>
    </w:p>
    <w:p w14:paraId="3C86FF0F"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R1-2005695</w:t>
      </w:r>
      <w:r w:rsidRPr="00327899">
        <w:rPr>
          <w:rFonts w:eastAsia="SimSun"/>
          <w:szCs w:val="20"/>
          <w:lang w:val="en-GB"/>
        </w:rPr>
        <w:tab/>
        <w:t>Discussion on basic functions for broadcast/multicast for RRC_IDLE/RRC_INACTIVE UEs</w:t>
      </w:r>
      <w:r w:rsidRPr="00327899">
        <w:rPr>
          <w:rFonts w:eastAsia="SimSun"/>
          <w:szCs w:val="20"/>
          <w:lang w:val="en-GB"/>
        </w:rPr>
        <w:tab/>
      </w:r>
      <w:r w:rsidRPr="00327899">
        <w:rPr>
          <w:rFonts w:eastAsia="SimSun"/>
          <w:szCs w:val="20"/>
          <w:lang w:val="en-GB"/>
        </w:rPr>
        <w:tab/>
      </w:r>
      <w:r w:rsidRPr="00327899">
        <w:rPr>
          <w:rFonts w:eastAsia="SimSun"/>
          <w:szCs w:val="20"/>
          <w:lang w:val="en-GB"/>
        </w:rPr>
        <w:tab/>
        <w:t>CATT</w:t>
      </w:r>
    </w:p>
    <w:p w14:paraId="21F3ACB5"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R1-2006015</w:t>
      </w:r>
      <w:r w:rsidRPr="00327899">
        <w:rPr>
          <w:rFonts w:eastAsia="SimSun"/>
          <w:szCs w:val="20"/>
          <w:lang w:val="en-GB"/>
        </w:rPr>
        <w:tab/>
        <w:t>Discussion on enhancements for IDLE and INACTIVE state UEs</w:t>
      </w:r>
      <w:r w:rsidRPr="00327899">
        <w:rPr>
          <w:rFonts w:eastAsia="SimSun"/>
          <w:szCs w:val="20"/>
          <w:lang w:val="en-GB"/>
        </w:rPr>
        <w:tab/>
        <w:t>OPPO</w:t>
      </w:r>
    </w:p>
    <w:p w14:paraId="1C354F75"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R1-2006175</w:t>
      </w:r>
      <w:r w:rsidRPr="00327899">
        <w:rPr>
          <w:rFonts w:eastAsia="SimSun"/>
          <w:szCs w:val="20"/>
          <w:lang w:val="en-GB"/>
        </w:rPr>
        <w:tab/>
        <w:t>On Basic functions for broadcast/multicast for RRC_IDLE/RRC_INACTIVE UEs</w:t>
      </w:r>
      <w:r w:rsidRPr="00327899">
        <w:rPr>
          <w:rFonts w:eastAsia="SimSun"/>
          <w:szCs w:val="20"/>
          <w:lang w:val="en-GB"/>
        </w:rPr>
        <w:tab/>
        <w:t>Samsung</w:t>
      </w:r>
    </w:p>
    <w:p w14:paraId="4435FBB8"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R1-2006235</w:t>
      </w:r>
      <w:r w:rsidRPr="00327899">
        <w:rPr>
          <w:rFonts w:eastAsia="SimSun"/>
          <w:szCs w:val="20"/>
          <w:lang w:val="en-GB"/>
        </w:rPr>
        <w:tab/>
        <w:t>Discussion on NR MBS in RRC_IDLE RRC_INACTIVE states</w:t>
      </w:r>
      <w:r w:rsidRPr="00327899">
        <w:rPr>
          <w:rFonts w:eastAsia="SimSun"/>
          <w:szCs w:val="20"/>
          <w:lang w:val="en-GB"/>
        </w:rPr>
        <w:tab/>
        <w:t>CMCC</w:t>
      </w:r>
    </w:p>
    <w:p w14:paraId="66068EDE"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R1-2006322</w:t>
      </w:r>
      <w:r w:rsidRPr="00327899">
        <w:rPr>
          <w:rFonts w:eastAsia="SimSun"/>
          <w:szCs w:val="20"/>
          <w:lang w:val="en-GB"/>
        </w:rPr>
        <w:tab/>
        <w:t>Basic function for broadcast/multicast</w:t>
      </w:r>
      <w:r w:rsidRPr="00327899">
        <w:rPr>
          <w:rFonts w:eastAsia="SimSun"/>
          <w:szCs w:val="20"/>
          <w:lang w:val="en-GB"/>
        </w:rPr>
        <w:tab/>
        <w:t>LG Electronics</w:t>
      </w:r>
    </w:p>
    <w:p w14:paraId="24A3D05D"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R1-2006832</w:t>
      </w:r>
      <w:r w:rsidRPr="00327899">
        <w:rPr>
          <w:rFonts w:eastAsia="SimSun"/>
          <w:szCs w:val="20"/>
          <w:lang w:val="en-GB"/>
        </w:rPr>
        <w:tab/>
        <w:t>Views on group scheduling for Multicast RRC_IDLE/INACTIVE UEs</w:t>
      </w:r>
      <w:r w:rsidRPr="00327899">
        <w:rPr>
          <w:rFonts w:eastAsia="SimSun"/>
          <w:szCs w:val="20"/>
          <w:lang w:val="en-GB"/>
        </w:rPr>
        <w:tab/>
        <w:t>Qualcomm Incorporated</w:t>
      </w:r>
    </w:p>
    <w:p w14:paraId="052FF1B1" w14:textId="1B329B3D" w:rsidR="00CB4A0A" w:rsidRDefault="00327899" w:rsidP="00327899">
      <w:pPr>
        <w:pStyle w:val="af3"/>
        <w:numPr>
          <w:ilvl w:val="0"/>
          <w:numId w:val="2"/>
        </w:numPr>
        <w:jc w:val="both"/>
        <w:rPr>
          <w:rFonts w:eastAsia="SimSun"/>
          <w:szCs w:val="20"/>
          <w:lang w:val="en-GB"/>
        </w:rPr>
      </w:pPr>
      <w:r w:rsidRPr="00327899">
        <w:rPr>
          <w:rFonts w:eastAsia="SimSun"/>
          <w:szCs w:val="20"/>
          <w:lang w:val="en-GB"/>
        </w:rPr>
        <w:t>R1-2006920</w:t>
      </w:r>
      <w:r w:rsidRPr="00327899">
        <w:rPr>
          <w:rFonts w:eastAsia="SimSun"/>
          <w:szCs w:val="20"/>
          <w:lang w:val="en-GB"/>
        </w:rPr>
        <w:tab/>
        <w:t>Basic functions for broadcast/multicast for RRC_IDLE/RRC_INACTIVE UEs</w:t>
      </w:r>
      <w:r w:rsidRPr="00327899">
        <w:rPr>
          <w:rFonts w:eastAsia="SimSun"/>
          <w:szCs w:val="20"/>
          <w:lang w:val="en-GB"/>
        </w:rPr>
        <w:tab/>
        <w:t>Ericsson</w:t>
      </w:r>
    </w:p>
    <w:p w14:paraId="6A5EAD9B"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R1-2005439</w:t>
      </w:r>
      <w:r w:rsidRPr="00327899">
        <w:rPr>
          <w:rFonts w:eastAsia="SimSun"/>
          <w:szCs w:val="20"/>
          <w:lang w:val="en-GB"/>
        </w:rPr>
        <w:tab/>
        <w:t>Preliminary Simulation Results of Rel-17 MBS</w:t>
      </w:r>
      <w:r w:rsidRPr="00327899">
        <w:rPr>
          <w:rFonts w:eastAsia="SimSun"/>
          <w:szCs w:val="20"/>
          <w:lang w:val="en-GB"/>
        </w:rPr>
        <w:tab/>
        <w:t>ZTE</w:t>
      </w:r>
    </w:p>
    <w:p w14:paraId="4D37037A"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R1-2005534</w:t>
      </w:r>
      <w:r w:rsidRPr="00327899">
        <w:rPr>
          <w:rFonts w:eastAsia="SimSun"/>
          <w:szCs w:val="20"/>
          <w:lang w:val="en-GB"/>
        </w:rPr>
        <w:tab/>
        <w:t>Simulation assumptions and evaluation scenarios for 5G Multicast Services</w:t>
      </w:r>
      <w:r w:rsidRPr="00327899">
        <w:rPr>
          <w:rFonts w:eastAsia="SimSun"/>
          <w:szCs w:val="20"/>
          <w:lang w:val="en-GB"/>
        </w:rPr>
        <w:tab/>
        <w:t>Nokia, Nokia Shanghai Bell</w:t>
      </w:r>
    </w:p>
    <w:p w14:paraId="528D35F0"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R1-2006016</w:t>
      </w:r>
      <w:r w:rsidRPr="00327899">
        <w:rPr>
          <w:rFonts w:eastAsia="SimSun"/>
          <w:szCs w:val="20"/>
          <w:lang w:val="en-GB"/>
        </w:rPr>
        <w:tab/>
        <w:t>PUCCH resource allocation for UL feedback in MBMS</w:t>
      </w:r>
      <w:r w:rsidRPr="00327899">
        <w:rPr>
          <w:rFonts w:eastAsia="SimSun"/>
          <w:szCs w:val="20"/>
          <w:lang w:val="en-GB"/>
        </w:rPr>
        <w:tab/>
        <w:t>OPPO</w:t>
      </w:r>
    </w:p>
    <w:p w14:paraId="0E5B1121"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R1-2006236</w:t>
      </w:r>
      <w:r w:rsidRPr="00327899">
        <w:rPr>
          <w:rFonts w:eastAsia="SimSun"/>
          <w:szCs w:val="20"/>
          <w:lang w:val="en-GB"/>
        </w:rPr>
        <w:tab/>
        <w:t>On R17 NR MBS WI</w:t>
      </w:r>
      <w:r w:rsidRPr="00327899">
        <w:rPr>
          <w:rFonts w:eastAsia="SimSun"/>
          <w:szCs w:val="20"/>
          <w:lang w:val="en-GB"/>
        </w:rPr>
        <w:tab/>
        <w:t>CMCC</w:t>
      </w:r>
    </w:p>
    <w:p w14:paraId="56ACE9C4"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R1-2006410</w:t>
      </w:r>
      <w:r w:rsidRPr="00327899">
        <w:rPr>
          <w:rFonts w:eastAsia="SimSun"/>
          <w:szCs w:val="20"/>
          <w:lang w:val="en-GB"/>
        </w:rPr>
        <w:tab/>
        <w:t>Performance evaluation of HARQ for NR multicast</w:t>
      </w:r>
      <w:r w:rsidRPr="00327899">
        <w:rPr>
          <w:rFonts w:eastAsia="SimSun"/>
          <w:szCs w:val="20"/>
          <w:lang w:val="en-GB"/>
        </w:rPr>
        <w:tab/>
        <w:t>Huawei, HiSilicon</w:t>
      </w:r>
    </w:p>
    <w:p w14:paraId="4290E8AF"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R1-2006658</w:t>
      </w:r>
      <w:r w:rsidRPr="00327899">
        <w:rPr>
          <w:rFonts w:eastAsia="SimSun"/>
          <w:szCs w:val="20"/>
          <w:lang w:val="en-GB"/>
        </w:rPr>
        <w:tab/>
        <w:t>Other issues for Rel-17 MBS</w:t>
      </w:r>
      <w:r w:rsidRPr="00327899">
        <w:rPr>
          <w:rFonts w:eastAsia="SimSun"/>
          <w:szCs w:val="20"/>
          <w:lang w:val="en-GB"/>
        </w:rPr>
        <w:tab/>
        <w:t>vivo</w:t>
      </w:r>
    </w:p>
    <w:p w14:paraId="4C3B4B4E"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R1-2006861</w:t>
      </w:r>
      <w:r w:rsidRPr="00327899">
        <w:rPr>
          <w:rFonts w:eastAsia="SimSun"/>
          <w:szCs w:val="20"/>
          <w:lang w:val="en-GB"/>
        </w:rPr>
        <w:tab/>
        <w:t>MIMO support in NR Multicast/Broadcast</w:t>
      </w:r>
      <w:r w:rsidRPr="00327899">
        <w:rPr>
          <w:rFonts w:eastAsia="SimSun"/>
          <w:szCs w:val="20"/>
          <w:lang w:val="en-GB"/>
        </w:rPr>
        <w:tab/>
        <w:t>BBC</w:t>
      </w:r>
    </w:p>
    <w:p w14:paraId="7F7A3B2A" w14:textId="19C4BEFD" w:rsidR="00327899" w:rsidRPr="00876363" w:rsidRDefault="00327899" w:rsidP="00327899">
      <w:pPr>
        <w:pStyle w:val="af3"/>
        <w:numPr>
          <w:ilvl w:val="0"/>
          <w:numId w:val="2"/>
        </w:numPr>
        <w:jc w:val="both"/>
        <w:rPr>
          <w:rFonts w:eastAsia="SimSun"/>
          <w:szCs w:val="20"/>
          <w:lang w:val="en-GB"/>
        </w:rPr>
      </w:pPr>
      <w:r w:rsidRPr="00327899">
        <w:rPr>
          <w:rFonts w:eastAsia="SimSun"/>
          <w:szCs w:val="20"/>
          <w:lang w:val="en-GB"/>
        </w:rPr>
        <w:t>R1-2006921</w:t>
      </w:r>
      <w:r w:rsidRPr="00327899">
        <w:rPr>
          <w:rFonts w:eastAsia="SimSun"/>
          <w:szCs w:val="20"/>
          <w:lang w:val="en-GB"/>
        </w:rPr>
        <w:tab/>
        <w:t>Assumptions for Performance Evaluations of NR-MBS</w:t>
      </w:r>
      <w:r w:rsidRPr="00327899">
        <w:rPr>
          <w:rFonts w:eastAsia="SimSun"/>
          <w:szCs w:val="20"/>
          <w:lang w:val="en-GB"/>
        </w:rPr>
        <w:tab/>
        <w:t>Ericsson</w:t>
      </w:r>
    </w:p>
    <w:sectPr w:rsidR="00327899" w:rsidRPr="00876363" w:rsidSect="00671B4F">
      <w:headerReference w:type="even" r:id="rId11"/>
      <w:footerReference w:type="even" r:id="rId12"/>
      <w:footerReference w:type="default" r:id="rId13"/>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BD14DB" w14:textId="77777777" w:rsidR="002C222B" w:rsidRDefault="002C222B">
      <w:r>
        <w:separator/>
      </w:r>
    </w:p>
  </w:endnote>
  <w:endnote w:type="continuationSeparator" w:id="0">
    <w:p w14:paraId="41E4150B" w14:textId="77777777" w:rsidR="002C222B" w:rsidRDefault="002C222B">
      <w:r>
        <w:continuationSeparator/>
      </w:r>
    </w:p>
  </w:endnote>
  <w:endnote w:type="continuationNotice" w:id="1">
    <w:p w14:paraId="5ED55AF3" w14:textId="77777777" w:rsidR="002C222B" w:rsidRDefault="002C222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7" w14:textId="77777777" w:rsidR="00BB0323" w:rsidRDefault="00BB0323"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26881B58" w14:textId="77777777" w:rsidR="00BB0323" w:rsidRDefault="00BB0323"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9" w14:textId="60F27155" w:rsidR="00BB0323" w:rsidRDefault="00BB0323" w:rsidP="00450D3B">
    <w:pPr>
      <w:pStyle w:val="a9"/>
      <w:ind w:right="360"/>
    </w:pPr>
    <w:r>
      <w:rPr>
        <w:rStyle w:val="ae"/>
      </w:rPr>
      <w:fldChar w:fldCharType="begin"/>
    </w:r>
    <w:r>
      <w:rPr>
        <w:rStyle w:val="ae"/>
      </w:rPr>
      <w:instrText xml:space="preserve"> PAGE </w:instrText>
    </w:r>
    <w:r>
      <w:rPr>
        <w:rStyle w:val="ae"/>
      </w:rPr>
      <w:fldChar w:fldCharType="separate"/>
    </w:r>
    <w:r w:rsidR="00FD26F9">
      <w:rPr>
        <w:rStyle w:val="ae"/>
      </w:rPr>
      <w:t>28</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FD26F9">
      <w:rPr>
        <w:rStyle w:val="ae"/>
      </w:rPr>
      <w:t>28</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C485BE" w14:textId="77777777" w:rsidR="002C222B" w:rsidRDefault="002C222B">
      <w:r>
        <w:separator/>
      </w:r>
    </w:p>
  </w:footnote>
  <w:footnote w:type="continuationSeparator" w:id="0">
    <w:p w14:paraId="487C5049" w14:textId="77777777" w:rsidR="002C222B" w:rsidRDefault="002C222B">
      <w:r>
        <w:continuationSeparator/>
      </w:r>
    </w:p>
  </w:footnote>
  <w:footnote w:type="continuationNotice" w:id="1">
    <w:p w14:paraId="5AD053D1" w14:textId="77777777" w:rsidR="002C222B" w:rsidRDefault="002C222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6" w14:textId="77777777" w:rsidR="00BB0323" w:rsidRDefault="00BB0323">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026F44"/>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08888AA4"/>
    <w:lvl w:ilvl="0">
      <w:start w:val="1"/>
      <w:numFmt w:val="decimal"/>
      <w:lvlText w:val="%1."/>
      <w:lvlJc w:val="left"/>
      <w:pPr>
        <w:tabs>
          <w:tab w:val="num" w:pos="1080"/>
        </w:tabs>
        <w:ind w:left="1080" w:hanging="360"/>
      </w:pPr>
    </w:lvl>
  </w:abstractNum>
  <w:abstractNum w:abstractNumId="2"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3" w15:restartNumberingAfterBreak="0">
    <w:nsid w:val="018507B8"/>
    <w:multiLevelType w:val="hybridMultilevel"/>
    <w:tmpl w:val="788AC24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4371DFB"/>
    <w:multiLevelType w:val="hybridMultilevel"/>
    <w:tmpl w:val="B06CB5BE"/>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6"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7" w15:restartNumberingAfterBreak="0">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18" w15:restartNumberingAfterBreak="0">
    <w:nsid w:val="2FB01FD2"/>
    <w:multiLevelType w:val="hybridMultilevel"/>
    <w:tmpl w:val="E8F228B2"/>
    <w:lvl w:ilvl="0" w:tplc="0809000F">
      <w:start w:val="1"/>
      <w:numFmt w:val="decimal"/>
      <w:pStyle w:val="40"/>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59A1A9C"/>
    <w:multiLevelType w:val="hybridMultilevel"/>
    <w:tmpl w:val="08F8918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2" w15:restartNumberingAfterBreak="0">
    <w:nsid w:val="431F3067"/>
    <w:multiLevelType w:val="hybridMultilevel"/>
    <w:tmpl w:val="2D96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6" w15:restartNumberingAfterBreak="0">
    <w:nsid w:val="48D27153"/>
    <w:multiLevelType w:val="hybridMultilevel"/>
    <w:tmpl w:val="160C161E"/>
    <w:lvl w:ilvl="0" w:tplc="8190F2AA">
      <w:numFmt w:val="bullet"/>
      <w:lvlText w:val="•"/>
      <w:lvlJc w:val="left"/>
      <w:pPr>
        <w:ind w:left="720" w:hanging="360"/>
      </w:pPr>
      <w:rPr>
        <w:rFonts w:ascii="SimSun" w:eastAsia="SimSun" w:hAnsi="SimSun"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0" w15:restartNumberingAfterBreak="0">
    <w:nsid w:val="4C3034F4"/>
    <w:multiLevelType w:val="singleLevel"/>
    <w:tmpl w:val="4C3034F4"/>
    <w:lvl w:ilvl="0">
      <w:start w:val="9"/>
      <w:numFmt w:val="decimal"/>
      <w:lvlText w:val="%1"/>
      <w:lvlJc w:val="left"/>
    </w:lvl>
  </w:abstractNum>
  <w:abstractNum w:abstractNumId="31" w15:restartNumberingAfterBreak="0">
    <w:nsid w:val="5115675A"/>
    <w:multiLevelType w:val="hybridMultilevel"/>
    <w:tmpl w:val="5C0E0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B504A1A">
      <w:numFmt w:val="bullet"/>
      <w:lvlText w:val="-"/>
      <w:lvlJc w:val="left"/>
      <w:pPr>
        <w:ind w:left="3600" w:hanging="360"/>
      </w:pPr>
      <w:rPr>
        <w:rFonts w:ascii="Times New Roman" w:eastAsia="SimSun"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4C6DBD"/>
    <w:multiLevelType w:val="hybridMultilevel"/>
    <w:tmpl w:val="624218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D57688"/>
    <w:multiLevelType w:val="hybridMultilevel"/>
    <w:tmpl w:val="360245B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D5C2602"/>
    <w:multiLevelType w:val="hybridMultilevel"/>
    <w:tmpl w:val="6AA6F8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DD5463B"/>
    <w:multiLevelType w:val="hybridMultilevel"/>
    <w:tmpl w:val="F3F8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40" w15:restartNumberingAfterBreak="0">
    <w:nsid w:val="71691E7F"/>
    <w:multiLevelType w:val="hybridMultilevel"/>
    <w:tmpl w:val="C9A8D96C"/>
    <w:lvl w:ilvl="0" w:tplc="4BA08AA8">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E47E22"/>
    <w:multiLevelType w:val="hybridMultilevel"/>
    <w:tmpl w:val="69C408BC"/>
    <w:lvl w:ilvl="0" w:tplc="1B62025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211CC9"/>
    <w:multiLevelType w:val="hybridMultilevel"/>
    <w:tmpl w:val="2C8C6A18"/>
    <w:lvl w:ilvl="0" w:tplc="7512A71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0D6948"/>
    <w:multiLevelType w:val="hybridMultilevel"/>
    <w:tmpl w:val="2152BB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6" w15:restartNumberingAfterBreak="0">
    <w:nsid w:val="7EB24833"/>
    <w:multiLevelType w:val="hybridMultilevel"/>
    <w:tmpl w:val="2828DD8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5"/>
  </w:num>
  <w:num w:numId="2">
    <w:abstractNumId w:val="2"/>
  </w:num>
  <w:num w:numId="3">
    <w:abstractNumId w:val="6"/>
  </w:num>
  <w:num w:numId="4">
    <w:abstractNumId w:val="20"/>
  </w:num>
  <w:num w:numId="5">
    <w:abstractNumId w:val="18"/>
  </w:num>
  <w:num w:numId="6">
    <w:abstractNumId w:val="28"/>
  </w:num>
  <w:num w:numId="7">
    <w:abstractNumId w:val="47"/>
  </w:num>
  <w:num w:numId="8">
    <w:abstractNumId w:val="29"/>
  </w:num>
  <w:num w:numId="9">
    <w:abstractNumId w:val="23"/>
  </w:num>
  <w:num w:numId="10">
    <w:abstractNumId w:val="45"/>
  </w:num>
  <w:num w:numId="11">
    <w:abstractNumId w:val="21"/>
  </w:num>
  <w:num w:numId="12">
    <w:abstractNumId w:val="35"/>
  </w:num>
  <w:num w:numId="13">
    <w:abstractNumId w:val="25"/>
  </w:num>
  <w:num w:numId="14">
    <w:abstractNumId w:val="16"/>
  </w:num>
  <w:num w:numId="15">
    <w:abstractNumId w:val="8"/>
  </w:num>
  <w:num w:numId="16">
    <w:abstractNumId w:val="12"/>
  </w:num>
  <w:num w:numId="17">
    <w:abstractNumId w:val="24"/>
  </w:num>
  <w:num w:numId="18">
    <w:abstractNumId w:val="14"/>
  </w:num>
  <w:num w:numId="19">
    <w:abstractNumId w:val="42"/>
  </w:num>
  <w:num w:numId="20">
    <w:abstractNumId w:val="27"/>
  </w:num>
  <w:num w:numId="21">
    <w:abstractNumId w:val="40"/>
  </w:num>
  <w:num w:numId="22">
    <w:abstractNumId w:val="34"/>
  </w:num>
  <w:num w:numId="23">
    <w:abstractNumId w:val="13"/>
  </w:num>
  <w:num w:numId="24">
    <w:abstractNumId w:val="11"/>
  </w:num>
  <w:num w:numId="25">
    <w:abstractNumId w:val="26"/>
  </w:num>
  <w:num w:numId="26">
    <w:abstractNumId w:val="33"/>
  </w:num>
  <w:num w:numId="27">
    <w:abstractNumId w:val="5"/>
  </w:num>
  <w:num w:numId="28">
    <w:abstractNumId w:val="7"/>
  </w:num>
  <w:num w:numId="29">
    <w:abstractNumId w:val="9"/>
  </w:num>
  <w:num w:numId="30">
    <w:abstractNumId w:val="4"/>
  </w:num>
  <w:num w:numId="31">
    <w:abstractNumId w:val="30"/>
  </w:num>
  <w:num w:numId="32">
    <w:abstractNumId w:val="17"/>
  </w:num>
  <w:num w:numId="33">
    <w:abstractNumId w:val="1"/>
  </w:num>
  <w:num w:numId="34">
    <w:abstractNumId w:val="0"/>
  </w:num>
  <w:num w:numId="35">
    <w:abstractNumId w:val="22"/>
  </w:num>
  <w:num w:numId="36">
    <w:abstractNumId w:val="39"/>
  </w:num>
  <w:num w:numId="37">
    <w:abstractNumId w:val="31"/>
  </w:num>
  <w:num w:numId="38">
    <w:abstractNumId w:val="32"/>
  </w:num>
  <w:num w:numId="39">
    <w:abstractNumId w:val="37"/>
  </w:num>
  <w:num w:numId="40">
    <w:abstractNumId w:val="44"/>
  </w:num>
  <w:num w:numId="41">
    <w:abstractNumId w:val="36"/>
  </w:num>
  <w:num w:numId="42">
    <w:abstractNumId w:val="46"/>
  </w:num>
  <w:num w:numId="43">
    <w:abstractNumId w:val="3"/>
  </w:num>
  <w:num w:numId="44">
    <w:abstractNumId w:val="26"/>
  </w:num>
  <w:num w:numId="45">
    <w:abstractNumId w:val="27"/>
  </w:num>
  <w:num w:numId="46">
    <w:abstractNumId w:val="31"/>
  </w:num>
  <w:num w:numId="47">
    <w:abstractNumId w:val="3"/>
  </w:num>
  <w:num w:numId="48">
    <w:abstractNumId w:val="10"/>
  </w:num>
  <w:num w:numId="49">
    <w:abstractNumId w:val="19"/>
  </w:num>
  <w:num w:numId="50">
    <w:abstractNumId w:val="43"/>
  </w:num>
  <w:num w:numId="51">
    <w:abstractNumId w:val="41"/>
  </w:num>
  <w:num w:numId="52">
    <w:abstractNumId w:val="38"/>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i Wang">
    <w15:presenceInfo w15:providerId="None" w15:userId="Fei Wang"/>
  </w15:person>
  <w15:person w15:author="Mediatek">
    <w15:presenceInfo w15:providerId="None" w15:userId="Mediatek"/>
  </w15:person>
  <w15:person w15:author="ZTE2">
    <w15:presenceInfo w15:providerId="None" w15:userId="ZTE2"/>
  </w15:person>
  <w15:person w15:author="David Vargas">
    <w15:presenceInfo w15:providerId="AD" w15:userId="S-1-5-21-2221821143-2164542086-2838313198-2583"/>
  </w15:person>
  <w15:person w15:author="Le Liu">
    <w15:presenceInfo w15:providerId="None" w15:userId="Le Liu"/>
  </w15:person>
  <w15:person w15:author="LEE Young Dae/5G Wireless Communication Standard Task(youngdae.lee@lge.com)">
    <w15:presenceInfo w15:providerId="AD" w15:userId="S-1-5-21-2543426832-1914326140-3112152631-1055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activeWritingStyle w:appName="MSWord" w:lang="en-AU"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F4"/>
    <w:rsid w:val="00023B37"/>
    <w:rsid w:val="00023C29"/>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50EC"/>
    <w:rsid w:val="000351DA"/>
    <w:rsid w:val="0003540B"/>
    <w:rsid w:val="00035574"/>
    <w:rsid w:val="00035B0B"/>
    <w:rsid w:val="00036199"/>
    <w:rsid w:val="000361C2"/>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5CA"/>
    <w:rsid w:val="00084E61"/>
    <w:rsid w:val="000851A2"/>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512D"/>
    <w:rsid w:val="000954C6"/>
    <w:rsid w:val="000955FD"/>
    <w:rsid w:val="00095671"/>
    <w:rsid w:val="000956BC"/>
    <w:rsid w:val="000957FF"/>
    <w:rsid w:val="00095920"/>
    <w:rsid w:val="00095F53"/>
    <w:rsid w:val="00096020"/>
    <w:rsid w:val="000963A3"/>
    <w:rsid w:val="0009653B"/>
    <w:rsid w:val="000966A6"/>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A7CA9"/>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A38"/>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D89"/>
    <w:rsid w:val="000E1003"/>
    <w:rsid w:val="000E14B9"/>
    <w:rsid w:val="000E182B"/>
    <w:rsid w:val="000E1E12"/>
    <w:rsid w:val="000E1E8E"/>
    <w:rsid w:val="000E2787"/>
    <w:rsid w:val="000E279B"/>
    <w:rsid w:val="000E3075"/>
    <w:rsid w:val="000E30F1"/>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8A"/>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5E0A"/>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7F0"/>
    <w:rsid w:val="00165B5E"/>
    <w:rsid w:val="00165BCA"/>
    <w:rsid w:val="00165D9A"/>
    <w:rsid w:val="0016634F"/>
    <w:rsid w:val="00166809"/>
    <w:rsid w:val="00166879"/>
    <w:rsid w:val="001669F9"/>
    <w:rsid w:val="00166BF8"/>
    <w:rsid w:val="00166D9E"/>
    <w:rsid w:val="00166EE2"/>
    <w:rsid w:val="0016700E"/>
    <w:rsid w:val="001670C2"/>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8F6"/>
    <w:rsid w:val="00185E54"/>
    <w:rsid w:val="00185E59"/>
    <w:rsid w:val="00185F10"/>
    <w:rsid w:val="00185FDA"/>
    <w:rsid w:val="001862CF"/>
    <w:rsid w:val="00186395"/>
    <w:rsid w:val="001863E3"/>
    <w:rsid w:val="0018695F"/>
    <w:rsid w:val="00186B4D"/>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54AB"/>
    <w:rsid w:val="00195657"/>
    <w:rsid w:val="0019573B"/>
    <w:rsid w:val="0019592C"/>
    <w:rsid w:val="00195B3B"/>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F48"/>
    <w:rsid w:val="001B00B2"/>
    <w:rsid w:val="001B0149"/>
    <w:rsid w:val="001B0251"/>
    <w:rsid w:val="001B140A"/>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B7D26"/>
    <w:rsid w:val="001C0085"/>
    <w:rsid w:val="001C0311"/>
    <w:rsid w:val="001C063F"/>
    <w:rsid w:val="001C0874"/>
    <w:rsid w:val="001C0883"/>
    <w:rsid w:val="001C12A0"/>
    <w:rsid w:val="001C16A9"/>
    <w:rsid w:val="001C19EB"/>
    <w:rsid w:val="001C1E53"/>
    <w:rsid w:val="001C211D"/>
    <w:rsid w:val="001C22D9"/>
    <w:rsid w:val="001C2A8B"/>
    <w:rsid w:val="001C2DCD"/>
    <w:rsid w:val="001C3434"/>
    <w:rsid w:val="001C3474"/>
    <w:rsid w:val="001C368E"/>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43C0"/>
    <w:rsid w:val="001D448E"/>
    <w:rsid w:val="001D4969"/>
    <w:rsid w:val="001D4AF0"/>
    <w:rsid w:val="001D4B08"/>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E"/>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C51"/>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4E2C"/>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937"/>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523D"/>
    <w:rsid w:val="002A530F"/>
    <w:rsid w:val="002A5469"/>
    <w:rsid w:val="002A5768"/>
    <w:rsid w:val="002A5D82"/>
    <w:rsid w:val="002A5DD2"/>
    <w:rsid w:val="002A5E46"/>
    <w:rsid w:val="002A5FC1"/>
    <w:rsid w:val="002A6112"/>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22B"/>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54AD"/>
    <w:rsid w:val="002C5533"/>
    <w:rsid w:val="002C5620"/>
    <w:rsid w:val="002C5A6B"/>
    <w:rsid w:val="002C61E0"/>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BDD"/>
    <w:rsid w:val="002E5C56"/>
    <w:rsid w:val="002E5D86"/>
    <w:rsid w:val="002E5DD7"/>
    <w:rsid w:val="002E5EC7"/>
    <w:rsid w:val="002E6809"/>
    <w:rsid w:val="002E76A7"/>
    <w:rsid w:val="002F0045"/>
    <w:rsid w:val="002F00F0"/>
    <w:rsid w:val="002F025B"/>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478"/>
    <w:rsid w:val="00301686"/>
    <w:rsid w:val="00301DA6"/>
    <w:rsid w:val="00301EE4"/>
    <w:rsid w:val="003024DE"/>
    <w:rsid w:val="00302701"/>
    <w:rsid w:val="00302739"/>
    <w:rsid w:val="00302B48"/>
    <w:rsid w:val="00302EDE"/>
    <w:rsid w:val="00302FEF"/>
    <w:rsid w:val="00303005"/>
    <w:rsid w:val="0030318E"/>
    <w:rsid w:val="003037F4"/>
    <w:rsid w:val="0030387E"/>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3B5"/>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975"/>
    <w:rsid w:val="00336A9E"/>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1DF6"/>
    <w:rsid w:val="0035216E"/>
    <w:rsid w:val="00352268"/>
    <w:rsid w:val="00352759"/>
    <w:rsid w:val="00352828"/>
    <w:rsid w:val="00352952"/>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6"/>
    <w:rsid w:val="003628EE"/>
    <w:rsid w:val="00362C5A"/>
    <w:rsid w:val="003635B6"/>
    <w:rsid w:val="00363BB4"/>
    <w:rsid w:val="00363FC9"/>
    <w:rsid w:val="0036481B"/>
    <w:rsid w:val="00364829"/>
    <w:rsid w:val="00364935"/>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A6B"/>
    <w:rsid w:val="00372C12"/>
    <w:rsid w:val="00372C25"/>
    <w:rsid w:val="0037356F"/>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0BB"/>
    <w:rsid w:val="0037638F"/>
    <w:rsid w:val="003764FA"/>
    <w:rsid w:val="003766DD"/>
    <w:rsid w:val="00376838"/>
    <w:rsid w:val="0037698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82E"/>
    <w:rsid w:val="003A2D39"/>
    <w:rsid w:val="003A2E7E"/>
    <w:rsid w:val="003A2FE7"/>
    <w:rsid w:val="003A349E"/>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569"/>
    <w:rsid w:val="003A76A9"/>
    <w:rsid w:val="003A7747"/>
    <w:rsid w:val="003A7B44"/>
    <w:rsid w:val="003B00CC"/>
    <w:rsid w:val="003B0299"/>
    <w:rsid w:val="003B0B4D"/>
    <w:rsid w:val="003B0B81"/>
    <w:rsid w:val="003B10CF"/>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E7FF8"/>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800"/>
    <w:rsid w:val="00421CFB"/>
    <w:rsid w:val="004222BF"/>
    <w:rsid w:val="004223C5"/>
    <w:rsid w:val="00422A01"/>
    <w:rsid w:val="00422D62"/>
    <w:rsid w:val="00422DB5"/>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607"/>
    <w:rsid w:val="004338BE"/>
    <w:rsid w:val="00433D8A"/>
    <w:rsid w:val="00434066"/>
    <w:rsid w:val="00434196"/>
    <w:rsid w:val="00434685"/>
    <w:rsid w:val="00434754"/>
    <w:rsid w:val="0043480E"/>
    <w:rsid w:val="00434C24"/>
    <w:rsid w:val="00434D46"/>
    <w:rsid w:val="00435248"/>
    <w:rsid w:val="0043542F"/>
    <w:rsid w:val="004355EB"/>
    <w:rsid w:val="00435602"/>
    <w:rsid w:val="004356FA"/>
    <w:rsid w:val="004358F4"/>
    <w:rsid w:val="00435CCF"/>
    <w:rsid w:val="00435F9A"/>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7C5"/>
    <w:rsid w:val="00456971"/>
    <w:rsid w:val="00456AC7"/>
    <w:rsid w:val="00457287"/>
    <w:rsid w:val="0045742D"/>
    <w:rsid w:val="00457C5E"/>
    <w:rsid w:val="0046026D"/>
    <w:rsid w:val="0046027A"/>
    <w:rsid w:val="004605CC"/>
    <w:rsid w:val="00460671"/>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9D4"/>
    <w:rsid w:val="00465EB3"/>
    <w:rsid w:val="00466E99"/>
    <w:rsid w:val="00466FCE"/>
    <w:rsid w:val="004670AB"/>
    <w:rsid w:val="0046711A"/>
    <w:rsid w:val="004676E3"/>
    <w:rsid w:val="00467C13"/>
    <w:rsid w:val="00470095"/>
    <w:rsid w:val="0047041E"/>
    <w:rsid w:val="00470628"/>
    <w:rsid w:val="00470750"/>
    <w:rsid w:val="00470770"/>
    <w:rsid w:val="00470893"/>
    <w:rsid w:val="00471018"/>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4E"/>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042"/>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371"/>
    <w:rsid w:val="004C2B34"/>
    <w:rsid w:val="004C2E66"/>
    <w:rsid w:val="004C2F01"/>
    <w:rsid w:val="004C336C"/>
    <w:rsid w:val="004C3472"/>
    <w:rsid w:val="004C34E8"/>
    <w:rsid w:val="004C3815"/>
    <w:rsid w:val="004C3AD1"/>
    <w:rsid w:val="004C3C51"/>
    <w:rsid w:val="004C3FD9"/>
    <w:rsid w:val="004C4221"/>
    <w:rsid w:val="004C47FE"/>
    <w:rsid w:val="004C4BCE"/>
    <w:rsid w:val="004C4BF3"/>
    <w:rsid w:val="004C4E2C"/>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2B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815"/>
    <w:rsid w:val="004F4E53"/>
    <w:rsid w:val="004F58AB"/>
    <w:rsid w:val="004F5B14"/>
    <w:rsid w:val="004F5D4A"/>
    <w:rsid w:val="004F5D6E"/>
    <w:rsid w:val="004F5EBB"/>
    <w:rsid w:val="004F6142"/>
    <w:rsid w:val="004F6AFE"/>
    <w:rsid w:val="004F6BB3"/>
    <w:rsid w:val="004F6BFE"/>
    <w:rsid w:val="004F6E35"/>
    <w:rsid w:val="004F6F20"/>
    <w:rsid w:val="004F735F"/>
    <w:rsid w:val="004F7373"/>
    <w:rsid w:val="004F73A5"/>
    <w:rsid w:val="004F76A6"/>
    <w:rsid w:val="004F7C51"/>
    <w:rsid w:val="004F7F1A"/>
    <w:rsid w:val="004F7FDB"/>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DAD"/>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1CB"/>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5D7"/>
    <w:rsid w:val="00580B76"/>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600"/>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159"/>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56"/>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F00CC"/>
    <w:rsid w:val="005F0304"/>
    <w:rsid w:val="005F06FA"/>
    <w:rsid w:val="005F06FD"/>
    <w:rsid w:val="005F0AB9"/>
    <w:rsid w:val="005F0B4C"/>
    <w:rsid w:val="005F0B53"/>
    <w:rsid w:val="005F0C46"/>
    <w:rsid w:val="005F0E0C"/>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6EB5"/>
    <w:rsid w:val="006074B1"/>
    <w:rsid w:val="006074C5"/>
    <w:rsid w:val="00607ADE"/>
    <w:rsid w:val="00607B14"/>
    <w:rsid w:val="00607E68"/>
    <w:rsid w:val="00610224"/>
    <w:rsid w:val="006102C6"/>
    <w:rsid w:val="006103F0"/>
    <w:rsid w:val="0061073C"/>
    <w:rsid w:val="00610971"/>
    <w:rsid w:val="00610B78"/>
    <w:rsid w:val="00610F3D"/>
    <w:rsid w:val="006113A9"/>
    <w:rsid w:val="0061187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367"/>
    <w:rsid w:val="00623427"/>
    <w:rsid w:val="00623AEB"/>
    <w:rsid w:val="00623E4E"/>
    <w:rsid w:val="00623F95"/>
    <w:rsid w:val="00624210"/>
    <w:rsid w:val="00624613"/>
    <w:rsid w:val="00624C2C"/>
    <w:rsid w:val="00624C6E"/>
    <w:rsid w:val="00624FB3"/>
    <w:rsid w:val="00625191"/>
    <w:rsid w:val="006257C2"/>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46"/>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BC3"/>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6008"/>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339"/>
    <w:rsid w:val="006874AE"/>
    <w:rsid w:val="00687599"/>
    <w:rsid w:val="006878B2"/>
    <w:rsid w:val="00687A10"/>
    <w:rsid w:val="00687A5F"/>
    <w:rsid w:val="006903AF"/>
    <w:rsid w:val="00690A6D"/>
    <w:rsid w:val="00690D12"/>
    <w:rsid w:val="00690F0E"/>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215"/>
    <w:rsid w:val="006B0489"/>
    <w:rsid w:val="006B05F5"/>
    <w:rsid w:val="006B085C"/>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DB1"/>
    <w:rsid w:val="006B3E55"/>
    <w:rsid w:val="006B401E"/>
    <w:rsid w:val="006B4D17"/>
    <w:rsid w:val="006B4D6D"/>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FF"/>
    <w:rsid w:val="006F3052"/>
    <w:rsid w:val="006F3066"/>
    <w:rsid w:val="006F314D"/>
    <w:rsid w:val="006F36C4"/>
    <w:rsid w:val="006F38F2"/>
    <w:rsid w:val="006F3B01"/>
    <w:rsid w:val="006F3C66"/>
    <w:rsid w:val="006F4189"/>
    <w:rsid w:val="006F41A7"/>
    <w:rsid w:val="006F468E"/>
    <w:rsid w:val="006F4B21"/>
    <w:rsid w:val="006F557B"/>
    <w:rsid w:val="006F5674"/>
    <w:rsid w:val="006F5B41"/>
    <w:rsid w:val="006F5B7A"/>
    <w:rsid w:val="006F6689"/>
    <w:rsid w:val="006F6740"/>
    <w:rsid w:val="006F6FEA"/>
    <w:rsid w:val="006F70E1"/>
    <w:rsid w:val="006F7427"/>
    <w:rsid w:val="006F746D"/>
    <w:rsid w:val="006F7795"/>
    <w:rsid w:val="006F7A92"/>
    <w:rsid w:val="006F7DAF"/>
    <w:rsid w:val="006F7E42"/>
    <w:rsid w:val="006F7F66"/>
    <w:rsid w:val="00700042"/>
    <w:rsid w:val="0070013F"/>
    <w:rsid w:val="0070023A"/>
    <w:rsid w:val="0070063F"/>
    <w:rsid w:val="0070124B"/>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5D5D"/>
    <w:rsid w:val="00705F73"/>
    <w:rsid w:val="00706A71"/>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8F1"/>
    <w:rsid w:val="00723B10"/>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28B"/>
    <w:rsid w:val="00731294"/>
    <w:rsid w:val="0073150C"/>
    <w:rsid w:val="0073171A"/>
    <w:rsid w:val="007325D3"/>
    <w:rsid w:val="00732885"/>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FB8"/>
    <w:rsid w:val="007420C9"/>
    <w:rsid w:val="007420F1"/>
    <w:rsid w:val="00742695"/>
    <w:rsid w:val="00742A51"/>
    <w:rsid w:val="007430B8"/>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611"/>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9EC"/>
    <w:rsid w:val="00770CEE"/>
    <w:rsid w:val="00770DEA"/>
    <w:rsid w:val="0077106B"/>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3A45"/>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FE9"/>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90B"/>
    <w:rsid w:val="00805ACE"/>
    <w:rsid w:val="00805C1F"/>
    <w:rsid w:val="00805D11"/>
    <w:rsid w:val="0080656E"/>
    <w:rsid w:val="00806979"/>
    <w:rsid w:val="0080699F"/>
    <w:rsid w:val="00806B40"/>
    <w:rsid w:val="00806D29"/>
    <w:rsid w:val="00806F5E"/>
    <w:rsid w:val="00807001"/>
    <w:rsid w:val="0080725E"/>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55A"/>
    <w:rsid w:val="00826797"/>
    <w:rsid w:val="0082679C"/>
    <w:rsid w:val="00826D90"/>
    <w:rsid w:val="00827015"/>
    <w:rsid w:val="00827109"/>
    <w:rsid w:val="008272E9"/>
    <w:rsid w:val="00827A41"/>
    <w:rsid w:val="00827AF3"/>
    <w:rsid w:val="008312A9"/>
    <w:rsid w:val="0083179C"/>
    <w:rsid w:val="008318B9"/>
    <w:rsid w:val="00832142"/>
    <w:rsid w:val="00832AB1"/>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C3"/>
    <w:rsid w:val="0084041F"/>
    <w:rsid w:val="008404D7"/>
    <w:rsid w:val="00840634"/>
    <w:rsid w:val="00840A68"/>
    <w:rsid w:val="00840A83"/>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983"/>
    <w:rsid w:val="00851AB9"/>
    <w:rsid w:val="00851B22"/>
    <w:rsid w:val="00851DB4"/>
    <w:rsid w:val="00852338"/>
    <w:rsid w:val="00852AA6"/>
    <w:rsid w:val="00853794"/>
    <w:rsid w:val="00853837"/>
    <w:rsid w:val="00853C45"/>
    <w:rsid w:val="00854090"/>
    <w:rsid w:val="008540C8"/>
    <w:rsid w:val="00854983"/>
    <w:rsid w:val="00854A91"/>
    <w:rsid w:val="00854B83"/>
    <w:rsid w:val="00854E0E"/>
    <w:rsid w:val="00856301"/>
    <w:rsid w:val="008567F5"/>
    <w:rsid w:val="0085682C"/>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4F"/>
    <w:rsid w:val="00870793"/>
    <w:rsid w:val="00870869"/>
    <w:rsid w:val="00870A1C"/>
    <w:rsid w:val="00871029"/>
    <w:rsid w:val="00871096"/>
    <w:rsid w:val="00871171"/>
    <w:rsid w:val="008711F8"/>
    <w:rsid w:val="00871372"/>
    <w:rsid w:val="00871932"/>
    <w:rsid w:val="00871D14"/>
    <w:rsid w:val="008722B0"/>
    <w:rsid w:val="0087250F"/>
    <w:rsid w:val="00872C7C"/>
    <w:rsid w:val="00872D63"/>
    <w:rsid w:val="00872F20"/>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D84"/>
    <w:rsid w:val="00880E95"/>
    <w:rsid w:val="008810DF"/>
    <w:rsid w:val="008810FA"/>
    <w:rsid w:val="00881842"/>
    <w:rsid w:val="008819A5"/>
    <w:rsid w:val="00881F28"/>
    <w:rsid w:val="0088206A"/>
    <w:rsid w:val="008829DC"/>
    <w:rsid w:val="00882BB1"/>
    <w:rsid w:val="00883004"/>
    <w:rsid w:val="00883ED6"/>
    <w:rsid w:val="00883FB8"/>
    <w:rsid w:val="00883FE4"/>
    <w:rsid w:val="00884255"/>
    <w:rsid w:val="0088425B"/>
    <w:rsid w:val="0088486F"/>
    <w:rsid w:val="00884AD8"/>
    <w:rsid w:val="00884B42"/>
    <w:rsid w:val="00884B78"/>
    <w:rsid w:val="00884CDF"/>
    <w:rsid w:val="00885460"/>
    <w:rsid w:val="0088579F"/>
    <w:rsid w:val="00885848"/>
    <w:rsid w:val="008859EE"/>
    <w:rsid w:val="00885AC8"/>
    <w:rsid w:val="00885CF4"/>
    <w:rsid w:val="00885D5D"/>
    <w:rsid w:val="00885EC9"/>
    <w:rsid w:val="00885F46"/>
    <w:rsid w:val="00885F7A"/>
    <w:rsid w:val="00886223"/>
    <w:rsid w:val="0088651F"/>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098"/>
    <w:rsid w:val="00894460"/>
    <w:rsid w:val="008948A0"/>
    <w:rsid w:val="00894A2E"/>
    <w:rsid w:val="00894ADC"/>
    <w:rsid w:val="00895243"/>
    <w:rsid w:val="00895A0C"/>
    <w:rsid w:val="00895C37"/>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083"/>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604"/>
    <w:rsid w:val="008D399A"/>
    <w:rsid w:val="008D3FE0"/>
    <w:rsid w:val="008D42C0"/>
    <w:rsid w:val="008D4318"/>
    <w:rsid w:val="008D453F"/>
    <w:rsid w:val="008D508F"/>
    <w:rsid w:val="008D5293"/>
    <w:rsid w:val="008D538D"/>
    <w:rsid w:val="008D5879"/>
    <w:rsid w:val="008D592F"/>
    <w:rsid w:val="008D5A3E"/>
    <w:rsid w:val="008D5D90"/>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3FDD"/>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518"/>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1A5A"/>
    <w:rsid w:val="00911BF9"/>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0BF"/>
    <w:rsid w:val="00934760"/>
    <w:rsid w:val="00934AEC"/>
    <w:rsid w:val="00934FFD"/>
    <w:rsid w:val="0093524A"/>
    <w:rsid w:val="00935601"/>
    <w:rsid w:val="009359C0"/>
    <w:rsid w:val="00935B52"/>
    <w:rsid w:val="009360F7"/>
    <w:rsid w:val="0093611A"/>
    <w:rsid w:val="009362AF"/>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4202"/>
    <w:rsid w:val="00944335"/>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9D8"/>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642"/>
    <w:rsid w:val="00984C8E"/>
    <w:rsid w:val="00984DAC"/>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5C40"/>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70E9"/>
    <w:rsid w:val="009B7564"/>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179"/>
    <w:rsid w:val="009C3244"/>
    <w:rsid w:val="009C3A99"/>
    <w:rsid w:val="009C3D88"/>
    <w:rsid w:val="009C42A3"/>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CDE"/>
    <w:rsid w:val="009D357D"/>
    <w:rsid w:val="009D394E"/>
    <w:rsid w:val="009D40C3"/>
    <w:rsid w:val="009D422B"/>
    <w:rsid w:val="009D4303"/>
    <w:rsid w:val="009D478C"/>
    <w:rsid w:val="009D49A4"/>
    <w:rsid w:val="009D4A8E"/>
    <w:rsid w:val="009D4DA3"/>
    <w:rsid w:val="009D4DEE"/>
    <w:rsid w:val="009D4F83"/>
    <w:rsid w:val="009D5BBF"/>
    <w:rsid w:val="009D600E"/>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033"/>
    <w:rsid w:val="00A131A4"/>
    <w:rsid w:val="00A13299"/>
    <w:rsid w:val="00A13715"/>
    <w:rsid w:val="00A13B10"/>
    <w:rsid w:val="00A13CF1"/>
    <w:rsid w:val="00A13DBD"/>
    <w:rsid w:val="00A145D0"/>
    <w:rsid w:val="00A1508D"/>
    <w:rsid w:val="00A153D3"/>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4DF"/>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93A"/>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6E1"/>
    <w:rsid w:val="00A90E27"/>
    <w:rsid w:val="00A90EA4"/>
    <w:rsid w:val="00A91218"/>
    <w:rsid w:val="00A91469"/>
    <w:rsid w:val="00A9164F"/>
    <w:rsid w:val="00A91C88"/>
    <w:rsid w:val="00A91F3E"/>
    <w:rsid w:val="00A921D7"/>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A3E"/>
    <w:rsid w:val="00A95CB5"/>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703"/>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8D7"/>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D1B"/>
    <w:rsid w:val="00AC4D53"/>
    <w:rsid w:val="00AC4D9E"/>
    <w:rsid w:val="00AC4E2E"/>
    <w:rsid w:val="00AC5C2A"/>
    <w:rsid w:val="00AC61B3"/>
    <w:rsid w:val="00AC63F4"/>
    <w:rsid w:val="00AC6490"/>
    <w:rsid w:val="00AC6786"/>
    <w:rsid w:val="00AC6A5E"/>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A7"/>
    <w:rsid w:val="00B108ED"/>
    <w:rsid w:val="00B1090D"/>
    <w:rsid w:val="00B10931"/>
    <w:rsid w:val="00B1093D"/>
    <w:rsid w:val="00B10A04"/>
    <w:rsid w:val="00B10BE8"/>
    <w:rsid w:val="00B10DF3"/>
    <w:rsid w:val="00B10E8C"/>
    <w:rsid w:val="00B1167A"/>
    <w:rsid w:val="00B11882"/>
    <w:rsid w:val="00B11E29"/>
    <w:rsid w:val="00B12603"/>
    <w:rsid w:val="00B12A8C"/>
    <w:rsid w:val="00B12BE6"/>
    <w:rsid w:val="00B12D83"/>
    <w:rsid w:val="00B13003"/>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D3E"/>
    <w:rsid w:val="00B17EE6"/>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66E"/>
    <w:rsid w:val="00B269CE"/>
    <w:rsid w:val="00B26B0A"/>
    <w:rsid w:val="00B270F7"/>
    <w:rsid w:val="00B2757B"/>
    <w:rsid w:val="00B27D54"/>
    <w:rsid w:val="00B30EB7"/>
    <w:rsid w:val="00B315CB"/>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7A"/>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46"/>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23"/>
    <w:rsid w:val="00BB0528"/>
    <w:rsid w:val="00BB070E"/>
    <w:rsid w:val="00BB0D75"/>
    <w:rsid w:val="00BB1286"/>
    <w:rsid w:val="00BB1485"/>
    <w:rsid w:val="00BB18D5"/>
    <w:rsid w:val="00BB1C4F"/>
    <w:rsid w:val="00BB20E7"/>
    <w:rsid w:val="00BB225D"/>
    <w:rsid w:val="00BB24F1"/>
    <w:rsid w:val="00BB277B"/>
    <w:rsid w:val="00BB2835"/>
    <w:rsid w:val="00BB284D"/>
    <w:rsid w:val="00BB365A"/>
    <w:rsid w:val="00BB37B0"/>
    <w:rsid w:val="00BB37B4"/>
    <w:rsid w:val="00BB3C95"/>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D9"/>
    <w:rsid w:val="00BC2F45"/>
    <w:rsid w:val="00BC344E"/>
    <w:rsid w:val="00BC38B8"/>
    <w:rsid w:val="00BC3CF8"/>
    <w:rsid w:val="00BC434D"/>
    <w:rsid w:val="00BC4B9C"/>
    <w:rsid w:val="00BC4DE8"/>
    <w:rsid w:val="00BC5181"/>
    <w:rsid w:val="00BC56C1"/>
    <w:rsid w:val="00BC5CE2"/>
    <w:rsid w:val="00BC615A"/>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136"/>
    <w:rsid w:val="00BD13ED"/>
    <w:rsid w:val="00BD140B"/>
    <w:rsid w:val="00BD1749"/>
    <w:rsid w:val="00BD1C81"/>
    <w:rsid w:val="00BD20E6"/>
    <w:rsid w:val="00BD238C"/>
    <w:rsid w:val="00BD2A08"/>
    <w:rsid w:val="00BD2BC8"/>
    <w:rsid w:val="00BD2F35"/>
    <w:rsid w:val="00BD2F55"/>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95C"/>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38C"/>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534"/>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C69"/>
    <w:rsid w:val="00C22F9A"/>
    <w:rsid w:val="00C232DD"/>
    <w:rsid w:val="00C23452"/>
    <w:rsid w:val="00C23FCD"/>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E2B"/>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F23"/>
    <w:rsid w:val="00C8220B"/>
    <w:rsid w:val="00C82387"/>
    <w:rsid w:val="00C823D0"/>
    <w:rsid w:val="00C82417"/>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A76"/>
    <w:rsid w:val="00CB6B8A"/>
    <w:rsid w:val="00CB7648"/>
    <w:rsid w:val="00CB798C"/>
    <w:rsid w:val="00CB79A4"/>
    <w:rsid w:val="00CB7B6B"/>
    <w:rsid w:val="00CB7F5F"/>
    <w:rsid w:val="00CC00B7"/>
    <w:rsid w:val="00CC034B"/>
    <w:rsid w:val="00CC06FE"/>
    <w:rsid w:val="00CC07BA"/>
    <w:rsid w:val="00CC099A"/>
    <w:rsid w:val="00CC0AA7"/>
    <w:rsid w:val="00CC0B44"/>
    <w:rsid w:val="00CC0B4E"/>
    <w:rsid w:val="00CC0E56"/>
    <w:rsid w:val="00CC1555"/>
    <w:rsid w:val="00CC15EC"/>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313"/>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721"/>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6596"/>
    <w:rsid w:val="00D17869"/>
    <w:rsid w:val="00D1792B"/>
    <w:rsid w:val="00D17F37"/>
    <w:rsid w:val="00D202D3"/>
    <w:rsid w:val="00D204CE"/>
    <w:rsid w:val="00D20728"/>
    <w:rsid w:val="00D20C06"/>
    <w:rsid w:val="00D21253"/>
    <w:rsid w:val="00D2171B"/>
    <w:rsid w:val="00D217CE"/>
    <w:rsid w:val="00D21935"/>
    <w:rsid w:val="00D21A77"/>
    <w:rsid w:val="00D21E67"/>
    <w:rsid w:val="00D22148"/>
    <w:rsid w:val="00D2239F"/>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B68"/>
    <w:rsid w:val="00D45FEE"/>
    <w:rsid w:val="00D466E5"/>
    <w:rsid w:val="00D467C7"/>
    <w:rsid w:val="00D4688E"/>
    <w:rsid w:val="00D46F2D"/>
    <w:rsid w:val="00D470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2E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90F"/>
    <w:rsid w:val="00D80AB8"/>
    <w:rsid w:val="00D80ADF"/>
    <w:rsid w:val="00D80BE9"/>
    <w:rsid w:val="00D80C93"/>
    <w:rsid w:val="00D80CCB"/>
    <w:rsid w:val="00D81189"/>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CC5"/>
    <w:rsid w:val="00D87DBC"/>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53"/>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2E7A"/>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27A"/>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35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6A7"/>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C19"/>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D92"/>
    <w:rsid w:val="00E810EC"/>
    <w:rsid w:val="00E8112C"/>
    <w:rsid w:val="00E81587"/>
    <w:rsid w:val="00E81CC7"/>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5D"/>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4"/>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C2"/>
    <w:rsid w:val="00EC36DD"/>
    <w:rsid w:val="00EC37C7"/>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92"/>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BE5"/>
    <w:rsid w:val="00EF0E50"/>
    <w:rsid w:val="00EF16D6"/>
    <w:rsid w:val="00EF17D0"/>
    <w:rsid w:val="00EF1DB4"/>
    <w:rsid w:val="00EF209D"/>
    <w:rsid w:val="00EF20FD"/>
    <w:rsid w:val="00EF2457"/>
    <w:rsid w:val="00EF2786"/>
    <w:rsid w:val="00EF28E6"/>
    <w:rsid w:val="00EF32EC"/>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4C1"/>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3CC8"/>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1FF8"/>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1D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56F"/>
    <w:rsid w:val="00F40E49"/>
    <w:rsid w:val="00F419C7"/>
    <w:rsid w:val="00F41C5E"/>
    <w:rsid w:val="00F41D1F"/>
    <w:rsid w:val="00F42910"/>
    <w:rsid w:val="00F42C2B"/>
    <w:rsid w:val="00F43941"/>
    <w:rsid w:val="00F4425D"/>
    <w:rsid w:val="00F44833"/>
    <w:rsid w:val="00F44B54"/>
    <w:rsid w:val="00F4534E"/>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3F"/>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95B"/>
    <w:rsid w:val="00F72C94"/>
    <w:rsid w:val="00F73F43"/>
    <w:rsid w:val="00F73FE3"/>
    <w:rsid w:val="00F74664"/>
    <w:rsid w:val="00F74791"/>
    <w:rsid w:val="00F747FD"/>
    <w:rsid w:val="00F748C9"/>
    <w:rsid w:val="00F74A7A"/>
    <w:rsid w:val="00F75C0B"/>
    <w:rsid w:val="00F75EB5"/>
    <w:rsid w:val="00F763DF"/>
    <w:rsid w:val="00F767FC"/>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5926"/>
    <w:rsid w:val="00F9632C"/>
    <w:rsid w:val="00F9632D"/>
    <w:rsid w:val="00F9644F"/>
    <w:rsid w:val="00F96479"/>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864"/>
    <w:rsid w:val="00FB2A7D"/>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BB"/>
    <w:rsid w:val="00FB7C38"/>
    <w:rsid w:val="00FC0038"/>
    <w:rsid w:val="00FC00E8"/>
    <w:rsid w:val="00FC062C"/>
    <w:rsid w:val="00FC0AB4"/>
    <w:rsid w:val="00FC0B11"/>
    <w:rsid w:val="00FC0B9B"/>
    <w:rsid w:val="00FC0E12"/>
    <w:rsid w:val="00FC1190"/>
    <w:rsid w:val="00FC1616"/>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128"/>
    <w:rsid w:val="00FC545C"/>
    <w:rsid w:val="00FC553E"/>
    <w:rsid w:val="00FC62BA"/>
    <w:rsid w:val="00FC65A0"/>
    <w:rsid w:val="00FC6B41"/>
    <w:rsid w:val="00FC6D8C"/>
    <w:rsid w:val="00FC70D0"/>
    <w:rsid w:val="00FC791E"/>
    <w:rsid w:val="00FC7F93"/>
    <w:rsid w:val="00FD04AA"/>
    <w:rsid w:val="00FD10D2"/>
    <w:rsid w:val="00FD235B"/>
    <w:rsid w:val="00FD23DA"/>
    <w:rsid w:val="00FD26F9"/>
    <w:rsid w:val="00FD2804"/>
    <w:rsid w:val="00FD282A"/>
    <w:rsid w:val="00FD2A71"/>
    <w:rsid w:val="00FD3124"/>
    <w:rsid w:val="00FD35EE"/>
    <w:rsid w:val="00FD37A7"/>
    <w:rsid w:val="00FD3905"/>
    <w:rsid w:val="00FD4CC0"/>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1F78"/>
    <w:rsid w:val="00FE22FE"/>
    <w:rsid w:val="00FE2A81"/>
    <w:rsid w:val="00FE2B7B"/>
    <w:rsid w:val="00FE2E86"/>
    <w:rsid w:val="00FE304B"/>
    <w:rsid w:val="00FE3100"/>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657234CF-EC4E-4293-BABE-E5A612876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C95"/>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Char"/>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Char"/>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Char"/>
    <w:qFormat/>
    <w:rsid w:val="00A63872"/>
    <w:pPr>
      <w:numPr>
        <w:ilvl w:val="2"/>
      </w:numPr>
      <w:spacing w:before="120"/>
      <w:outlineLvl w:val="2"/>
    </w:pPr>
    <w:rPr>
      <w:sz w:val="28"/>
    </w:rPr>
  </w:style>
  <w:style w:type="paragraph" w:styleId="4">
    <w:name w:val="heading 4"/>
    <w:aliases w:val="h4"/>
    <w:basedOn w:val="3"/>
    <w:next w:val="a"/>
    <w:link w:val="4Char"/>
    <w:qFormat/>
    <w:rsid w:val="00A63872"/>
    <w:pPr>
      <w:numPr>
        <w:ilvl w:val="3"/>
      </w:numPr>
      <w:outlineLvl w:val="3"/>
    </w:pPr>
    <w:rPr>
      <w:sz w:val="24"/>
    </w:rPr>
  </w:style>
  <w:style w:type="paragraph" w:styleId="5">
    <w:name w:val="heading 5"/>
    <w:aliases w:val="h5,Heading5"/>
    <w:basedOn w:val="4"/>
    <w:next w:val="a"/>
    <w:link w:val="5Char"/>
    <w:qFormat/>
    <w:rsid w:val="00A63872"/>
    <w:pPr>
      <w:numPr>
        <w:ilvl w:val="4"/>
      </w:numPr>
      <w:outlineLvl w:val="4"/>
    </w:pPr>
    <w:rPr>
      <w:sz w:val="22"/>
    </w:rPr>
  </w:style>
  <w:style w:type="paragraph" w:styleId="6">
    <w:name w:val="heading 6"/>
    <w:basedOn w:val="H6"/>
    <w:next w:val="a"/>
    <w:link w:val="6Char"/>
    <w:qFormat/>
    <w:rsid w:val="00A63872"/>
    <w:pPr>
      <w:numPr>
        <w:ilvl w:val="5"/>
        <w:numId w:val="3"/>
      </w:numPr>
      <w:outlineLvl w:val="5"/>
    </w:pPr>
  </w:style>
  <w:style w:type="paragraph" w:styleId="7">
    <w:name w:val="heading 7"/>
    <w:basedOn w:val="H6"/>
    <w:next w:val="a"/>
    <w:link w:val="7Char"/>
    <w:qFormat/>
    <w:rsid w:val="00A63872"/>
    <w:pPr>
      <w:numPr>
        <w:ilvl w:val="6"/>
        <w:numId w:val="3"/>
      </w:numPr>
      <w:outlineLvl w:val="6"/>
    </w:pPr>
  </w:style>
  <w:style w:type="paragraph" w:styleId="8">
    <w:name w:val="heading 8"/>
    <w:basedOn w:val="1"/>
    <w:next w:val="a"/>
    <w:link w:val="8Char"/>
    <w:qFormat/>
    <w:rsid w:val="00A63872"/>
    <w:pPr>
      <w:numPr>
        <w:ilvl w:val="7"/>
      </w:numPr>
      <w:outlineLvl w:val="7"/>
    </w:pPr>
  </w:style>
  <w:style w:type="paragraph" w:styleId="9">
    <w:name w:val="heading 9"/>
    <w:basedOn w:val="8"/>
    <w:next w:val="a"/>
    <w:link w:val="9Char"/>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A63872"/>
    <w:pPr>
      <w:spacing w:before="180"/>
      <w:ind w:left="2693" w:hanging="2693"/>
    </w:pPr>
    <w:rPr>
      <w:b/>
    </w:rPr>
  </w:style>
  <w:style w:type="paragraph" w:styleId="10">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1"/>
    <w:rsid w:val="00A63872"/>
    <w:pPr>
      <w:ind w:left="1701" w:hanging="1701"/>
    </w:pPr>
  </w:style>
  <w:style w:type="paragraph" w:styleId="41">
    <w:name w:val="toc 4"/>
    <w:basedOn w:val="30"/>
    <w:uiPriority w:val="39"/>
    <w:rsid w:val="00A63872"/>
    <w:pPr>
      <w:ind w:left="1418" w:hanging="1418"/>
    </w:pPr>
  </w:style>
  <w:style w:type="paragraph" w:styleId="30">
    <w:name w:val="toc 3"/>
    <w:basedOn w:val="20"/>
    <w:uiPriority w:val="39"/>
    <w:rsid w:val="00A63872"/>
    <w:pPr>
      <w:ind w:left="1134" w:hanging="1134"/>
    </w:pPr>
  </w:style>
  <w:style w:type="paragraph" w:styleId="20">
    <w:name w:val="toc 2"/>
    <w:basedOn w:val="10"/>
    <w:uiPriority w:val="39"/>
    <w:rsid w:val="00A63872"/>
    <w:pPr>
      <w:keepNext w:val="0"/>
      <w:spacing w:before="0"/>
      <w:ind w:left="851" w:hanging="851"/>
    </w:pPr>
    <w:rPr>
      <w:sz w:val="20"/>
    </w:rPr>
  </w:style>
  <w:style w:type="paragraph" w:styleId="21">
    <w:name w:val="index 2"/>
    <w:basedOn w:val="11"/>
    <w:rsid w:val="00A63872"/>
    <w:pPr>
      <w:ind w:left="284"/>
    </w:pPr>
  </w:style>
  <w:style w:type="paragraph" w:styleId="11">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rsid w:val="00A63872"/>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rsid w:val="00A63872"/>
    <w:pPr>
      <w:ind w:left="1985" w:hanging="1985"/>
    </w:pPr>
  </w:style>
  <w:style w:type="paragraph" w:styleId="70">
    <w:name w:val="toc 7"/>
    <w:basedOn w:val="60"/>
    <w:next w:val="a"/>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link w:val="2Char0"/>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link w:val="3Char0"/>
    <w:rsid w:val="00A63872"/>
    <w:pPr>
      <w:ind w:left="1135"/>
    </w:pPr>
  </w:style>
  <w:style w:type="paragraph" w:styleId="42">
    <w:name w:val="List 4"/>
    <w:basedOn w:val="32"/>
    <w:rsid w:val="00A63872"/>
    <w:pPr>
      <w:ind w:left="1418"/>
    </w:pPr>
  </w:style>
  <w:style w:type="paragraph" w:styleId="51">
    <w:name w:val="List 5"/>
    <w:basedOn w:val="42"/>
    <w:rsid w:val="00A63872"/>
    <w:pPr>
      <w:ind w:left="1702"/>
    </w:pPr>
  </w:style>
  <w:style w:type="paragraph" w:customStyle="1" w:styleId="EditorsNote">
    <w:name w:val="Editor's Note"/>
    <w:basedOn w:val="NO"/>
    <w:rsid w:val="00A63872"/>
    <w:rPr>
      <w:color w:val="FF0000"/>
    </w:rPr>
  </w:style>
  <w:style w:type="paragraph" w:styleId="a8">
    <w:name w:val="List"/>
    <w:basedOn w:val="a"/>
    <w:link w:val="Char1"/>
    <w:rsid w:val="00A63872"/>
    <w:pPr>
      <w:ind w:left="568" w:hanging="284"/>
    </w:pPr>
  </w:style>
  <w:style w:type="paragraph" w:styleId="a7">
    <w:name w:val="List Bullet"/>
    <w:basedOn w:val="a8"/>
    <w:rsid w:val="00A63872"/>
  </w:style>
  <w:style w:type="paragraph" w:styleId="43">
    <w:name w:val="List Bullet 4"/>
    <w:basedOn w:val="31"/>
    <w:rsid w:val="00A63872"/>
    <w:pPr>
      <w:ind w:left="1418"/>
    </w:pPr>
  </w:style>
  <w:style w:type="paragraph" w:styleId="52">
    <w:name w:val="List Bullet 5"/>
    <w:basedOn w:val="43"/>
    <w:rsid w:val="00A63872"/>
    <w:pPr>
      <w:ind w:left="1702"/>
    </w:pPr>
  </w:style>
  <w:style w:type="paragraph" w:customStyle="1" w:styleId="B1">
    <w:name w:val="B1"/>
    <w:basedOn w:val="a8"/>
    <w:link w:val="B1Zchn"/>
    <w:qFormat/>
    <w:rsid w:val="00A63872"/>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2"/>
    <w:rsid w:val="00A63872"/>
  </w:style>
  <w:style w:type="paragraph" w:customStyle="1" w:styleId="B5">
    <w:name w:val="B5"/>
    <w:basedOn w:val="51"/>
    <w:rsid w:val="00A63872"/>
  </w:style>
  <w:style w:type="paragraph" w:styleId="a9">
    <w:name w:val="footer"/>
    <w:basedOn w:val="a4"/>
    <w:link w:val="Char2"/>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3">
    <w:name w:val="Body Text 3"/>
    <w:basedOn w:val="a"/>
    <w:rPr>
      <w:i/>
    </w:rPr>
  </w:style>
  <w:style w:type="paragraph" w:styleId="aa">
    <w:name w:val="Document Map"/>
    <w:basedOn w:val="a"/>
    <w:link w:val="Char3"/>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b">
    <w:name w:val="caption"/>
    <w:aliases w:val="cap"/>
    <w:basedOn w:val="a"/>
    <w:next w:val="a"/>
    <w:uiPriority w:val="35"/>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pPr>
      <w:spacing w:after="120"/>
      <w:jc w:val="both"/>
    </w:pPr>
    <w:rPr>
      <w:rFonts w:ascii="Times" w:hAnsi="Times"/>
      <w:szCs w:val="24"/>
    </w:rPr>
  </w:style>
  <w:style w:type="paragraph" w:styleId="25">
    <w:name w:val="Body Text 2"/>
    <w:basedOn w:val="a"/>
    <w:link w:val="2Char1"/>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d">
    <w:name w:val="Table Grid"/>
    <w:basedOn w:val="a1"/>
    <w:uiPriority w:val="3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505E39"/>
  </w:style>
  <w:style w:type="character" w:styleId="af">
    <w:name w:val="annotation reference"/>
    <w:qFormat/>
    <w:rsid w:val="00A10B48"/>
    <w:rPr>
      <w:sz w:val="16"/>
      <w:szCs w:val="16"/>
    </w:rPr>
  </w:style>
  <w:style w:type="paragraph" w:styleId="af0">
    <w:name w:val="annotation text"/>
    <w:basedOn w:val="a"/>
    <w:link w:val="Char5"/>
    <w:uiPriority w:val="99"/>
    <w:qFormat/>
    <w:rsid w:val="00A10B48"/>
    <w:rPr>
      <w:lang w:eastAsia="x-none"/>
    </w:rPr>
  </w:style>
  <w:style w:type="paragraph" w:styleId="af1">
    <w:name w:val="annotation subject"/>
    <w:basedOn w:val="af0"/>
    <w:next w:val="af0"/>
    <w:link w:val="Char6"/>
    <w:uiPriority w:val="99"/>
    <w:rsid w:val="00A10B48"/>
    <w:rPr>
      <w:b/>
      <w:bCs/>
    </w:rPr>
  </w:style>
  <w:style w:type="paragraph" w:styleId="af2">
    <w:name w:val="Balloon Text"/>
    <w:basedOn w:val="a"/>
    <w:link w:val="Char7"/>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Char">
    <w:name w:val="제목 1 Char"/>
    <w:aliases w:val="H1 Char,h1 Char"/>
    <w:link w:val="1"/>
    <w:rsid w:val="00184F51"/>
    <w:rPr>
      <w:rFonts w:ascii="Arial" w:hAnsi="Arial"/>
      <w:sz w:val="36"/>
      <w:lang w:val="en-GB" w:eastAsia="en-US"/>
    </w:rPr>
  </w:style>
  <w:style w:type="character" w:customStyle="1" w:styleId="2Char">
    <w:name w:val="제목 2 Char"/>
    <w:aliases w:val="H2 Char2,h2 Char2,DO NOT USE_h2 Char1,h21 Char1,Head2A Char1,2 Char1,UNDERRUBRIK 1-2 Char1,H2 Char Char1,h2 Char Char1"/>
    <w:link w:val="2"/>
    <w:rsid w:val="00184F51"/>
    <w:rPr>
      <w:rFonts w:ascii="Arial" w:hAnsi="Arial"/>
      <w:sz w:val="32"/>
      <w:lang w:val="en-GB" w:eastAsia="en-US"/>
    </w:rPr>
  </w:style>
  <w:style w:type="character" w:customStyle="1" w:styleId="3Char">
    <w:name w:val="제목 3 Char"/>
    <w:aliases w:val="Underrubrik2 Char,H3 Char"/>
    <w:link w:val="3"/>
    <w:rsid w:val="00184F51"/>
    <w:rPr>
      <w:rFonts w:ascii="Arial" w:hAnsi="Arial"/>
      <w:sz w:val="28"/>
      <w:lang w:val="en-GB" w:eastAsia="en-US"/>
    </w:rPr>
  </w:style>
  <w:style w:type="character" w:customStyle="1" w:styleId="4Char">
    <w:name w:val="제목 4 Char"/>
    <w:aliases w:val="h4 Char"/>
    <w:link w:val="4"/>
    <w:rsid w:val="00184F51"/>
    <w:rPr>
      <w:rFonts w:ascii="Arial" w:hAnsi="Arial"/>
      <w:sz w:val="24"/>
      <w:lang w:val="en-GB" w:eastAsia="en-US"/>
    </w:rPr>
  </w:style>
  <w:style w:type="character" w:customStyle="1" w:styleId="5Char">
    <w:name w:val="제목 5 Char"/>
    <w:aliases w:val="h5 Char,Heading5 Char"/>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3">
    <w:name w:val="List Paragraph"/>
    <w:aliases w:val="- Bullets,?? ??,?????,????,Lista1,リスト段落"/>
    <w:basedOn w:val="a"/>
    <w:link w:val="Char8"/>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4">
    <w:name w:val="Subtitle"/>
    <w:basedOn w:val="a"/>
    <w:next w:val="a"/>
    <w:link w:val="Char9"/>
    <w:qFormat/>
    <w:rsid w:val="005D609E"/>
    <w:pPr>
      <w:spacing w:after="60"/>
      <w:jc w:val="center"/>
      <w:outlineLvl w:val="1"/>
    </w:pPr>
    <w:rPr>
      <w:rFonts w:ascii="Cambria" w:hAnsi="Cambria"/>
      <w:sz w:val="24"/>
      <w:szCs w:val="24"/>
    </w:rPr>
  </w:style>
  <w:style w:type="character" w:customStyle="1" w:styleId="Char9">
    <w:name w:val="부제 Char"/>
    <w:link w:val="af4"/>
    <w:rsid w:val="005D609E"/>
    <w:rPr>
      <w:rFonts w:ascii="Cambria" w:eastAsia="Times New Roman" w:hAnsi="Cambria" w:cs="Times New Roman"/>
      <w:sz w:val="24"/>
      <w:szCs w:val="24"/>
      <w:lang w:val="en-GB"/>
    </w:rPr>
  </w:style>
  <w:style w:type="paragraph" w:styleId="af5">
    <w:name w:val="Revision"/>
    <w:hidden/>
    <w:uiPriority w:val="99"/>
    <w:semiHidden/>
    <w:rsid w:val="00F1403E"/>
    <w:rPr>
      <w:rFonts w:ascii="Times New Roman" w:hAnsi="Times New Roman"/>
      <w:lang w:val="en-GB" w:eastAsia="en-US"/>
    </w:rPr>
  </w:style>
  <w:style w:type="paragraph" w:styleId="af6">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har5">
    <w:name w:val="메모 텍스트 Char"/>
    <w:link w:val="af0"/>
    <w:uiPriority w:val="99"/>
    <w:qFormat/>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바탕"/>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8">
    <w:name w:val="Hyperlink"/>
    <w:uiPriority w:val="99"/>
    <w:rsid w:val="005A18F9"/>
    <w:rPr>
      <w:color w:val="0000FF"/>
      <w:u w:val="single"/>
    </w:rPr>
  </w:style>
  <w:style w:type="character" w:customStyle="1" w:styleId="Char8">
    <w:name w:val="목록 단락 Char"/>
    <w:aliases w:val="- Bullets Char,?? ?? Char,????? Char,???? Char,Lista1 Char,リスト段落 Char"/>
    <w:link w:val="af3"/>
    <w:uiPriority w:val="34"/>
    <w:qFormat/>
    <w:locked/>
    <w:rsid w:val="00894098"/>
    <w:rPr>
      <w:rFonts w:ascii="Times New Roman" w:eastAsia="Calibri" w:hAnsi="Times New Roman"/>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4"/>
    <w:rsid w:val="00EE79A3"/>
    <w:rPr>
      <w:rFonts w:ascii="Arial" w:hAnsi="Arial"/>
      <w:b/>
      <w:noProof/>
      <w:sz w:val="18"/>
      <w:lang w:eastAsia="en-US"/>
    </w:rPr>
  </w:style>
  <w:style w:type="paragraph" w:styleId="40">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바탕"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har6">
    <w:name w:val="메모 주제 Char"/>
    <w:link w:val="af1"/>
    <w:uiPriority w:val="99"/>
    <w:rsid w:val="004936E2"/>
    <w:rPr>
      <w:rFonts w:ascii="Times New Roman" w:hAnsi="Times New Roman"/>
      <w:b/>
      <w:bCs/>
      <w:lang w:eastAsia="x-none"/>
    </w:rPr>
  </w:style>
  <w:style w:type="character" w:customStyle="1" w:styleId="Char7">
    <w:name w:val="풍선 도움말 텍스트 Char"/>
    <w:link w:val="af2"/>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Char0">
    <w:name w:val="각주 텍스트 Char"/>
    <w:aliases w:val="footnote text1 Char,footnote text2 Char,footnote text3 Char,footnote text4 Char,footnote text5 Char,footnote text6 Char,footnote text7 Char,footnote text11 Char,footnote text21 Char,footnote text31 Char,footnote text41 Char"/>
    <w:link w:val="a6"/>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9">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a">
    <w:name w:val="FollowedHyperlink"/>
    <w:rsid w:val="004936E2"/>
    <w:rPr>
      <w:color w:val="800080"/>
      <w:u w:val="single"/>
    </w:rPr>
  </w:style>
  <w:style w:type="character" w:customStyle="1" w:styleId="Char3">
    <w:name w:val="문서 구조 Char"/>
    <w:link w:val="aa"/>
    <w:uiPriority w:val="99"/>
    <w:rsid w:val="004936E2"/>
    <w:rPr>
      <w:rFonts w:ascii="Tahoma" w:hAnsi="Tahoma"/>
      <w:shd w:val="clear" w:color="auto" w:fill="000080"/>
      <w:lang w:eastAsia="en-US"/>
    </w:rPr>
  </w:style>
  <w:style w:type="paragraph" w:styleId="afb">
    <w:name w:val="Plain Text"/>
    <w:basedOn w:val="a"/>
    <w:link w:val="Chara"/>
    <w:rsid w:val="004936E2"/>
    <w:rPr>
      <w:rFonts w:ascii="Courier New" w:eastAsia="Times New Roman" w:hAnsi="Courier New"/>
      <w:lang w:val="nb-NO" w:eastAsia="en-GB"/>
    </w:rPr>
  </w:style>
  <w:style w:type="character" w:customStyle="1" w:styleId="Chara">
    <w:name w:val="글자만 Char"/>
    <w:basedOn w:val="a0"/>
    <w:link w:val="afb"/>
    <w:rsid w:val="004936E2"/>
    <w:rPr>
      <w:rFonts w:ascii="Courier New" w:eastAsia="Times New Roman" w:hAnsi="Courier New"/>
      <w:lang w:val="nb-NO" w:eastAsia="en-GB"/>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
    <w:link w:val="ac"/>
    <w:rsid w:val="004936E2"/>
    <w:rPr>
      <w:rFonts w:ascii="Times" w:hAnsi="Times"/>
      <w:szCs w:val="24"/>
      <w:lang w:eastAsia="en-US"/>
    </w:rPr>
  </w:style>
  <w:style w:type="character" w:customStyle="1" w:styleId="2Char1">
    <w:name w:val="본문 2 Char"/>
    <w:link w:val="25"/>
    <w:rsid w:val="004936E2"/>
    <w:rPr>
      <w:rFonts w:ascii="Arial" w:hAnsi="Arial"/>
      <w:sz w:val="22"/>
      <w:lang w:eastAsia="en-US"/>
    </w:rPr>
  </w:style>
  <w:style w:type="paragraph" w:styleId="26">
    <w:name w:val="Body Text Indent 2"/>
    <w:basedOn w:val="a"/>
    <w:link w:val="2Char2"/>
    <w:rsid w:val="004936E2"/>
    <w:pPr>
      <w:widowControl w:val="0"/>
      <w:tabs>
        <w:tab w:val="left" w:pos="2205"/>
      </w:tabs>
      <w:spacing w:after="0"/>
      <w:ind w:left="200"/>
      <w:jc w:val="both"/>
    </w:pPr>
    <w:rPr>
      <w:rFonts w:eastAsia="Times New Roman"/>
      <w:kern w:val="2"/>
      <w:lang w:val="x-none" w:eastAsia="x-none"/>
    </w:rPr>
  </w:style>
  <w:style w:type="character" w:customStyle="1" w:styleId="2Char2">
    <w:name w:val="본문 들여쓰기 2 Char"/>
    <w:basedOn w:val="a0"/>
    <w:link w:val="26"/>
    <w:rsid w:val="004936E2"/>
    <w:rPr>
      <w:rFonts w:ascii="Times New Roman" w:eastAsia="Times New Roman" w:hAnsi="Times New Roman"/>
      <w:kern w:val="2"/>
      <w:lang w:val="x-none" w:eastAsia="x-none"/>
    </w:rPr>
  </w:style>
  <w:style w:type="paragraph" w:styleId="34">
    <w:name w:val="Body Text Indent 3"/>
    <w:basedOn w:val="a"/>
    <w:link w:val="3Char1"/>
    <w:rsid w:val="004936E2"/>
    <w:pPr>
      <w:spacing w:after="0"/>
      <w:ind w:left="1080"/>
    </w:pPr>
    <w:rPr>
      <w:rFonts w:eastAsia="Times New Roman"/>
      <w:lang w:eastAsia="ja-JP"/>
    </w:rPr>
  </w:style>
  <w:style w:type="character" w:customStyle="1" w:styleId="3Char1">
    <w:name w:val="본문 들여쓰기 3 Char"/>
    <w:basedOn w:val="a0"/>
    <w:link w:val="34"/>
    <w:rsid w:val="004936E2"/>
    <w:rPr>
      <w:rFonts w:ascii="Times New Roman" w:eastAsia="Times New Roman" w:hAnsi="Times New Roman"/>
      <w:lang w:eastAsia="ja-JP"/>
    </w:rPr>
  </w:style>
  <w:style w:type="paragraph" w:customStyle="1" w:styleId="numberedlist">
    <w:name w:val="numbered list"/>
    <w:basedOn w:val="a7"/>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c">
    <w:name w:val="Date"/>
    <w:basedOn w:val="a"/>
    <w:next w:val="a"/>
    <w:link w:val="Charb"/>
    <w:rsid w:val="004936E2"/>
    <w:pPr>
      <w:spacing w:after="0"/>
      <w:jc w:val="both"/>
    </w:pPr>
    <w:rPr>
      <w:rFonts w:eastAsia="Times New Roman"/>
      <w:lang w:val="en-GB" w:eastAsia="en-GB"/>
    </w:rPr>
  </w:style>
  <w:style w:type="character" w:customStyle="1" w:styleId="Charb">
    <w:name w:val="날짜 Char"/>
    <w:basedOn w:val="a0"/>
    <w:link w:val="afc"/>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바탕"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d">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Char">
    <w:name w:val="제목 6 Char"/>
    <w:link w:val="6"/>
    <w:rsid w:val="004936E2"/>
    <w:rPr>
      <w:rFonts w:ascii="Arial" w:hAnsi="Arial"/>
      <w:lang w:val="en-GB" w:eastAsia="en-US"/>
    </w:rPr>
  </w:style>
  <w:style w:type="character" w:customStyle="1" w:styleId="7Char">
    <w:name w:val="제목 7 Char"/>
    <w:link w:val="7"/>
    <w:rsid w:val="004936E2"/>
    <w:rPr>
      <w:rFonts w:ascii="Arial" w:hAnsi="Arial"/>
      <w:lang w:val="en-GB" w:eastAsia="en-US"/>
    </w:rPr>
  </w:style>
  <w:style w:type="character" w:customStyle="1" w:styleId="8Char">
    <w:name w:val="제목 8 Char"/>
    <w:link w:val="8"/>
    <w:rsid w:val="004936E2"/>
    <w:rPr>
      <w:rFonts w:ascii="Arial" w:hAnsi="Arial"/>
      <w:sz w:val="36"/>
      <w:lang w:val="en-GB" w:eastAsia="en-US"/>
    </w:rPr>
  </w:style>
  <w:style w:type="character" w:customStyle="1" w:styleId="9Char">
    <w:name w:val="제목 9 Char"/>
    <w:link w:val="9"/>
    <w:rsid w:val="004936E2"/>
    <w:rPr>
      <w:rFonts w:ascii="Arial" w:hAnsi="Arial"/>
      <w:sz w:val="36"/>
      <w:lang w:val="en-GB" w:eastAsia="en-US"/>
    </w:rPr>
  </w:style>
  <w:style w:type="character" w:customStyle="1" w:styleId="Char1">
    <w:name w:val="목록 Char"/>
    <w:link w:val="a8"/>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Char0">
    <w:name w:val="목록 2 Char"/>
    <w:link w:val="24"/>
    <w:rsid w:val="004936E2"/>
    <w:rPr>
      <w:rFonts w:ascii="Times New Roman" w:hAnsi="Times New Roman"/>
      <w:lang w:eastAsia="en-US"/>
    </w:rPr>
  </w:style>
  <w:style w:type="character" w:customStyle="1" w:styleId="3Char0">
    <w:name w:val="목록 3 Char"/>
    <w:link w:val="32"/>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Char2">
    <w:name w:val="바닥글 Char"/>
    <w:link w:val="a9"/>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바탕"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3"/>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e">
    <w:name w:val="Title"/>
    <w:basedOn w:val="a"/>
    <w:next w:val="a"/>
    <w:link w:val="Charc"/>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Charc">
    <w:name w:val="제목 Char"/>
    <w:basedOn w:val="a0"/>
    <w:link w:val="afe"/>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网格型1"/>
    <w:basedOn w:val="a1"/>
    <w:next w:val="a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next w:val="a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Book Title"/>
    <w:uiPriority w:val="33"/>
    <w:qFormat/>
    <w:rsid w:val="00B45F31"/>
    <w:rPr>
      <w:rFonts w:ascii="Times New Roman" w:eastAsia="SimSun" w:hAnsi="Times New Roman" w:cs="Times New Roman"/>
      <w:b/>
      <w:bCs/>
      <w:i/>
      <w:iCs/>
      <w:spacing w:val="5"/>
    </w:rPr>
  </w:style>
  <w:style w:type="table" w:customStyle="1" w:styleId="5-11">
    <w:name w:val="눈금 표 5 어둡게 - 강조색 11"/>
    <w:basedOn w:val="a1"/>
    <w:uiPriority w:val="50"/>
    <w:rsid w:val="00570B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2679440">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968288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sChild>
        <w:div w:id="1868055290">
          <w:marLeft w:val="0"/>
          <w:marRight w:val="0"/>
          <w:marTop w:val="0"/>
          <w:marBottom w:val="0"/>
          <w:divBdr>
            <w:top w:val="none" w:sz="0" w:space="0" w:color="auto"/>
            <w:left w:val="none" w:sz="0" w:space="0" w:color="auto"/>
            <w:bottom w:val="none" w:sz="0" w:space="0" w:color="auto"/>
            <w:right w:val="none" w:sz="0" w:space="0" w:color="auto"/>
          </w:divBdr>
          <w:divsChild>
            <w:div w:id="193542471">
              <w:marLeft w:val="0"/>
              <w:marRight w:val="0"/>
              <w:marTop w:val="0"/>
              <w:marBottom w:val="0"/>
              <w:divBdr>
                <w:top w:val="none" w:sz="0" w:space="0" w:color="auto"/>
                <w:left w:val="none" w:sz="0" w:space="0" w:color="auto"/>
                <w:bottom w:val="none" w:sz="0" w:space="0" w:color="auto"/>
                <w:right w:val="none" w:sz="0" w:space="0" w:color="auto"/>
              </w:divBdr>
              <w:divsChild>
                <w:div w:id="354498414">
                  <w:marLeft w:val="0"/>
                  <w:marRight w:val="0"/>
                  <w:marTop w:val="0"/>
                  <w:marBottom w:val="0"/>
                  <w:divBdr>
                    <w:top w:val="none" w:sz="0" w:space="0" w:color="auto"/>
                    <w:left w:val="none" w:sz="0" w:space="0" w:color="auto"/>
                    <w:bottom w:val="none" w:sz="0" w:space="0" w:color="auto"/>
                    <w:right w:val="none" w:sz="0" w:space="0" w:color="auto"/>
                  </w:divBdr>
                  <w:divsChild>
                    <w:div w:id="868296033">
                      <w:marLeft w:val="0"/>
                      <w:marRight w:val="0"/>
                      <w:marTop w:val="0"/>
                      <w:marBottom w:val="0"/>
                      <w:divBdr>
                        <w:top w:val="none" w:sz="0" w:space="0" w:color="auto"/>
                        <w:left w:val="none" w:sz="0" w:space="0" w:color="auto"/>
                        <w:bottom w:val="none" w:sz="0" w:space="0" w:color="auto"/>
                        <w:right w:val="none" w:sz="0" w:space="0" w:color="auto"/>
                      </w:divBdr>
                      <w:divsChild>
                        <w:div w:id="2011366084">
                          <w:marLeft w:val="0"/>
                          <w:marRight w:val="0"/>
                          <w:marTop w:val="0"/>
                          <w:marBottom w:val="0"/>
                          <w:divBdr>
                            <w:top w:val="none" w:sz="0" w:space="0" w:color="auto"/>
                            <w:left w:val="none" w:sz="0" w:space="0" w:color="auto"/>
                            <w:bottom w:val="none" w:sz="0" w:space="0" w:color="auto"/>
                            <w:right w:val="none" w:sz="0" w:space="0" w:color="auto"/>
                          </w:divBdr>
                          <w:divsChild>
                            <w:div w:id="773134447">
                              <w:marLeft w:val="0"/>
                              <w:marRight w:val="0"/>
                              <w:marTop w:val="0"/>
                              <w:marBottom w:val="0"/>
                              <w:divBdr>
                                <w:top w:val="none" w:sz="0" w:space="0" w:color="auto"/>
                                <w:left w:val="none" w:sz="0" w:space="0" w:color="auto"/>
                                <w:bottom w:val="none" w:sz="0" w:space="0" w:color="auto"/>
                                <w:right w:val="none" w:sz="0" w:space="0" w:color="auto"/>
                              </w:divBdr>
                              <w:divsChild>
                                <w:div w:id="648172831">
                                  <w:marLeft w:val="0"/>
                                  <w:marRight w:val="0"/>
                                  <w:marTop w:val="0"/>
                                  <w:marBottom w:val="0"/>
                                  <w:divBdr>
                                    <w:top w:val="none" w:sz="0" w:space="0" w:color="auto"/>
                                    <w:left w:val="none" w:sz="0" w:space="0" w:color="auto"/>
                                    <w:bottom w:val="none" w:sz="0" w:space="0" w:color="auto"/>
                                    <w:right w:val="none" w:sz="0" w:space="0" w:color="auto"/>
                                  </w:divBdr>
                                  <w:divsChild>
                                    <w:div w:id="1453940593">
                                      <w:marLeft w:val="0"/>
                                      <w:marRight w:val="0"/>
                                      <w:marTop w:val="0"/>
                                      <w:marBottom w:val="0"/>
                                      <w:divBdr>
                                        <w:top w:val="none" w:sz="0" w:space="0" w:color="auto"/>
                                        <w:left w:val="none" w:sz="0" w:space="0" w:color="auto"/>
                                        <w:bottom w:val="none" w:sz="0" w:space="0" w:color="auto"/>
                                        <w:right w:val="none" w:sz="0" w:space="0" w:color="auto"/>
                                      </w:divBdr>
                                      <w:divsChild>
                                        <w:div w:id="2147161465">
                                          <w:marLeft w:val="0"/>
                                          <w:marRight w:val="0"/>
                                          <w:marTop w:val="0"/>
                                          <w:marBottom w:val="0"/>
                                          <w:divBdr>
                                            <w:top w:val="none" w:sz="0" w:space="0" w:color="auto"/>
                                            <w:left w:val="none" w:sz="0" w:space="0" w:color="auto"/>
                                            <w:bottom w:val="none" w:sz="0" w:space="0" w:color="auto"/>
                                            <w:right w:val="none" w:sz="0" w:space="0" w:color="auto"/>
                                          </w:divBdr>
                                          <w:divsChild>
                                            <w:div w:id="1738287033">
                                              <w:marLeft w:val="0"/>
                                              <w:marRight w:val="0"/>
                                              <w:marTop w:val="0"/>
                                              <w:marBottom w:val="495"/>
                                              <w:divBdr>
                                                <w:top w:val="none" w:sz="0" w:space="0" w:color="auto"/>
                                                <w:left w:val="none" w:sz="0" w:space="0" w:color="auto"/>
                                                <w:bottom w:val="none" w:sz="0" w:space="0" w:color="auto"/>
                                                <w:right w:val="none" w:sz="0" w:space="0" w:color="auto"/>
                                              </w:divBdr>
                                              <w:divsChild>
                                                <w:div w:id="1461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2" ma:contentTypeDescription="Create a new document." ma:contentTypeScope="" ma:versionID="88c50f8804d05c243351f341cb1a23b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4941e9db243fbe49275a6010c95c3f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B82BA8-E1C1-4A08-A035-6890CA3E0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E881AE-F752-4B54-9BEB-4B5CB84A0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28</Pages>
  <Words>10206</Words>
  <Characters>58175</Characters>
  <Application>Microsoft Office Word</Application>
  <DocSecurity>0</DocSecurity>
  <Lines>484</Lines>
  <Paragraphs>136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68245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LEE Young Dae/5G Wireless Communication Standard Task(youngdae.lee@lge.com)</cp:lastModifiedBy>
  <cp:revision>2</cp:revision>
  <cp:lastPrinted>2014-11-07T12:38:00Z</cp:lastPrinted>
  <dcterms:created xsi:type="dcterms:W3CDTF">2020-08-24T02:44:00Z</dcterms:created>
  <dcterms:modified xsi:type="dcterms:W3CDTF">2020-08-24T02:44:00Z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0x010100F2552158F8185D44A8848B98AEA319AF</vt:lpwstr>
  </property>
  <property fmtid="{D5CDD505-2E9C-101B-9397-08002B2CF9AE}" pid="4" name="_dlc_DocIdItemGuid">
    <vt:lpwstr>c02ebb19-a672-419d-a4f8-36acfb09dca8</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_2015_ms_pID_725343">
    <vt:lpwstr>(3)vXMtEnn9anKIPGD+z/6IlyS2PjIaq0Wlkj+7YCZuQ+yNQnGPJz2pY6OriHfqXfOgVjScajUk
VCu4kYWOypgPB/UlfY3V8vv9fyo1IP1q28Q4NxtkVqCrXokdIZvzRSml1JRvkpb8nXzPISsf
Lx5+SB2G82dF+ixB5EHDvjnwJ5O+0vpm3Zm2up77zlAbJWslNBAmQhxR1QodyLnWoksSGJMy
eUGXW8bahxY/XOlktk</vt:lpwstr>
  </property>
  <property fmtid="{D5CDD505-2E9C-101B-9397-08002B2CF9AE}" pid="20" name="_2015_ms_pID_7253431">
    <vt:lpwstr>DGsjdRAafKo89PK2/uJ+zVwtHuHQqMPYYz9AU87K9xnfVWxzuIU0WN
BVlZWA7x1nWOya+SEKuGCJO1hXPNBQVetrryZD044fKPDkyMTkTNJ4dVo5D5o/yq7XZdgY6w
VSFRRa1SuBMRAvJd7/38peNcPR3te4lJBJONuR9Ghhr9W38g+pJx27cIAundocxyKg99AXp3
iSGuN4rQeC3utjk79TEeZ79xQ2MOULsHWnxO</vt:lpwstr>
  </property>
  <property fmtid="{D5CDD505-2E9C-101B-9397-08002B2CF9AE}" pid="21" name="_2015_ms_pID_7253432">
    <vt:lpwstr>0s6jqjqhSoThp/8opm9N7rs=</vt:lpwstr>
  </property>
</Properties>
</file>