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38" w:author="Fei Wang" w:date="2020-08-22T18:18:00Z">
        <w:r w:rsidR="00CC15EC">
          <w:rPr>
            <w:rFonts w:eastAsia="宋体"/>
            <w:szCs w:val="20"/>
          </w:rPr>
          <w:t>F</w:t>
        </w:r>
      </w:ins>
      <w:r w:rsidRPr="0063497E">
        <w:rPr>
          <w:rFonts w:eastAsia="宋体"/>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lastRenderedPageBreak/>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rPr>
                </w:rPrChange>
              </w:rPr>
              <w:pPrChange w:id="73" w:author="Unknown" w:date="2020-08-21T16:52:00Z">
                <w:pPr>
                  <w:pStyle w:val="afc"/>
                  <w:numPr>
                    <w:numId w:val="42"/>
                  </w:numPr>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96" w:author="Le Liu" w:date="2020-08-21T10:01:00Z">
              <w:r>
                <w:rPr>
                  <w:rFonts w:eastAsia="宋体"/>
                  <w:szCs w:val="20"/>
                </w:rPr>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w:delText>
              </w:r>
              <w:r w:rsidRPr="00A95C07" w:rsidDel="0037638F">
                <w:rPr>
                  <w:rFonts w:eastAsia="宋体"/>
                  <w:szCs w:val="20"/>
                </w:rPr>
                <w:lastRenderedPageBreak/>
                <w:delText xml:space="preserve">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pPrChange w:id="102" w:author="David Vargas" w:date="2020-08-21T09:59:00Z">
                <w:pPr>
                  <w:widowControl w:val="0"/>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83B">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83B">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83B">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83B">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83B">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83B">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83B">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83B">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lastRenderedPageBreak/>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83B">
            <w:pPr>
              <w:widowControl w:val="0"/>
              <w:overflowPunct/>
              <w:autoSpaceDE/>
              <w:adjustRightInd/>
              <w:spacing w:after="0"/>
              <w:rPr>
                <w:ins w:id="158" w:author="Fei Wang" w:date="2020-08-22T18:22:00Z"/>
                <w:lang w:eastAsia="zh-CN"/>
              </w:rPr>
            </w:pPr>
            <w:ins w:id="159"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w:t>
        </w:r>
        <w:r w:rsidRPr="00714833">
          <w:rPr>
            <w:rFonts w:eastAsia="宋体"/>
            <w:b/>
            <w:szCs w:val="20"/>
            <w:highlight w:val="cyan"/>
          </w:rPr>
          <w:t xml:space="preserve">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w:t>
        </w:r>
        <w:r w:rsidRPr="00793744">
          <w:rPr>
            <w:rFonts w:eastAsia="宋体"/>
            <w:b/>
            <w:szCs w:val="20"/>
            <w:highlight w:val="cyan"/>
          </w:rPr>
          <w:t xml:space="preserve">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bookmarkStart w:id="200" w:name="_GoBack"/>
      <w:bookmarkEnd w:id="200"/>
      <w:ins w:id="201" w:author="Fei Wang" w:date="2020-08-23T19:59:00Z">
        <w:r>
          <w:rPr>
            <w:lang w:eastAsia="zh-CN"/>
          </w:rPr>
          <w:t xml:space="preserve"> directly in the email thread or in the table below</w:t>
        </w:r>
        <w:r>
          <w:rPr>
            <w:lang w:eastAsia="zh-CN"/>
          </w:rPr>
          <w:t xml:space="preserve"> for the updated proposals</w:t>
        </w:r>
        <w:r>
          <w:rPr>
            <w:lang w:eastAsia="zh-CN"/>
          </w:rPr>
          <w:t>.</w:t>
        </w:r>
      </w:ins>
    </w:p>
    <w:tbl>
      <w:tblPr>
        <w:tblStyle w:val="af3"/>
        <w:tblW w:w="0" w:type="auto"/>
        <w:tblLook w:val="04A0" w:firstRow="1" w:lastRow="0" w:firstColumn="1" w:lastColumn="0" w:noHBand="0" w:noVBand="1"/>
      </w:tblPr>
      <w:tblGrid>
        <w:gridCol w:w="2122"/>
        <w:gridCol w:w="7840"/>
      </w:tblGrid>
      <w:tr w:rsidR="00F95926" w14:paraId="646A0AE3" w14:textId="77777777" w:rsidTr="00F808A8">
        <w:trPr>
          <w:ins w:id="202"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F808A8">
            <w:pPr>
              <w:spacing w:before="0" w:line="240" w:lineRule="auto"/>
              <w:jc w:val="left"/>
              <w:rPr>
                <w:ins w:id="203" w:author="Fei Wang" w:date="2020-08-23T19:59:00Z"/>
                <w:rFonts w:ascii="Calibri" w:hAnsi="Calibri"/>
                <w:b/>
                <w:kern w:val="2"/>
                <w:sz w:val="21"/>
                <w:szCs w:val="22"/>
                <w:lang w:val="fr-FR" w:eastAsia="zh-CN"/>
              </w:rPr>
            </w:pPr>
            <w:ins w:id="204"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F808A8">
            <w:pPr>
              <w:spacing w:before="0" w:line="240" w:lineRule="auto"/>
              <w:jc w:val="left"/>
              <w:rPr>
                <w:ins w:id="205" w:author="Fei Wang" w:date="2020-08-23T19:59:00Z"/>
                <w:rFonts w:ascii="Calibri" w:hAnsi="Calibri"/>
                <w:b/>
                <w:kern w:val="2"/>
                <w:sz w:val="21"/>
                <w:szCs w:val="22"/>
                <w:lang w:val="fr-FR" w:eastAsia="zh-CN"/>
              </w:rPr>
            </w:pPr>
            <w:ins w:id="206" w:author="Fei Wang" w:date="2020-08-23T19:59:00Z">
              <w:r>
                <w:rPr>
                  <w:b/>
                  <w:lang w:val="en-GB" w:eastAsia="zh-CN"/>
                </w:rPr>
                <w:t>Comment</w:t>
              </w:r>
            </w:ins>
          </w:p>
        </w:tc>
      </w:tr>
      <w:tr w:rsidR="00F95926" w14:paraId="6840F2A1" w14:textId="77777777" w:rsidTr="00F808A8">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77777777" w:rsidR="00F95926" w:rsidRDefault="00F95926" w:rsidP="00F808A8">
            <w:pPr>
              <w:widowControl w:val="0"/>
              <w:overflowPunct/>
              <w:autoSpaceDE/>
              <w:adjustRightInd/>
              <w:spacing w:after="0"/>
              <w:rPr>
                <w:ins w:id="208"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B62CC36" w14:textId="77777777" w:rsidR="00F95926" w:rsidRDefault="00F95926" w:rsidP="00F808A8">
            <w:pPr>
              <w:widowControl w:val="0"/>
              <w:overflowPunct/>
              <w:autoSpaceDE/>
              <w:adjustRightInd/>
              <w:spacing w:after="0"/>
              <w:rPr>
                <w:ins w:id="209" w:author="Fei Wang" w:date="2020-08-23T19:59:00Z"/>
                <w:rFonts w:ascii="Calibri" w:hAnsi="Calibri"/>
                <w:kern w:val="2"/>
                <w:sz w:val="21"/>
                <w:szCs w:val="22"/>
                <w:lang w:val="fr-FR" w:eastAsia="zh-CN"/>
              </w:rPr>
            </w:pPr>
          </w:p>
        </w:tc>
      </w:tr>
      <w:tr w:rsidR="00F95926" w14:paraId="28ACBE4C" w14:textId="77777777" w:rsidTr="00F808A8">
        <w:trPr>
          <w:ins w:id="21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77777777" w:rsidR="00F95926" w:rsidRDefault="00F95926" w:rsidP="00F808A8">
            <w:pPr>
              <w:widowControl w:val="0"/>
              <w:overflowPunct/>
              <w:autoSpaceDE/>
              <w:adjustRightInd/>
              <w:spacing w:after="0"/>
              <w:rPr>
                <w:ins w:id="211"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4AA69E1" w14:textId="77777777" w:rsidR="00F95926" w:rsidRDefault="00F95926" w:rsidP="00F808A8">
            <w:pPr>
              <w:widowControl w:val="0"/>
              <w:overflowPunct/>
              <w:autoSpaceDE/>
              <w:adjustRightInd/>
              <w:spacing w:after="0"/>
              <w:rPr>
                <w:ins w:id="212" w:author="Fei Wang" w:date="2020-08-23T19:59:00Z"/>
                <w:rFonts w:ascii="Calibri" w:hAnsi="Calibri"/>
                <w:kern w:val="2"/>
                <w:sz w:val="21"/>
                <w:szCs w:val="22"/>
                <w:lang w:val="fr-FR" w:eastAsia="zh-CN"/>
              </w:rPr>
            </w:pPr>
          </w:p>
        </w:tc>
      </w:tr>
      <w:tr w:rsidR="00F95926" w14:paraId="4FE0B160" w14:textId="77777777" w:rsidTr="00F808A8">
        <w:trPr>
          <w:ins w:id="21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77777777" w:rsidR="00F95926" w:rsidRDefault="00F95926" w:rsidP="00F808A8">
            <w:pPr>
              <w:widowControl w:val="0"/>
              <w:overflowPunct/>
              <w:autoSpaceDE/>
              <w:adjustRightInd/>
              <w:spacing w:after="0"/>
              <w:rPr>
                <w:ins w:id="214"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2FBC5D1" w14:textId="77777777" w:rsidR="00F95926" w:rsidRDefault="00F95926" w:rsidP="00F808A8">
            <w:pPr>
              <w:widowControl w:val="0"/>
              <w:overflowPunct/>
              <w:autoSpaceDE/>
              <w:adjustRightInd/>
              <w:spacing w:after="0"/>
              <w:rPr>
                <w:ins w:id="215" w:author="Fei Wang" w:date="2020-08-23T19:59:00Z"/>
                <w:rFonts w:ascii="Calibri" w:hAnsi="Calibri"/>
                <w:kern w:val="2"/>
                <w:sz w:val="21"/>
                <w:szCs w:val="22"/>
                <w:lang w:val="fr-FR" w:eastAsia="zh-CN"/>
              </w:rPr>
            </w:pPr>
          </w:p>
        </w:tc>
      </w:tr>
      <w:tr w:rsidR="00F95926" w14:paraId="49466CAF" w14:textId="77777777" w:rsidTr="00F808A8">
        <w:trPr>
          <w:ins w:id="21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77777777" w:rsidR="00F95926" w:rsidRDefault="00F95926" w:rsidP="00F808A8">
            <w:pPr>
              <w:widowControl w:val="0"/>
              <w:overflowPunct/>
              <w:autoSpaceDE/>
              <w:adjustRightInd/>
              <w:spacing w:after="0"/>
              <w:rPr>
                <w:ins w:id="217"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129763" w14:textId="77777777" w:rsidR="00F95926" w:rsidRDefault="00F95926" w:rsidP="00F808A8">
            <w:pPr>
              <w:widowControl w:val="0"/>
              <w:overflowPunct/>
              <w:autoSpaceDE/>
              <w:adjustRightInd/>
              <w:spacing w:after="0"/>
              <w:rPr>
                <w:ins w:id="218" w:author="Fei Wang" w:date="2020-08-23T19:59:00Z"/>
                <w:rFonts w:ascii="Calibri" w:hAnsi="Calibri"/>
                <w:kern w:val="2"/>
                <w:sz w:val="21"/>
                <w:szCs w:val="22"/>
                <w:lang w:val="fr-FR" w:eastAsia="zh-CN"/>
              </w:rPr>
            </w:pPr>
          </w:p>
        </w:tc>
      </w:tr>
      <w:tr w:rsidR="00F95926" w14:paraId="42F2F01D" w14:textId="77777777" w:rsidTr="00F808A8">
        <w:trPr>
          <w:ins w:id="21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77777777" w:rsidR="00F95926" w:rsidRDefault="00F95926" w:rsidP="00F808A8">
            <w:pPr>
              <w:widowControl w:val="0"/>
              <w:overflowPunct/>
              <w:autoSpaceDE/>
              <w:adjustRightInd/>
              <w:spacing w:after="0"/>
              <w:rPr>
                <w:ins w:id="220"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D15691" w14:textId="77777777" w:rsidR="00F95926" w:rsidRDefault="00F95926" w:rsidP="00F808A8">
            <w:pPr>
              <w:widowControl w:val="0"/>
              <w:overflowPunct/>
              <w:autoSpaceDE/>
              <w:adjustRightInd/>
              <w:spacing w:after="0"/>
              <w:rPr>
                <w:ins w:id="221" w:author="Fei Wang" w:date="2020-08-23T19:59:00Z"/>
                <w:rFonts w:ascii="Calibri" w:hAnsi="Calibri"/>
                <w:kern w:val="2"/>
                <w:sz w:val="21"/>
                <w:szCs w:val="22"/>
                <w:lang w:val="fr-FR" w:eastAsia="zh-CN"/>
              </w:rPr>
            </w:pPr>
          </w:p>
        </w:tc>
      </w:tr>
      <w:tr w:rsidR="00F95926" w14:paraId="22EE3846" w14:textId="77777777" w:rsidTr="00F808A8">
        <w:trPr>
          <w:ins w:id="22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F95926" w:rsidRDefault="00F95926" w:rsidP="00F808A8">
            <w:pPr>
              <w:widowControl w:val="0"/>
              <w:overflowPunct/>
              <w:autoSpaceDE/>
              <w:adjustRightInd/>
              <w:spacing w:after="0"/>
              <w:rPr>
                <w:ins w:id="223"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F95926" w:rsidRDefault="00F95926" w:rsidP="00F808A8">
            <w:pPr>
              <w:widowControl w:val="0"/>
              <w:overflowPunct/>
              <w:autoSpaceDE/>
              <w:adjustRightInd/>
              <w:spacing w:after="0"/>
              <w:rPr>
                <w:ins w:id="224" w:author="Fei Wang" w:date="2020-08-23T19:59:00Z"/>
                <w:rFonts w:ascii="Calibri" w:hAnsi="Calibri"/>
                <w:kern w:val="2"/>
                <w:sz w:val="21"/>
                <w:szCs w:val="22"/>
                <w:lang w:val="fr-FR" w:eastAsia="zh-CN"/>
              </w:rPr>
            </w:pPr>
          </w:p>
        </w:tc>
      </w:tr>
      <w:tr w:rsidR="00F95926" w14:paraId="6673BE09" w14:textId="77777777" w:rsidTr="00F808A8">
        <w:trPr>
          <w:ins w:id="22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F95926" w:rsidRDefault="00F95926" w:rsidP="00F808A8">
            <w:pPr>
              <w:widowControl w:val="0"/>
              <w:overflowPunct/>
              <w:autoSpaceDE/>
              <w:adjustRightInd/>
              <w:spacing w:after="0"/>
              <w:rPr>
                <w:ins w:id="226"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F95926" w:rsidRDefault="00F95926" w:rsidP="00F808A8">
            <w:pPr>
              <w:widowControl w:val="0"/>
              <w:overflowPunct/>
              <w:autoSpaceDE/>
              <w:adjustRightInd/>
              <w:spacing w:after="0"/>
              <w:rPr>
                <w:ins w:id="227"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228" w:author="Fei Wang" w:date="2020-08-23T19:59:00Z"/>
          <w:b/>
          <w:lang w:val="en-GB" w:eastAsia="zh-CN"/>
        </w:rPr>
      </w:pPr>
    </w:p>
    <w:p w14:paraId="1017851F" w14:textId="5BBFC91A" w:rsidR="00606EB5" w:rsidRDefault="00606EB5" w:rsidP="00A26709">
      <w:pPr>
        <w:jc w:val="both"/>
        <w:rPr>
          <w:ins w:id="229" w:author="Fei Wang" w:date="2020-08-23T19:59:00Z"/>
        </w:rPr>
      </w:pPr>
    </w:p>
    <w:p w14:paraId="6792BFF0" w14:textId="37DBDB17" w:rsidR="00F95926" w:rsidRDefault="00F95926" w:rsidP="00A26709">
      <w:pPr>
        <w:jc w:val="both"/>
        <w:rPr>
          <w:ins w:id="230"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lastRenderedPageBreak/>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w:t>
            </w:r>
            <w:r>
              <w:rPr>
                <w:szCs w:val="20"/>
                <w:lang w:eastAsia="zh-CN"/>
              </w:rPr>
              <w:lastRenderedPageBreak/>
              <w:t xml:space="preserve">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231"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231"/>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232" w:name="_Hlk47729175"/>
                  <w:r>
                    <w:t xml:space="preserve">simultaneous </w:t>
                  </w:r>
                  <w:r>
                    <w:lastRenderedPageBreak/>
                    <w:t>receptions of MBS PDSCH and unicast PDSCH</w:t>
                  </w:r>
                  <w:bookmarkEnd w:id="232"/>
                  <w:r>
                    <w:t xml:space="preserve">  </w:t>
                  </w:r>
                </w:p>
              </w:tc>
              <w:tc>
                <w:tcPr>
                  <w:tcW w:w="1453" w:type="dxa"/>
                </w:tcPr>
                <w:p w14:paraId="54143128" w14:textId="77777777" w:rsidR="00B45F31" w:rsidRPr="00966099" w:rsidRDefault="00B45F31" w:rsidP="00B45F31">
                  <w:r>
                    <w:rPr>
                      <w:rFonts w:hint="eastAsia"/>
                    </w:rPr>
                    <w:lastRenderedPageBreak/>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Separate PUCCH resource configurations for multicast and </w:t>
                  </w:r>
                  <w:r w:rsidRPr="00570B4B">
                    <w:rPr>
                      <w:rFonts w:eastAsia="Calibri"/>
                      <w:kern w:val="2"/>
                      <w:szCs w:val="22"/>
                      <w:lang w:eastAsia="zh-CN"/>
                    </w:rPr>
                    <w:lastRenderedPageBreak/>
                    <w:t>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233" w:name="OLE_LINK8"/>
            <w:r>
              <w:rPr>
                <w:rFonts w:ascii="New York" w:hAnsi="New York"/>
                <w:lang w:val="en-GB" w:eastAsia="zh-CN"/>
              </w:rPr>
              <w:t xml:space="preserve"> for broadcast for RRC_IDLE/RRC_INACTIVE UEs, only group-common PDCCH (or more specifically, cell-common PDCCH) can be applied</w:t>
            </w:r>
            <w:bookmarkEnd w:id="233"/>
            <w:r>
              <w:rPr>
                <w:rFonts w:ascii="New York" w:hAnsi="New York"/>
                <w:lang w:val="en-GB" w:eastAsia="zh-CN"/>
              </w:rPr>
              <w:t xml:space="preserve">. It is preferred to keep commonality between broadcast and </w:t>
            </w:r>
            <w:r>
              <w:rPr>
                <w:rFonts w:ascii="New York" w:hAnsi="New York"/>
                <w:lang w:val="en-GB" w:eastAsia="zh-CN"/>
              </w:rPr>
              <w:lastRenderedPageBreak/>
              <w:t xml:space="preserve">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w:t>
            </w:r>
            <w:r w:rsidR="00595600">
              <w:lastRenderedPageBreak/>
              <w:t>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w:t>
            </w:r>
            <w:r w:rsidRPr="00D045B1">
              <w:rPr>
                <w:kern w:val="2"/>
                <w:szCs w:val="20"/>
                <w:lang w:val="en-GB" w:eastAsia="zh-CN"/>
              </w:rPr>
              <w:lastRenderedPageBreak/>
              <w:t xml:space="preserve">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234" w:name="OLE_LINK3"/>
                  <w:r>
                    <w:rPr>
                      <w:rFonts w:ascii="New York" w:hAnsi="New York"/>
                    </w:rPr>
                    <w:t xml:space="preserve">. It has not been concluded </w:t>
                  </w:r>
                  <w:bookmarkStart w:id="235" w:name="OLE_LINK4"/>
                  <w:r>
                    <w:rPr>
                      <w:rFonts w:ascii="New York" w:hAnsi="New York"/>
                    </w:rPr>
                    <w:t>whether the gains provided by HARQ and retransmission are worth of the increased complexity of the system</w:t>
                  </w:r>
                  <w:bookmarkEnd w:id="235"/>
                  <w:r>
                    <w:rPr>
                      <w:rFonts w:ascii="New York" w:hAnsi="New York"/>
                    </w:rPr>
                    <w:t>.</w:t>
                  </w:r>
                  <w:bookmarkEnd w:id="234"/>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236"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236"/>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237" w:name="OLE_LINK1"/>
            <w:r>
              <w:rPr>
                <w:rFonts w:ascii="New York" w:hAnsi="New York"/>
                <w:bCs/>
                <w:lang w:eastAsia="zh-CN"/>
              </w:rPr>
              <w:t>whether/under which conditions/how much gain can be achieved by supporting</w:t>
            </w:r>
            <w:bookmarkEnd w:id="237"/>
            <w:r>
              <w:rPr>
                <w:rFonts w:ascii="New York" w:hAnsi="New York"/>
                <w:bCs/>
                <w:lang w:eastAsia="zh-CN"/>
              </w:rPr>
              <w:t xml:space="preserve"> HARQ-ACK feedback under the new </w:t>
            </w:r>
            <w:r>
              <w:rPr>
                <w:rFonts w:ascii="New York" w:hAnsi="New York"/>
                <w:bCs/>
                <w:color w:val="000000"/>
                <w:shd w:val="clear" w:color="auto" w:fill="FFFFFF"/>
              </w:rPr>
              <w:t xml:space="preserve">simulation </w:t>
            </w:r>
            <w:r>
              <w:rPr>
                <w:rFonts w:ascii="New York" w:hAnsi="New York"/>
                <w:bCs/>
                <w:color w:val="000000"/>
                <w:shd w:val="clear" w:color="auto" w:fill="FFFFFF"/>
              </w:rPr>
              <w:lastRenderedPageBreak/>
              <w:t>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lastRenderedPageBreak/>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w:t>
            </w:r>
            <w:r w:rsidRPr="000A6668">
              <w:rPr>
                <w:lang w:eastAsia="x-none"/>
              </w:rPr>
              <w:lastRenderedPageBreak/>
              <w:t xml:space="preserve">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lastRenderedPageBreak/>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238" w:name="_Ref457730460"/>
      <w:bookmarkStart w:id="239" w:name="_Ref450735844"/>
      <w:bookmarkStart w:id="240" w:name="_Ref450342757"/>
      <w:r w:rsidR="002F77EB" w:rsidRPr="005D74B7">
        <w:rPr>
          <w:rFonts w:hint="eastAsia"/>
        </w:rPr>
        <w:tab/>
      </w:r>
    </w:p>
    <w:bookmarkEnd w:id="238"/>
    <w:bookmarkEnd w:id="239"/>
    <w:bookmarkEnd w:id="240"/>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2714B" w14:textId="77777777" w:rsidR="00434685" w:rsidRDefault="00434685">
      <w:r>
        <w:separator/>
      </w:r>
    </w:p>
  </w:endnote>
  <w:endnote w:type="continuationSeparator" w:id="0">
    <w:p w14:paraId="5E6B2225" w14:textId="77777777" w:rsidR="00434685" w:rsidRDefault="00434685">
      <w:r>
        <w:continuationSeparator/>
      </w:r>
    </w:p>
  </w:endnote>
  <w:endnote w:type="continuationNotice" w:id="1">
    <w:p w14:paraId="448BB85D" w14:textId="77777777" w:rsidR="00434685" w:rsidRDefault="004346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5C4159" w:rsidRDefault="005C4159"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5C4159" w:rsidRDefault="005C4159"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0F27155" w:rsidR="005C4159" w:rsidRDefault="005C4159" w:rsidP="00450D3B">
    <w:pPr>
      <w:pStyle w:val="ac"/>
      <w:ind w:right="360"/>
    </w:pPr>
    <w:r>
      <w:rPr>
        <w:rStyle w:val="af4"/>
      </w:rPr>
      <w:fldChar w:fldCharType="begin"/>
    </w:r>
    <w:r>
      <w:rPr>
        <w:rStyle w:val="af4"/>
      </w:rPr>
      <w:instrText xml:space="preserve"> PAGE </w:instrText>
    </w:r>
    <w:r>
      <w:rPr>
        <w:rStyle w:val="af4"/>
      </w:rPr>
      <w:fldChar w:fldCharType="separate"/>
    </w:r>
    <w:r w:rsidR="00C51E2B">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51E2B">
      <w:rPr>
        <w:rStyle w:val="af4"/>
      </w:rPr>
      <w:t>28</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0B2F0" w14:textId="77777777" w:rsidR="00434685" w:rsidRDefault="00434685">
      <w:r>
        <w:separator/>
      </w:r>
    </w:p>
  </w:footnote>
  <w:footnote w:type="continuationSeparator" w:id="0">
    <w:p w14:paraId="4E28AF4D" w14:textId="77777777" w:rsidR="00434685" w:rsidRDefault="00434685">
      <w:r>
        <w:continuationSeparator/>
      </w:r>
    </w:p>
  </w:footnote>
  <w:footnote w:type="continuationNotice" w:id="1">
    <w:p w14:paraId="092F0320" w14:textId="77777777" w:rsidR="00434685" w:rsidRDefault="004346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5C4159" w:rsidRDefault="005C41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7"/>
  </w:num>
  <w:num w:numId="8">
    <w:abstractNumId w:val="29"/>
  </w:num>
  <w:num w:numId="9">
    <w:abstractNumId w:val="23"/>
  </w:num>
  <w:num w:numId="10">
    <w:abstractNumId w:val="45"/>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2"/>
  </w:num>
  <w:num w:numId="20">
    <w:abstractNumId w:val="27"/>
  </w:num>
  <w:num w:numId="21">
    <w:abstractNumId w:val="40"/>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9"/>
  </w:num>
  <w:num w:numId="37">
    <w:abstractNumId w:val="31"/>
  </w:num>
  <w:num w:numId="38">
    <w:abstractNumId w:val="32"/>
  </w:num>
  <w:num w:numId="39">
    <w:abstractNumId w:val="37"/>
  </w:num>
  <w:num w:numId="40">
    <w:abstractNumId w:val="44"/>
  </w:num>
  <w:num w:numId="41">
    <w:abstractNumId w:val="36"/>
  </w:num>
  <w:num w:numId="42">
    <w:abstractNumId w:val="46"/>
  </w:num>
  <w:num w:numId="43">
    <w:abstractNumId w:val="3"/>
  </w:num>
  <w:num w:numId="44">
    <w:abstractNumId w:val="26"/>
  </w:num>
  <w:num w:numId="45">
    <w:abstractNumId w:val="27"/>
  </w:num>
  <w:num w:numId="46">
    <w:abstractNumId w:val="31"/>
  </w:num>
  <w:num w:numId="47">
    <w:abstractNumId w:val="3"/>
  </w:num>
  <w:num w:numId="48">
    <w:abstractNumId w:val="10"/>
  </w:num>
  <w:num w:numId="49">
    <w:abstractNumId w:val="19"/>
  </w:num>
  <w:num w:numId="50">
    <w:abstractNumId w:val="43"/>
  </w:num>
  <w:num w:numId="51">
    <w:abstractNumId w:val="41"/>
  </w:num>
  <w:num w:numId="52">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79C883D-3E1F-4B40-A1E4-13178C4A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28</Pages>
  <Words>10041</Words>
  <Characters>57236</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23</cp:revision>
  <cp:lastPrinted>2014-11-07T12:38:00Z</cp:lastPrinted>
  <dcterms:created xsi:type="dcterms:W3CDTF">2020-08-21T23:03:00Z</dcterms:created>
  <dcterms:modified xsi:type="dcterms:W3CDTF">2020-08-23T12:00:00Z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