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7AB8A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1"/>
        <w:rPr>
          <w:lang w:eastAsia="zh-CN"/>
        </w:rPr>
      </w:pPr>
      <w:bookmarkStart w:id="4" w:name="_Ref473802466"/>
      <w:bookmarkStart w:id="5" w:name="_Ref462669569"/>
      <w:r>
        <w:rPr>
          <w:lang w:val="en-US"/>
        </w:rPr>
        <w:t>O</w:t>
      </w:r>
      <w:r w:rsidRPr="00193F55">
        <w:t>bservation</w:t>
      </w:r>
      <w:r>
        <w:t xml:space="preserve"> and P</w:t>
      </w:r>
      <w:r w:rsidRPr="00193F55">
        <w:t>roposal</w:t>
      </w:r>
      <w:r w:rsidR="00EE53DB">
        <w:t xml:space="preserve"> for Phase 2</w:t>
      </w:r>
    </w:p>
    <w:p w14:paraId="4D2A5ACB" w14:textId="3606C0DB" w:rsidR="00F767FC" w:rsidRDefault="004F6BFE" w:rsidP="00F767FC">
      <w:pPr>
        <w:jc w:val="both"/>
      </w:pPr>
      <w:r>
        <w:t>1</w:t>
      </w:r>
      <w:ins w:id="6" w:author="Fei Wang" w:date="2020-08-22T18:15:00Z">
        <w:r w:rsidR="00691E00">
          <w:t>8</w:t>
        </w:r>
      </w:ins>
      <w:del w:id="7" w:author="Fei Wang" w:date="2020-08-22T18:15:00Z">
        <w:r w:rsidDel="00691E00">
          <w:delText>5</w:delText>
        </w:r>
      </w:del>
      <w:r w:rsidR="00F767FC" w:rsidRPr="007A5491">
        <w:t xml:space="preserve"> companies</w:t>
      </w:r>
      <w:r w:rsidR="00F767FC">
        <w:t xml:space="preserve"> have provided their views on high priority issue 1/4/6</w:t>
      </w:r>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8" w:author="CATT" w:date="2020-08-21T16:20:00Z">
        <w:r w:rsidDel="003A7569">
          <w:rPr>
            <w:rFonts w:eastAsia="宋体"/>
            <w:szCs w:val="20"/>
          </w:rPr>
          <w:delText>8</w:delText>
        </w:r>
        <w:r w:rsidR="00F767FC" w:rsidRPr="0063497E" w:rsidDel="003A7569">
          <w:rPr>
            <w:rFonts w:eastAsia="宋体"/>
            <w:szCs w:val="20"/>
          </w:rPr>
          <w:delText xml:space="preserve"> </w:delText>
        </w:r>
      </w:del>
      <w:ins w:id="9"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10"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11" w:author="Fei Wang" w:date="2020-08-22T18:15:00Z">
        <w:r>
          <w:rPr>
            <w:rFonts w:eastAsia="宋体"/>
            <w:szCs w:val="20"/>
          </w:rPr>
          <w:t>5</w:t>
        </w:r>
      </w:ins>
      <w:ins w:id="12" w:author="Mediatek" w:date="2020-08-21T16:12:00Z">
        <w:del w:id="13" w:author="Fei Wang" w:date="2020-08-22T18:15:00Z">
          <w:r w:rsidR="000845CA" w:rsidDel="00691E00">
            <w:rPr>
              <w:rFonts w:eastAsia="宋体"/>
              <w:szCs w:val="20"/>
            </w:rPr>
            <w:delText>4</w:delText>
          </w:r>
        </w:del>
      </w:ins>
      <w:ins w:id="14" w:author="Fei Wang" w:date="2020-08-22T18:15:00Z">
        <w:r>
          <w:rPr>
            <w:rFonts w:eastAsia="宋体"/>
            <w:szCs w:val="20"/>
          </w:rPr>
          <w:t xml:space="preserve"> </w:t>
        </w:r>
      </w:ins>
      <w:del w:id="15"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16" w:author="Mediatek" w:date="2020-08-21T16:13:00Z">
        <w:r w:rsidR="000845CA">
          <w:rPr>
            <w:rFonts w:eastAsia="宋体"/>
            <w:szCs w:val="20"/>
          </w:rPr>
          <w:t>,</w:t>
        </w:r>
      </w:ins>
      <w:ins w:id="17" w:author="Fei Wang" w:date="2020-08-22T18:15:00Z">
        <w:r>
          <w:rPr>
            <w:rFonts w:eastAsia="宋体"/>
            <w:szCs w:val="20"/>
          </w:rPr>
          <w:t xml:space="preserve"> </w:t>
        </w:r>
      </w:ins>
      <w:ins w:id="18" w:author="Mediatek" w:date="2020-08-21T16:13:00Z">
        <w:r w:rsidR="000845CA">
          <w:rPr>
            <w:rFonts w:eastAsia="宋体"/>
            <w:szCs w:val="20"/>
          </w:rPr>
          <w:t>MTK</w:t>
        </w:r>
      </w:ins>
      <w:ins w:id="19" w:author="Fei Wang" w:date="2020-08-22T18:16:00Z">
        <w:r>
          <w:rPr>
            <w:rFonts w:eastAsia="宋体"/>
            <w:szCs w:val="20"/>
          </w:rPr>
          <w:t>, Samsung</w:t>
        </w:r>
      </w:ins>
      <w:r w:rsidR="00F767FC" w:rsidRPr="0063497E">
        <w:rPr>
          <w:rFonts w:eastAsia="宋体"/>
          <w:szCs w:val="20"/>
        </w:rPr>
        <w:t>] thinks at least option 1 should be supported, and FFS for option 2</w:t>
      </w:r>
      <w:ins w:id="20"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4 companies [TD Tech, ZTE, Ericsson, Convida] support option 1 only.</w:t>
      </w:r>
      <w:ins w:id="21"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ZTE, Ericsson, Convida</w:t>
        </w:r>
        <w:r w:rsidR="00224E2C">
          <w:rPr>
            <w:rFonts w:eastAsia="宋体"/>
            <w:szCs w:val="20"/>
          </w:rPr>
          <w:t>] are also fine to at least support option 1 and FFS for option 2</w:t>
        </w:r>
        <w:r w:rsidR="00224E2C">
          <w:rPr>
            <w:rFonts w:eastAsia="宋体"/>
            <w:szCs w:val="20"/>
          </w:rPr>
          <w:t>.</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22" w:author="Mediatek" w:date="2020-08-21T16:12:00Z">
        <w:r w:rsidDel="000845CA">
          <w:rPr>
            <w:rFonts w:eastAsia="宋体"/>
            <w:szCs w:val="20"/>
          </w:rPr>
          <w:delText>1</w:delText>
        </w:r>
        <w:r w:rsidR="004F6BFE" w:rsidDel="000845CA">
          <w:rPr>
            <w:rFonts w:eastAsia="宋体"/>
            <w:szCs w:val="20"/>
          </w:rPr>
          <w:delText xml:space="preserve">2 </w:delText>
        </w:r>
      </w:del>
      <w:ins w:id="23" w:author="CATT" w:date="2020-08-21T16:20:00Z">
        <w:r w:rsidR="003A7569">
          <w:rPr>
            <w:rFonts w:eastAsia="宋体" w:hint="eastAsia"/>
            <w:szCs w:val="20"/>
            <w:lang w:eastAsia="zh-CN"/>
          </w:rPr>
          <w:t>1</w:t>
        </w:r>
      </w:ins>
      <w:ins w:id="24" w:author="Fei Wang" w:date="2020-08-22T18:17:00Z">
        <w:r w:rsidR="00471018">
          <w:rPr>
            <w:rFonts w:eastAsia="宋体"/>
            <w:szCs w:val="20"/>
            <w:lang w:eastAsia="zh-CN"/>
          </w:rPr>
          <w:t>5</w:t>
        </w:r>
      </w:ins>
      <w:ins w:id="25" w:author="CATT" w:date="2020-08-21T16:20:00Z">
        <w:del w:id="26" w:author="Fei Wang" w:date="2020-08-22T18:17:00Z">
          <w:r w:rsidR="003A7569" w:rsidDel="00471018">
            <w:rPr>
              <w:rFonts w:eastAsia="宋体" w:hint="eastAsia"/>
              <w:szCs w:val="20"/>
              <w:lang w:eastAsia="zh-CN"/>
            </w:rPr>
            <w:delText>4</w:delText>
          </w:r>
        </w:del>
      </w:ins>
      <w:ins w:id="27"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28" w:author="Mediatek" w:date="2020-08-21T16:12:00Z">
        <w:r w:rsidDel="000845CA">
          <w:rPr>
            <w:rFonts w:eastAsia="宋体"/>
            <w:szCs w:val="20"/>
          </w:rPr>
          <w:delText>7</w:delText>
        </w:r>
        <w:r w:rsidR="00F767FC" w:rsidRPr="0063497E" w:rsidDel="000845CA">
          <w:rPr>
            <w:rFonts w:eastAsia="宋体"/>
            <w:szCs w:val="20"/>
          </w:rPr>
          <w:delText xml:space="preserve"> </w:delText>
        </w:r>
      </w:del>
      <w:ins w:id="29" w:author="Fei Wang" w:date="2020-08-22T18:17:00Z">
        <w:r w:rsidR="009A5C40">
          <w:rPr>
            <w:rFonts w:eastAsia="宋体"/>
            <w:szCs w:val="20"/>
          </w:rPr>
          <w:t>10</w:t>
        </w:r>
      </w:ins>
      <w:ins w:id="30" w:author="Mediatek" w:date="2020-08-21T16:12:00Z">
        <w:del w:id="31"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32" w:author="Mediatek" w:date="2020-08-21T16:13:00Z">
        <w:r w:rsidR="000845CA" w:rsidRPr="00503DAD">
          <w:rPr>
            <w:kern w:val="2"/>
            <w:lang w:eastAsia="zh-CN"/>
          </w:rPr>
          <w:t>,</w:t>
        </w:r>
      </w:ins>
      <w:ins w:id="33" w:author="Fei Wang" w:date="2020-08-22T18:17:00Z">
        <w:r w:rsidR="009A5C40">
          <w:rPr>
            <w:kern w:val="2"/>
            <w:lang w:eastAsia="zh-CN"/>
          </w:rPr>
          <w:t xml:space="preserve"> </w:t>
        </w:r>
      </w:ins>
      <w:ins w:id="34" w:author="Mediatek" w:date="2020-08-21T16:13:00Z">
        <w:r w:rsidR="000845CA" w:rsidRPr="00503DAD">
          <w:rPr>
            <w:kern w:val="2"/>
            <w:lang w:eastAsia="zh-CN"/>
          </w:rPr>
          <w:t>MTK</w:t>
        </w:r>
      </w:ins>
      <w:ins w:id="35"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6EA93F09" w:rsidR="00F767FC" w:rsidRDefault="00F767FC" w:rsidP="00F767FC">
      <w:pPr>
        <w:jc w:val="both"/>
      </w:pPr>
      <w:r>
        <w:t>Based on the above observation</w:t>
      </w:r>
      <w:ins w:id="36" w:author="Fei Wang" w:date="2020-08-22T18:17:00Z">
        <w:r w:rsidR="009A5C40">
          <w:t xml:space="preserve"> and 2</w:t>
        </w:r>
        <w:r w:rsidR="009A5C40" w:rsidRPr="009A5C40">
          <w:rPr>
            <w:vertAlign w:val="superscript"/>
            <w:rPrChange w:id="37" w:author="Fei Wang" w:date="2020-08-22T18:17:00Z">
              <w:rPr/>
            </w:rPrChange>
          </w:rPr>
          <w:t>nd</w:t>
        </w:r>
        <w:r w:rsidR="009A5C40">
          <w:t xml:space="preserve"> round input</w:t>
        </w:r>
      </w:ins>
      <w:r>
        <w:t xml:space="preserve">, the </w:t>
      </w:r>
      <w:del w:id="38" w:author="Fei Wang" w:date="2020-08-22T18:18:00Z">
        <w:r w:rsidDel="009A5C40">
          <w:delText xml:space="preserve">following initial </w:delText>
        </w:r>
      </w:del>
      <w:r>
        <w:t xml:space="preserve">proposals are </w:t>
      </w:r>
      <w:del w:id="39" w:author="Fei Wang" w:date="2020-08-22T18:18:00Z">
        <w:r w:rsidDel="009A5C40">
          <w:delText>made</w:delText>
        </w:r>
      </w:del>
      <w:ins w:id="40" w:author="Fei Wang" w:date="2020-08-22T18:18:00Z">
        <w:r w:rsidR="009A5C40">
          <w:t>updated</w:t>
        </w:r>
      </w:ins>
      <w:ins w:id="41" w:author="Fei Wang" w:date="2020-08-22T18:24:00Z">
        <w:r w:rsidR="00DA2E7A">
          <w:t xml:space="preserve"> (The reason for the update and the </w:t>
        </w:r>
      </w:ins>
      <w:ins w:id="42" w:author="Fei Wang" w:date="2020-08-22T18:25:00Z">
        <w:r w:rsidR="00DA2E7A">
          <w:t>response</w:t>
        </w:r>
      </w:ins>
      <w:ins w:id="43" w:author="Fei Wang" w:date="2020-08-22T18:24:00Z">
        <w:r w:rsidR="00DA2E7A">
          <w:t xml:space="preserve"> to companies</w:t>
        </w:r>
      </w:ins>
      <w:ins w:id="44" w:author="Fei Wang" w:date="2020-08-22T18:25:00Z">
        <w:r w:rsidR="00DA2E7A">
          <w:t>’ comments can be found in the table below</w:t>
        </w:r>
      </w:ins>
      <w:ins w:id="45" w:author="Fei Wang" w:date="2020-08-22T18:24:00Z">
        <w:r w:rsidR="00DA2E7A">
          <w:t>)</w:t>
        </w:r>
      </w:ins>
      <w:r>
        <w:t>:</w:t>
      </w:r>
    </w:p>
    <w:p w14:paraId="252C7BEC" w14:textId="77777777" w:rsidR="00CC15EC" w:rsidRDefault="00F767FC" w:rsidP="00CC15EC">
      <w:pPr>
        <w:pStyle w:val="afc"/>
        <w:widowControl w:val="0"/>
        <w:numPr>
          <w:ilvl w:val="0"/>
          <w:numId w:val="25"/>
        </w:numPr>
        <w:jc w:val="both"/>
        <w:rPr>
          <w:ins w:id="46" w:author="Fei Wang" w:date="2020-08-22T18:18:00Z"/>
          <w:rFonts w:eastAsia="宋体"/>
          <w:szCs w:val="20"/>
        </w:rPr>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del w:id="47" w:author="Fei Wang" w:date="2020-08-22T18:18:00Z">
        <w:r w:rsidRPr="0063497E" w:rsidDel="00CC15EC">
          <w:rPr>
            <w:rFonts w:eastAsia="宋体"/>
            <w:szCs w:val="20"/>
          </w:rPr>
          <w:delText>Both group-common PDCCH based group scheduling and UE-specific PDCCH based group scheduling can be considered for MBS f</w:delText>
        </w:r>
      </w:del>
      <w:ins w:id="48" w:author="Fei Wang" w:date="2020-08-22T18:18:00Z">
        <w:r w:rsidR="00CC15EC">
          <w:rPr>
            <w:rFonts w:eastAsia="宋体"/>
            <w:szCs w:val="20"/>
          </w:rPr>
          <w:t>F</w:t>
        </w:r>
      </w:ins>
      <w:r w:rsidRPr="0063497E">
        <w:rPr>
          <w:rFonts w:eastAsia="宋体"/>
          <w:szCs w:val="20"/>
        </w:rPr>
        <w:t>or RRC_CONNECTED UEs</w:t>
      </w:r>
      <w:ins w:id="49" w:author="Fei Wang" w:date="2020-08-22T18:18:00Z">
        <w:r w:rsidR="00CC15EC">
          <w:rPr>
            <w:rFonts w:eastAsia="宋体"/>
            <w:szCs w:val="20"/>
          </w:rPr>
          <w:t>,</w:t>
        </w:r>
        <w:r w:rsidR="00CC15EC">
          <w:rPr>
            <w:rFonts w:eastAsia="宋体"/>
            <w:szCs w:val="20"/>
          </w:rPr>
          <w:t xml:space="preserve"> at least support group-common PDCCH with CRC scrambled by a common RNTI to schedule an MBS PDSCH</w:t>
        </w:r>
        <w:r w:rsidR="00CC15EC" w:rsidRPr="0063497E">
          <w:rPr>
            <w:rFonts w:eastAsia="宋体"/>
            <w:szCs w:val="20"/>
          </w:rPr>
          <w:t>.</w:t>
        </w:r>
      </w:ins>
    </w:p>
    <w:p w14:paraId="41E2851F" w14:textId="02537AF9" w:rsidR="00F767FC" w:rsidRPr="00CC15EC" w:rsidRDefault="00CC15EC" w:rsidP="00CC15EC">
      <w:pPr>
        <w:pStyle w:val="afc"/>
        <w:widowControl w:val="0"/>
        <w:numPr>
          <w:ilvl w:val="1"/>
          <w:numId w:val="25"/>
        </w:numPr>
        <w:jc w:val="both"/>
        <w:rPr>
          <w:rFonts w:eastAsia="宋体"/>
          <w:szCs w:val="20"/>
          <w:rPrChange w:id="50" w:author="Fei Wang" w:date="2020-08-22T18:19:00Z">
            <w:rPr/>
          </w:rPrChange>
        </w:rPr>
        <w:pPrChange w:id="51" w:author="Fei Wang" w:date="2020-08-22T18:19:00Z">
          <w:pPr>
            <w:pStyle w:val="afc"/>
            <w:widowControl w:val="0"/>
            <w:numPr>
              <w:numId w:val="25"/>
            </w:numPr>
            <w:ind w:hanging="360"/>
            <w:jc w:val="both"/>
          </w:pPr>
        </w:pPrChange>
      </w:pPr>
      <w:ins w:id="52" w:author="Fei Wang" w:date="2020-08-22T18:18:00Z">
        <w:r>
          <w:rPr>
            <w:rFonts w:eastAsia="宋体"/>
            <w:szCs w:val="20"/>
          </w:rPr>
          <w:t xml:space="preserve">FFS: whether to support UE-specific PDCCH to schedule an MBS PDSCH which </w:t>
        </w:r>
        <w:r w:rsidRPr="00C5331C">
          <w:rPr>
            <w:rFonts w:eastAsia="宋体"/>
            <w:szCs w:val="20"/>
          </w:rPr>
          <w:t>could be UE-specific or common for a group of UEs.</w:t>
        </w:r>
      </w:ins>
      <w:del w:id="53" w:author="Fei Wang" w:date="2020-08-22T18:19:00Z">
        <w:r w:rsidR="00F767FC" w:rsidRPr="00CC15EC" w:rsidDel="00CC15EC">
          <w:rPr>
            <w:rFonts w:eastAsia="宋体"/>
            <w:szCs w:val="20"/>
            <w:rPrChange w:id="54" w:author="Fei Wang" w:date="2020-08-22T18:19:00Z">
              <w:rPr/>
            </w:rPrChange>
          </w:rPr>
          <w:delText>.</w:delText>
        </w:r>
      </w:del>
    </w:p>
    <w:p w14:paraId="2A19CCBB" w14:textId="41590127" w:rsidR="00F767FC" w:rsidRPr="00A95C07" w:rsidDel="00CC15EC" w:rsidRDefault="00F767FC" w:rsidP="00F767FC">
      <w:pPr>
        <w:pStyle w:val="afc"/>
        <w:widowControl w:val="0"/>
        <w:numPr>
          <w:ilvl w:val="1"/>
          <w:numId w:val="20"/>
        </w:numPr>
        <w:jc w:val="both"/>
        <w:rPr>
          <w:del w:id="55" w:author="Fei Wang" w:date="2020-08-22T18:19:00Z"/>
          <w:rFonts w:eastAsia="宋体"/>
          <w:szCs w:val="20"/>
        </w:rPr>
      </w:pPr>
      <w:del w:id="56" w:author="Fei Wang" w:date="2020-08-22T18:19:00Z">
        <w:r w:rsidRPr="0063497E" w:rsidDel="00CC15EC">
          <w:rPr>
            <w:rFonts w:eastAsia="宋体"/>
            <w:szCs w:val="20"/>
          </w:rPr>
          <w:delText>The general description of two group scheduling mechanisms are clarified as follows:</w:delText>
        </w:r>
      </w:del>
    </w:p>
    <w:p w14:paraId="3ACFECF0" w14:textId="7A081B39" w:rsidR="00F767FC" w:rsidRPr="00A95C07" w:rsidDel="00CC15EC" w:rsidRDefault="00F767FC" w:rsidP="00F767FC">
      <w:pPr>
        <w:pStyle w:val="afc"/>
        <w:widowControl w:val="0"/>
        <w:numPr>
          <w:ilvl w:val="2"/>
          <w:numId w:val="37"/>
        </w:numPr>
        <w:contextualSpacing/>
        <w:jc w:val="both"/>
        <w:rPr>
          <w:del w:id="57" w:author="Fei Wang" w:date="2020-08-22T18:19:00Z"/>
          <w:rFonts w:eastAsia="宋体"/>
          <w:szCs w:val="20"/>
        </w:rPr>
      </w:pPr>
      <w:del w:id="58" w:author="Fei Wang" w:date="2020-08-22T18:19:00Z">
        <w:r w:rsidRPr="00A95C07" w:rsidDel="00CC15EC">
          <w:rPr>
            <w:rFonts w:eastAsia="宋体"/>
            <w:szCs w:val="20"/>
          </w:rPr>
          <w:delText>Group-common PDCCH based group scheduling:</w:delText>
        </w:r>
      </w:del>
    </w:p>
    <w:p w14:paraId="55C18635" w14:textId="50CEE4AD" w:rsidR="00F767FC" w:rsidRPr="00A95C07" w:rsidDel="00CC15EC" w:rsidRDefault="00F767FC" w:rsidP="00F767FC">
      <w:pPr>
        <w:pStyle w:val="afc"/>
        <w:widowControl w:val="0"/>
        <w:numPr>
          <w:ilvl w:val="3"/>
          <w:numId w:val="37"/>
        </w:numPr>
        <w:contextualSpacing/>
        <w:jc w:val="both"/>
        <w:rPr>
          <w:del w:id="59" w:author="Fei Wang" w:date="2020-08-22T18:19:00Z"/>
          <w:rFonts w:eastAsia="宋体"/>
          <w:szCs w:val="20"/>
        </w:rPr>
      </w:pPr>
      <w:del w:id="60" w:author="Fei Wang" w:date="2020-08-22T18:19:00Z">
        <w:r w:rsidRPr="00A95C07" w:rsidDel="00CC15EC">
          <w:rPr>
            <w:rFonts w:eastAsia="宋体"/>
            <w:szCs w:val="20"/>
          </w:rPr>
          <w:delText>For RRC_CONNECTED UEs in the same MBS group, the PDSCH of a MBS TB is common for the group of UEs and it is scheduled by a group-common PDCCH with CRC scrambl</w:delText>
        </w:r>
        <w:r w:rsidR="00EE3092" w:rsidDel="00CC15EC">
          <w:rPr>
            <w:rFonts w:eastAsia="宋体"/>
            <w:szCs w:val="20"/>
          </w:rPr>
          <w:delText>ed by a common RNTI (e.g., G-RN</w:delText>
        </w:r>
        <w:r w:rsidRPr="00A95C07" w:rsidDel="00CC15EC">
          <w:rPr>
            <w:rFonts w:eastAsia="宋体"/>
            <w:szCs w:val="20"/>
          </w:rPr>
          <w:delText>T</w:delText>
        </w:r>
        <w:r w:rsidR="00EE3092" w:rsidDel="00CC15EC">
          <w:rPr>
            <w:rFonts w:eastAsia="宋体"/>
            <w:szCs w:val="20"/>
          </w:rPr>
          <w:delText>I</w:delText>
        </w:r>
      </w:del>
      <w:ins w:id="61" w:author="CATT" w:date="2020-08-21T16:21:00Z">
        <w:del w:id="62" w:author="Fei Wang" w:date="2020-08-22T18:19:00Z">
          <w:r w:rsidR="003A7569" w:rsidDel="00CC15EC">
            <w:rPr>
              <w:rFonts w:eastAsia="宋体" w:hint="eastAsia"/>
              <w:szCs w:val="20"/>
              <w:lang w:eastAsia="zh-CN"/>
            </w:rPr>
            <w:delText>, sub-G-RNTI</w:delText>
          </w:r>
        </w:del>
      </w:ins>
      <w:del w:id="63" w:author="Fei Wang" w:date="2020-08-22T18:19:00Z">
        <w:r w:rsidRPr="00A95C07" w:rsidDel="00CC15EC">
          <w:rPr>
            <w:rFonts w:eastAsia="宋体"/>
            <w:szCs w:val="20"/>
          </w:rPr>
          <w:delText xml:space="preserve">). </w:delText>
        </w:r>
      </w:del>
    </w:p>
    <w:p w14:paraId="7C4682FB" w14:textId="062CA633" w:rsidR="00F767FC" w:rsidRPr="00A95C07" w:rsidDel="00CC15EC" w:rsidRDefault="00F767FC" w:rsidP="00F767FC">
      <w:pPr>
        <w:pStyle w:val="afc"/>
        <w:widowControl w:val="0"/>
        <w:numPr>
          <w:ilvl w:val="2"/>
          <w:numId w:val="37"/>
        </w:numPr>
        <w:contextualSpacing/>
        <w:jc w:val="both"/>
        <w:rPr>
          <w:del w:id="64" w:author="Fei Wang" w:date="2020-08-22T18:19:00Z"/>
          <w:rFonts w:eastAsia="宋体"/>
          <w:szCs w:val="20"/>
        </w:rPr>
      </w:pPr>
      <w:del w:id="65" w:author="Fei Wang" w:date="2020-08-22T18:19:00Z">
        <w:r w:rsidRPr="00A95C07" w:rsidDel="00CC15EC">
          <w:rPr>
            <w:rFonts w:eastAsia="宋体"/>
            <w:szCs w:val="20"/>
          </w:rPr>
          <w:delText>UE-specific PDCCH based group scheduling:</w:delText>
        </w:r>
      </w:del>
    </w:p>
    <w:p w14:paraId="381BCE52" w14:textId="2C80291B" w:rsidR="00F767FC" w:rsidRPr="00A95C07" w:rsidDel="00CC15EC" w:rsidRDefault="00F767FC" w:rsidP="00F767FC">
      <w:pPr>
        <w:pStyle w:val="afc"/>
        <w:widowControl w:val="0"/>
        <w:numPr>
          <w:ilvl w:val="3"/>
          <w:numId w:val="37"/>
        </w:numPr>
        <w:contextualSpacing/>
        <w:jc w:val="both"/>
        <w:rPr>
          <w:del w:id="66" w:author="Fei Wang" w:date="2020-08-22T18:19:00Z"/>
          <w:rFonts w:eastAsia="宋体"/>
          <w:szCs w:val="20"/>
        </w:rPr>
      </w:pPr>
      <w:del w:id="67" w:author="Fei Wang" w:date="2020-08-22T18:19:00Z">
        <w:r w:rsidRPr="00A95C07" w:rsidDel="00CC15EC">
          <w:rPr>
            <w:rFonts w:eastAsia="宋体"/>
            <w:szCs w:val="20"/>
          </w:rPr>
          <w:delText xml:space="preserve">For RRC_CONNECTED UEs in the same MBS group, the PDSCH for a MBS TB is common for the group of </w:delText>
        </w:r>
        <w:r w:rsidRPr="00A95C07" w:rsidDel="00CC15EC">
          <w:rPr>
            <w:rFonts w:eastAsia="宋体" w:hint="eastAsia"/>
            <w:szCs w:val="20"/>
          </w:rPr>
          <w:delText>UEs</w:delText>
        </w:r>
        <w:r w:rsidRPr="00A95C07" w:rsidDel="00CC15EC">
          <w:rPr>
            <w:rFonts w:eastAsia="宋体"/>
            <w:szCs w:val="20"/>
          </w:rPr>
          <w:delText xml:space="preserve">, and it is scheduled by each UE-specific PDCCH with CRC scrambled </w:delText>
        </w:r>
        <w:r w:rsidR="00EE3092" w:rsidDel="00CC15EC">
          <w:rPr>
            <w:rFonts w:eastAsia="宋体"/>
            <w:szCs w:val="20"/>
          </w:rPr>
          <w:delText>by UE-specific RNTI (e.g., C-RN</w:delText>
        </w:r>
        <w:r w:rsidRPr="00A95C07" w:rsidDel="00CC15EC">
          <w:rPr>
            <w:rFonts w:eastAsia="宋体"/>
            <w:szCs w:val="20"/>
          </w:rPr>
          <w:delText>T</w:delText>
        </w:r>
        <w:r w:rsidR="00EE3092" w:rsidDel="00CC15EC">
          <w:rPr>
            <w:rFonts w:eastAsia="宋体"/>
            <w:szCs w:val="20"/>
          </w:rPr>
          <w:delText>I, MCS-C-R</w:delText>
        </w:r>
        <w:r w:rsidRPr="00A95C07" w:rsidDel="00CC15EC">
          <w:rPr>
            <w:rFonts w:eastAsia="宋体"/>
            <w:szCs w:val="20"/>
          </w:rPr>
          <w:delText>NTI, etc.) for each UE.</w:delText>
        </w:r>
      </w:del>
    </w:p>
    <w:p w14:paraId="1DC6F270" w14:textId="0012E1AE" w:rsidR="00F767FC" w:rsidRPr="00CC5313" w:rsidRDefault="00F767FC" w:rsidP="00F767FC">
      <w:pPr>
        <w:pStyle w:val="afc"/>
        <w:widowControl w:val="0"/>
        <w:numPr>
          <w:ilvl w:val="0"/>
          <w:numId w:val="25"/>
        </w:numPr>
        <w:jc w:val="both"/>
        <w:rPr>
          <w:ins w:id="68" w:author="Fei Wang" w:date="2020-08-22T18:21:00Z"/>
          <w:rFonts w:eastAsia="宋体"/>
          <w:szCs w:val="20"/>
          <w:highlight w:val="cyan"/>
          <w:rPrChange w:id="69" w:author="Fei Wang" w:date="2020-08-22T18:21:00Z">
            <w:rPr>
              <w:ins w:id="70" w:author="Fei Wang" w:date="2020-08-22T18:21:00Z"/>
              <w:rFonts w:eastAsia="宋体"/>
              <w:szCs w:val="20"/>
            </w:rPr>
          </w:rPrChange>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1159DD4E" w14:textId="77777777" w:rsidR="00CC5313" w:rsidRPr="00CC5313" w:rsidRDefault="00CC5313" w:rsidP="00CC5313">
      <w:pPr>
        <w:pStyle w:val="afc"/>
        <w:widowControl w:val="0"/>
        <w:numPr>
          <w:ilvl w:val="1"/>
          <w:numId w:val="25"/>
        </w:numPr>
        <w:jc w:val="both"/>
        <w:rPr>
          <w:ins w:id="71" w:author="Fei Wang" w:date="2020-08-22T18:21:00Z"/>
          <w:rFonts w:eastAsia="宋体"/>
          <w:szCs w:val="20"/>
        </w:rPr>
      </w:pPr>
      <w:ins w:id="72" w:author="Fei Wang" w:date="2020-08-22T18:21:00Z">
        <w:r w:rsidRPr="00CC5313">
          <w:rPr>
            <w:rFonts w:eastAsia="宋体"/>
            <w:szCs w:val="20"/>
          </w:rPr>
          <w:t>FFS: The detailed HARQ-ACK feedback solutions, e.g., ACK/NACK based, NACK-only based.</w:t>
        </w:r>
      </w:ins>
    </w:p>
    <w:p w14:paraId="6F686EA1" w14:textId="6E0497E2" w:rsidR="00CC5313" w:rsidRPr="00CC5313" w:rsidRDefault="00CC5313" w:rsidP="00CC5313">
      <w:pPr>
        <w:pStyle w:val="afc"/>
        <w:widowControl w:val="0"/>
        <w:numPr>
          <w:ilvl w:val="1"/>
          <w:numId w:val="25"/>
        </w:numPr>
        <w:jc w:val="both"/>
        <w:rPr>
          <w:rFonts w:eastAsia="宋体"/>
          <w:szCs w:val="20"/>
          <w:rPrChange w:id="73" w:author="Fei Wang" w:date="2020-08-22T18:21:00Z">
            <w:rPr>
              <w:highlight w:val="cyan"/>
            </w:rPr>
          </w:rPrChange>
        </w:rPr>
        <w:pPrChange w:id="74" w:author="Fei Wang" w:date="2020-08-22T18:21:00Z">
          <w:pPr>
            <w:pStyle w:val="afc"/>
            <w:widowControl w:val="0"/>
            <w:numPr>
              <w:numId w:val="25"/>
            </w:numPr>
            <w:ind w:hanging="360"/>
            <w:jc w:val="both"/>
          </w:pPr>
        </w:pPrChange>
      </w:pPr>
      <w:ins w:id="75" w:author="Fei Wang" w:date="2020-08-22T18:21:00Z">
        <w:r w:rsidRPr="00CC5313">
          <w:rPr>
            <w:rFonts w:eastAsia="宋体"/>
            <w:szCs w:val="20"/>
          </w:rPr>
          <w:t>FFS: HARQ-ACK feedback can be optionally disabled</w:t>
        </w:r>
        <w:r>
          <w:rPr>
            <w:rFonts w:eastAsia="宋体"/>
            <w:szCs w:val="20"/>
          </w:rPr>
          <w:t>.</w:t>
        </w:r>
      </w:ins>
    </w:p>
    <w:p w14:paraId="744F7393" w14:textId="77777777" w:rsidR="00F767FC" w:rsidRPr="00E951A4" w:rsidRDefault="00F767FC" w:rsidP="00F767FC">
      <w:pPr>
        <w:pStyle w:val="afc"/>
        <w:widowControl w:val="0"/>
        <w:numPr>
          <w:ilvl w:val="0"/>
          <w:numId w:val="25"/>
        </w:numPr>
        <w:jc w:val="both"/>
        <w:rPr>
          <w:rFonts w:eastAsia="宋体"/>
          <w:strike/>
          <w:szCs w:val="20"/>
          <w:rPrChange w:id="76" w:author="Fei Wang" w:date="2020-08-22T18:22:00Z">
            <w:rPr>
              <w:rFonts w:eastAsia="宋体"/>
              <w:szCs w:val="20"/>
            </w:rPr>
          </w:rPrChange>
        </w:rPr>
      </w:pPr>
      <w:r w:rsidRPr="00E951A4">
        <w:rPr>
          <w:rFonts w:eastAsia="宋体"/>
          <w:b/>
          <w:strike/>
          <w:szCs w:val="20"/>
          <w:highlight w:val="cyan"/>
          <w:rPrChange w:id="77" w:author="Fei Wang" w:date="2020-08-22T18:22:00Z">
            <w:rPr>
              <w:rFonts w:eastAsia="宋体"/>
              <w:b/>
              <w:szCs w:val="20"/>
              <w:highlight w:val="cyan"/>
            </w:rPr>
          </w:rPrChange>
        </w:rPr>
        <w:t xml:space="preserve">Potential Proposal 3 for issue 6: </w:t>
      </w:r>
      <w:r w:rsidRPr="00E951A4">
        <w:rPr>
          <w:rFonts w:eastAsia="宋体"/>
          <w:b/>
          <w:strike/>
          <w:szCs w:val="20"/>
          <w:rPrChange w:id="78" w:author="Fei Wang" w:date="2020-08-22T18:22:00Z">
            <w:rPr>
              <w:rFonts w:eastAsia="宋体"/>
              <w:b/>
              <w:szCs w:val="20"/>
            </w:rPr>
          </w:rPrChange>
        </w:rPr>
        <w:t xml:space="preserve"> </w:t>
      </w:r>
      <w:r w:rsidRPr="00E951A4">
        <w:rPr>
          <w:rFonts w:eastAsia="宋体"/>
          <w:strike/>
          <w:szCs w:val="20"/>
          <w:rPrChange w:id="79" w:author="Fei Wang" w:date="2020-08-22T18:22:00Z">
            <w:rPr>
              <w:rFonts w:eastAsia="宋体"/>
              <w:szCs w:val="20"/>
            </w:rPr>
          </w:rPrChange>
        </w:rPr>
        <w:t>Take the following high level evaluation methodology and assumptions as starting point for potential evaluations in MBS.</w:t>
      </w:r>
    </w:p>
    <w:p w14:paraId="2711B3C8" w14:textId="77777777" w:rsidR="00F767FC" w:rsidRPr="00E951A4" w:rsidRDefault="00F767FC" w:rsidP="00F767FC">
      <w:pPr>
        <w:pStyle w:val="afc"/>
        <w:widowControl w:val="0"/>
        <w:numPr>
          <w:ilvl w:val="1"/>
          <w:numId w:val="20"/>
        </w:numPr>
        <w:jc w:val="both"/>
        <w:rPr>
          <w:rFonts w:eastAsia="宋体"/>
          <w:strike/>
          <w:szCs w:val="20"/>
          <w:rPrChange w:id="80" w:author="Fei Wang" w:date="2020-08-22T18:22:00Z">
            <w:rPr>
              <w:rFonts w:eastAsia="宋体"/>
              <w:szCs w:val="20"/>
            </w:rPr>
          </w:rPrChange>
        </w:rPr>
      </w:pPr>
      <w:r w:rsidRPr="00E951A4">
        <w:rPr>
          <w:rFonts w:eastAsia="宋体"/>
          <w:strike/>
          <w:szCs w:val="20"/>
          <w:rPrChange w:id="81" w:author="Fei Wang" w:date="2020-08-22T18:22:00Z">
            <w:rPr>
              <w:rFonts w:eastAsia="宋体"/>
              <w:szCs w:val="20"/>
            </w:rPr>
          </w:rPrChange>
        </w:rPr>
        <w:t>System-level simulation is recommended</w:t>
      </w:r>
    </w:p>
    <w:p w14:paraId="6D2AD05A" w14:textId="77777777" w:rsidR="00F767FC" w:rsidRPr="00E951A4" w:rsidRDefault="00F767FC" w:rsidP="00F767FC">
      <w:pPr>
        <w:pStyle w:val="afc"/>
        <w:widowControl w:val="0"/>
        <w:numPr>
          <w:ilvl w:val="1"/>
          <w:numId w:val="20"/>
        </w:numPr>
        <w:jc w:val="both"/>
        <w:rPr>
          <w:rFonts w:eastAsia="宋体"/>
          <w:strike/>
          <w:szCs w:val="20"/>
          <w:rPrChange w:id="82" w:author="Fei Wang" w:date="2020-08-22T18:22:00Z">
            <w:rPr>
              <w:rFonts w:eastAsia="宋体"/>
              <w:szCs w:val="20"/>
            </w:rPr>
          </w:rPrChange>
        </w:rPr>
      </w:pPr>
      <w:r w:rsidRPr="00E951A4">
        <w:rPr>
          <w:rFonts w:eastAsia="宋体"/>
          <w:strike/>
          <w:szCs w:val="20"/>
          <w:rPrChange w:id="83" w:author="Fei Wang" w:date="2020-08-22T18:22:00Z">
            <w:rPr>
              <w:rFonts w:eastAsia="宋体"/>
              <w:szCs w:val="20"/>
            </w:rPr>
          </w:rPrChange>
        </w:rPr>
        <w:t>Evaluation scenarios: Rural and Dense-Urban scenarios for FR1 defined in TR38.901.</w:t>
      </w:r>
    </w:p>
    <w:p w14:paraId="1E87FE97" w14:textId="77777777" w:rsidR="00F767FC" w:rsidRPr="00E951A4" w:rsidRDefault="00F767FC" w:rsidP="00F767FC">
      <w:pPr>
        <w:pStyle w:val="afc"/>
        <w:widowControl w:val="0"/>
        <w:numPr>
          <w:ilvl w:val="1"/>
          <w:numId w:val="20"/>
        </w:numPr>
        <w:jc w:val="both"/>
        <w:rPr>
          <w:rFonts w:eastAsia="宋体"/>
          <w:strike/>
          <w:szCs w:val="20"/>
          <w:rPrChange w:id="84" w:author="Fei Wang" w:date="2020-08-22T18:22:00Z">
            <w:rPr>
              <w:rFonts w:eastAsia="宋体"/>
              <w:szCs w:val="20"/>
            </w:rPr>
          </w:rPrChange>
        </w:rPr>
      </w:pPr>
      <w:r w:rsidRPr="00E951A4">
        <w:rPr>
          <w:rFonts w:eastAsia="宋体"/>
          <w:strike/>
          <w:szCs w:val="20"/>
          <w:rPrChange w:id="85" w:author="Fei Wang" w:date="2020-08-22T18:22:00Z">
            <w:rPr>
              <w:rFonts w:eastAsia="宋体"/>
              <w:szCs w:val="20"/>
            </w:rPr>
          </w:rPrChange>
        </w:rPr>
        <w:t xml:space="preserve">FFS: Which traffic model is used </w:t>
      </w:r>
    </w:p>
    <w:p w14:paraId="623E9DED" w14:textId="77777777" w:rsidR="00F767FC" w:rsidRPr="00E951A4" w:rsidRDefault="00F767FC" w:rsidP="00F767FC">
      <w:pPr>
        <w:pStyle w:val="afc"/>
        <w:widowControl w:val="0"/>
        <w:numPr>
          <w:ilvl w:val="2"/>
          <w:numId w:val="20"/>
        </w:numPr>
        <w:jc w:val="both"/>
        <w:rPr>
          <w:rFonts w:eastAsia="宋体"/>
          <w:strike/>
          <w:szCs w:val="20"/>
          <w:rPrChange w:id="86" w:author="Fei Wang" w:date="2020-08-22T18:22:00Z">
            <w:rPr>
              <w:rFonts w:eastAsia="宋体"/>
              <w:szCs w:val="20"/>
            </w:rPr>
          </w:rPrChange>
        </w:rPr>
      </w:pPr>
      <w:r w:rsidRPr="00E951A4">
        <w:rPr>
          <w:rFonts w:eastAsia="宋体"/>
          <w:strike/>
          <w:szCs w:val="20"/>
          <w:rPrChange w:id="87" w:author="Fei Wang" w:date="2020-08-22T18:22:00Z">
            <w:rPr>
              <w:rFonts w:eastAsia="宋体"/>
              <w:szCs w:val="20"/>
            </w:rPr>
          </w:rPrChange>
        </w:rPr>
        <w:t>Option 1: CBR traffic model</w:t>
      </w:r>
    </w:p>
    <w:p w14:paraId="173D7A59" w14:textId="77777777" w:rsidR="00F767FC" w:rsidRPr="00E951A4" w:rsidRDefault="00F767FC" w:rsidP="00F767FC">
      <w:pPr>
        <w:pStyle w:val="afc"/>
        <w:widowControl w:val="0"/>
        <w:numPr>
          <w:ilvl w:val="2"/>
          <w:numId w:val="20"/>
        </w:numPr>
        <w:jc w:val="both"/>
        <w:rPr>
          <w:rFonts w:eastAsia="宋体"/>
          <w:strike/>
          <w:szCs w:val="20"/>
          <w:rPrChange w:id="88" w:author="Fei Wang" w:date="2020-08-22T18:22:00Z">
            <w:rPr>
              <w:rFonts w:eastAsia="宋体"/>
              <w:szCs w:val="20"/>
            </w:rPr>
          </w:rPrChange>
        </w:rPr>
      </w:pPr>
      <w:r w:rsidRPr="00E951A4">
        <w:rPr>
          <w:rFonts w:eastAsia="宋体"/>
          <w:strike/>
          <w:szCs w:val="20"/>
          <w:rPrChange w:id="89" w:author="Fei Wang" w:date="2020-08-22T18:22:00Z">
            <w:rPr>
              <w:rFonts w:eastAsia="宋体"/>
              <w:szCs w:val="20"/>
            </w:rPr>
          </w:rPrChange>
        </w:rPr>
        <w:t>Option 2: Periodic deterministic traffic model</w:t>
      </w:r>
    </w:p>
    <w:p w14:paraId="2C8B555E" w14:textId="77777777" w:rsidR="00F767FC" w:rsidRPr="00E951A4" w:rsidRDefault="00F767FC" w:rsidP="00F767FC">
      <w:pPr>
        <w:pStyle w:val="afc"/>
        <w:widowControl w:val="0"/>
        <w:numPr>
          <w:ilvl w:val="2"/>
          <w:numId w:val="20"/>
        </w:numPr>
        <w:jc w:val="both"/>
        <w:rPr>
          <w:rFonts w:eastAsia="宋体"/>
          <w:strike/>
          <w:szCs w:val="20"/>
          <w:rPrChange w:id="90" w:author="Fei Wang" w:date="2020-08-22T18:22:00Z">
            <w:rPr>
              <w:rFonts w:eastAsia="宋体"/>
              <w:szCs w:val="20"/>
            </w:rPr>
          </w:rPrChange>
        </w:rPr>
      </w:pPr>
      <w:r w:rsidRPr="00E951A4">
        <w:rPr>
          <w:rFonts w:eastAsia="宋体"/>
          <w:strike/>
          <w:szCs w:val="20"/>
          <w:rPrChange w:id="91" w:author="Fei Wang" w:date="2020-08-22T18:22:00Z">
            <w:rPr>
              <w:rFonts w:eastAsia="宋体"/>
              <w:szCs w:val="20"/>
            </w:rPr>
          </w:rPrChange>
        </w:rPr>
        <w:t>Option 3: Full buffer</w:t>
      </w:r>
    </w:p>
    <w:p w14:paraId="7856B0FD" w14:textId="77777777" w:rsidR="00F767FC" w:rsidRPr="00E951A4" w:rsidRDefault="00F767FC" w:rsidP="00F767FC">
      <w:pPr>
        <w:pStyle w:val="afc"/>
        <w:widowControl w:val="0"/>
        <w:numPr>
          <w:ilvl w:val="1"/>
          <w:numId w:val="20"/>
        </w:numPr>
        <w:jc w:val="both"/>
        <w:rPr>
          <w:rFonts w:eastAsia="宋体"/>
          <w:strike/>
          <w:szCs w:val="20"/>
          <w:rPrChange w:id="92" w:author="Fei Wang" w:date="2020-08-22T18:22:00Z">
            <w:rPr>
              <w:rFonts w:eastAsia="宋体"/>
              <w:szCs w:val="20"/>
            </w:rPr>
          </w:rPrChange>
        </w:rPr>
      </w:pPr>
      <w:r w:rsidRPr="00E951A4">
        <w:rPr>
          <w:rFonts w:eastAsia="宋体"/>
          <w:strike/>
          <w:szCs w:val="20"/>
          <w:rPrChange w:id="93" w:author="Fei Wang" w:date="2020-08-22T18:22:00Z">
            <w:rPr>
              <w:rFonts w:eastAsia="宋体"/>
              <w:szCs w:val="20"/>
            </w:rPr>
          </w:rPrChange>
        </w:rPr>
        <w:t>FFS: Performance metrics</w:t>
      </w:r>
    </w:p>
    <w:p w14:paraId="30D0E2CE" w14:textId="77777777" w:rsidR="00F767FC" w:rsidRPr="00E951A4" w:rsidRDefault="00F767FC" w:rsidP="00F767FC">
      <w:pPr>
        <w:pStyle w:val="afc"/>
        <w:widowControl w:val="0"/>
        <w:numPr>
          <w:ilvl w:val="1"/>
          <w:numId w:val="20"/>
        </w:numPr>
        <w:jc w:val="both"/>
        <w:rPr>
          <w:rFonts w:eastAsia="宋体"/>
          <w:strike/>
          <w:szCs w:val="20"/>
          <w:rPrChange w:id="94" w:author="Fei Wang" w:date="2020-08-22T18:22:00Z">
            <w:rPr>
              <w:rFonts w:eastAsia="宋体"/>
              <w:szCs w:val="20"/>
            </w:rPr>
          </w:rPrChange>
        </w:rPr>
      </w:pPr>
      <w:r w:rsidRPr="00E951A4">
        <w:rPr>
          <w:rFonts w:eastAsia="宋体"/>
          <w:strike/>
          <w:szCs w:val="20"/>
          <w:rPrChange w:id="95" w:author="Fei Wang" w:date="2020-08-22T18:22:00Z">
            <w:rPr>
              <w:rFonts w:eastAsia="宋体"/>
              <w:szCs w:val="20"/>
            </w:rPr>
          </w:rPrChange>
        </w:rPr>
        <w:lastRenderedPageBreak/>
        <w:t>FFS: The details of the simulation assumptions</w:t>
      </w:r>
    </w:p>
    <w:p w14:paraId="5899CD47" w14:textId="77777777" w:rsidR="00F767FC" w:rsidRPr="00E951A4" w:rsidRDefault="00F767FC" w:rsidP="00F767FC">
      <w:pPr>
        <w:pStyle w:val="afc"/>
        <w:widowControl w:val="0"/>
        <w:numPr>
          <w:ilvl w:val="1"/>
          <w:numId w:val="20"/>
        </w:numPr>
        <w:jc w:val="both"/>
        <w:rPr>
          <w:rFonts w:eastAsia="宋体"/>
          <w:strike/>
          <w:szCs w:val="20"/>
          <w:rPrChange w:id="96" w:author="Fei Wang" w:date="2020-08-22T18:22:00Z">
            <w:rPr>
              <w:rFonts w:eastAsia="宋体"/>
              <w:szCs w:val="20"/>
            </w:rPr>
          </w:rPrChange>
        </w:rPr>
      </w:pPr>
      <w:r w:rsidRPr="00E951A4">
        <w:rPr>
          <w:rFonts w:eastAsia="宋体"/>
          <w:strike/>
          <w:szCs w:val="20"/>
          <w:rPrChange w:id="97" w:author="Fei Wang" w:date="2020-08-22T18:22:00Z">
            <w:rPr>
              <w:rFonts w:eastAsia="宋体"/>
              <w:szCs w:val="20"/>
            </w:rPr>
          </w:rPrChange>
        </w:rPr>
        <w:t xml:space="preserve">FFS: Which reliability improvement scheme(s) needs evaluation </w:t>
      </w:r>
    </w:p>
    <w:p w14:paraId="1F6511D5" w14:textId="77777777" w:rsidR="00F767FC" w:rsidRPr="00E951A4" w:rsidRDefault="00F767FC" w:rsidP="00F767FC">
      <w:pPr>
        <w:pStyle w:val="afc"/>
        <w:widowControl w:val="0"/>
        <w:numPr>
          <w:ilvl w:val="2"/>
          <w:numId w:val="20"/>
        </w:numPr>
        <w:jc w:val="both"/>
        <w:rPr>
          <w:strike/>
          <w:rPrChange w:id="98" w:author="Fei Wang" w:date="2020-08-22T18:22:00Z">
            <w:rPr/>
          </w:rPrChange>
        </w:rPr>
      </w:pPr>
      <w:r w:rsidRPr="00E951A4">
        <w:rPr>
          <w:rFonts w:eastAsia="宋体"/>
          <w:strike/>
          <w:szCs w:val="20"/>
          <w:rPrChange w:id="99" w:author="Fei Wang" w:date="2020-08-22T18:22:00Z">
            <w:rPr>
              <w:rFonts w:eastAsia="宋体"/>
              <w:szCs w:val="20"/>
            </w:rPr>
          </w:rPrChange>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100"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101" w:author="Mediatek" w:date="2020-08-21T16:11:00Z"/>
                <w:rFonts w:ascii="Calibri" w:hAnsi="Calibri"/>
                <w:kern w:val="2"/>
                <w:sz w:val="21"/>
                <w:szCs w:val="22"/>
                <w:lang w:eastAsia="zh-CN"/>
              </w:rPr>
            </w:pPr>
            <w:ins w:id="102"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103" w:author="Mediatek" w:date="2020-08-21T16:11:00Z"/>
              </w:rPr>
            </w:pPr>
            <w:ins w:id="104"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105" w:author="Mediatek" w:date="2020-08-21T16:11:00Z"/>
              </w:rPr>
            </w:pPr>
            <w:ins w:id="106" w:author="Mediatek" w:date="2020-08-21T16:11:00Z">
              <w:r>
                <w:t>For issue 4:</w:t>
              </w:r>
            </w:ins>
          </w:p>
          <w:p w14:paraId="34ED734A" w14:textId="77777777" w:rsidR="000845CA" w:rsidRDefault="000845CA" w:rsidP="000845CA">
            <w:pPr>
              <w:widowControl w:val="0"/>
              <w:overflowPunct/>
              <w:autoSpaceDE/>
              <w:adjustRightInd/>
              <w:spacing w:after="0"/>
              <w:rPr>
                <w:ins w:id="107" w:author="Mediatek" w:date="2020-08-21T16:11:00Z"/>
              </w:rPr>
            </w:pPr>
            <w:ins w:id="108"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109" w:author="Mediatek" w:date="2020-08-21T16:11:00Z"/>
              </w:rPr>
            </w:pPr>
            <w:ins w:id="110"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111"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112"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113" w:author="ZTE2" w:date="2020-08-21T16:51:00Z"/>
                <w:rFonts w:eastAsia="宋体"/>
                <w:szCs w:val="20"/>
              </w:rPr>
            </w:pPr>
            <w:ins w:id="114" w:author="ZTE2" w:date="2020-08-21T16:49:00Z">
              <w:r w:rsidRPr="00035EB7">
                <w:rPr>
                  <w:rFonts w:eastAsia="宋体"/>
                  <w:szCs w:val="20"/>
                </w:rPr>
                <w:t xml:space="preserve">HARQ-ACK feedback is supported </w:t>
              </w:r>
            </w:ins>
            <w:ins w:id="115" w:author="ZTE2" w:date="2020-08-21T16:58:00Z">
              <w:r>
                <w:rPr>
                  <w:rFonts w:eastAsia="宋体"/>
                  <w:szCs w:val="20"/>
                </w:rPr>
                <w:t>at least</w:t>
              </w:r>
            </w:ins>
            <w:ins w:id="116"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117"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118" w:author="ZTE2" w:date="2020-08-21T16:55:00Z">
              <w:r>
                <w:rPr>
                  <w:rFonts w:eastAsia="宋体" w:hint="eastAsia"/>
                  <w:szCs w:val="20"/>
                  <w:lang w:eastAsia="zh-CN"/>
                </w:rPr>
                <w:t>F</w:t>
              </w:r>
              <w:r>
                <w:rPr>
                  <w:rFonts w:eastAsia="宋体"/>
                  <w:szCs w:val="20"/>
                  <w:lang w:eastAsia="zh-CN"/>
                </w:rPr>
                <w:t>FS ACK-NACK HARQ or NACK-only H</w:t>
              </w:r>
            </w:ins>
            <w:ins w:id="119"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w:t>
            </w:r>
            <w:r w:rsidR="008F3FDD" w:rsidRPr="008F3FDD">
              <w:rPr>
                <w:rFonts w:ascii="等线" w:eastAsia="等线" w:hAnsi="等线"/>
                <w:sz w:val="21"/>
                <w:szCs w:val="21"/>
              </w:rPr>
              <w:lastRenderedPageBreak/>
              <w:t xml:space="preserve">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120"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121" w:author="David Vargas" w:date="2020-08-21T16:51:00Z"/>
                <w:rFonts w:ascii="Calibri" w:hAnsi="Calibri"/>
                <w:kern w:val="2"/>
                <w:sz w:val="21"/>
                <w:szCs w:val="22"/>
                <w:lang w:eastAsia="zh-CN"/>
              </w:rPr>
            </w:pPr>
            <w:ins w:id="122"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123" w:author="David Vargas" w:date="2020-08-21T16:52:00Z"/>
                <w:rFonts w:ascii="Calibri" w:hAnsi="Calibri"/>
                <w:kern w:val="2"/>
                <w:lang w:val="en-GB" w:eastAsia="zh-CN"/>
              </w:rPr>
            </w:pPr>
            <w:ins w:id="124"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125" w:author="David Vargas" w:date="2020-08-21T16:52:00Z"/>
                <w:rFonts w:ascii="Calibri" w:hAnsi="Calibri"/>
                <w:kern w:val="2"/>
                <w:lang w:val="en-GB" w:eastAsia="zh-CN"/>
              </w:rPr>
            </w:pPr>
            <w:ins w:id="126"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127" w:author="David Vargas" w:date="2020-08-21T16:52:00Z"/>
                <w:rFonts w:eastAsia="宋体"/>
                <w:szCs w:val="20"/>
                <w:highlight w:val="cyan"/>
              </w:rPr>
            </w:pPr>
            <w:ins w:id="128"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129" w:author="David Vargas" w:date="2020-08-21T16:51:00Z"/>
                <w:rFonts w:ascii="等线" w:eastAsia="等线" w:hAnsi="等线"/>
                <w:sz w:val="21"/>
                <w:szCs w:val="21"/>
                <w:rPrChange w:id="130" w:author="David Vargas" w:date="2020-08-21T16:51:00Z">
                  <w:rPr>
                    <w:ins w:id="131" w:author="David Vargas" w:date="2020-08-21T16:51:00Z"/>
                  </w:rPr>
                </w:rPrChange>
              </w:rPr>
              <w:pPrChange w:id="132" w:author="Unknown" w:date="2020-08-21T16:52:00Z">
                <w:pPr>
                  <w:pStyle w:val="afc"/>
                  <w:numPr>
                    <w:numId w:val="42"/>
                  </w:numPr>
                  <w:ind w:leftChars="100" w:left="620" w:hanging="420"/>
                </w:pPr>
              </w:pPrChange>
            </w:pPr>
            <w:ins w:id="133"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134" w:author="Le Liu" w:date="2020-08-21T10:01:00Z">
              <w:r w:rsidRPr="0063497E" w:rsidDel="0037638F">
                <w:delText xml:space="preserve">Both </w:delText>
              </w:r>
            </w:del>
            <w:ins w:id="135" w:author="Le Liu" w:date="2020-08-21T10:01:00Z">
              <w:r>
                <w:t>At least</w:t>
              </w:r>
              <w:r w:rsidRPr="0063497E">
                <w:t xml:space="preserve"> </w:t>
              </w:r>
            </w:ins>
            <w:ins w:id="136" w:author="Le Liu" w:date="2020-08-21T10:09:00Z">
              <w:r w:rsidR="004F4815">
                <w:t xml:space="preserve">support </w:t>
              </w:r>
            </w:ins>
            <w:r w:rsidRPr="0063497E">
              <w:t xml:space="preserve">group-common PDCCH </w:t>
            </w:r>
            <w:ins w:id="137" w:author="Le Liu" w:date="2020-08-21T10:01:00Z">
              <w:r w:rsidRPr="00A95C07">
                <w:t>with CRC scrambl</w:t>
              </w:r>
              <w:r>
                <w:t>ed by a common RNTI</w:t>
              </w:r>
              <w:r w:rsidRPr="00862686">
                <w:t xml:space="preserve"> </w:t>
              </w:r>
            </w:ins>
            <w:del w:id="138" w:author="Le Liu" w:date="2020-08-21T10:01:00Z">
              <w:r w:rsidRPr="0063497E" w:rsidDel="0037638F">
                <w:delText>based group scheduling and UE-specific PDCCH based group scheduling can be considered</w:delText>
              </w:r>
            </w:del>
            <w:ins w:id="139" w:author="Le Liu" w:date="2020-08-21T10:02:00Z">
              <w:r>
                <w:t>to schedule</w:t>
              </w:r>
            </w:ins>
            <w:r w:rsidRPr="0063497E">
              <w:t xml:space="preserve"> </w:t>
            </w:r>
            <w:del w:id="140" w:author="Le Liu" w:date="2020-08-21T10:02:00Z">
              <w:r w:rsidRPr="0063497E" w:rsidDel="0037638F">
                <w:delText xml:space="preserve">for </w:delText>
              </w:r>
            </w:del>
            <w:ins w:id="141" w:author="Le Liu" w:date="2020-08-21T10:02:00Z">
              <w:r>
                <w:t>a</w:t>
              </w:r>
            </w:ins>
            <w:ins w:id="142" w:author="Le Liu" w:date="2020-08-21T10:13:00Z">
              <w:r w:rsidR="004C4E2C">
                <w:t>n</w:t>
              </w:r>
            </w:ins>
            <w:ins w:id="143" w:author="Le Liu" w:date="2020-08-21T10:02:00Z">
              <w:r>
                <w:t xml:space="preserve"> </w:t>
              </w:r>
            </w:ins>
            <w:r w:rsidRPr="0063497E">
              <w:t>MBS</w:t>
            </w:r>
            <w:ins w:id="144" w:author="Le Liu" w:date="2020-08-21T10:02:00Z">
              <w:r>
                <w:t xml:space="preserve"> PDSCH</w:t>
              </w:r>
            </w:ins>
            <w:r w:rsidRPr="0063497E">
              <w:t xml:space="preserve"> for</w:t>
            </w:r>
            <w:ins w:id="145"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146" w:author="Le Liu" w:date="2020-08-21T10:03:00Z"/>
                <w:rFonts w:eastAsia="宋体"/>
                <w:szCs w:val="20"/>
              </w:rPr>
            </w:pPr>
            <w:del w:id="147"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148" w:author="Le Liu" w:date="2020-08-21T10:03:00Z"/>
                <w:rFonts w:eastAsia="宋体"/>
                <w:szCs w:val="20"/>
              </w:rPr>
            </w:pPr>
            <w:del w:id="149"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150" w:author="Le Liu" w:date="2020-08-21T10:03:00Z"/>
                <w:rFonts w:eastAsia="宋体"/>
                <w:szCs w:val="20"/>
              </w:rPr>
            </w:pPr>
            <w:del w:id="151"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52" w:author="CATT" w:date="2020-08-21T16:21:00Z">
              <w:del w:id="153" w:author="Le Liu" w:date="2020-08-21T10:03:00Z">
                <w:r w:rsidDel="0037638F">
                  <w:rPr>
                    <w:rFonts w:eastAsia="宋体" w:hint="eastAsia"/>
                    <w:szCs w:val="20"/>
                    <w:lang w:eastAsia="zh-CN"/>
                  </w:rPr>
                  <w:delText>, sub-G-RNTI</w:delText>
                </w:r>
              </w:del>
            </w:ins>
            <w:del w:id="154"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155" w:author="Le Liu" w:date="2020-08-21T10:01:00Z">
              <w:r>
                <w:rPr>
                  <w:rFonts w:eastAsia="宋体"/>
                  <w:szCs w:val="20"/>
                </w:rPr>
                <w:t xml:space="preserve">FFS </w:t>
              </w:r>
            </w:ins>
            <w:r w:rsidRPr="00A95C07">
              <w:rPr>
                <w:rFonts w:eastAsia="宋体"/>
                <w:szCs w:val="20"/>
              </w:rPr>
              <w:t xml:space="preserve">UE-specific PDCCH </w:t>
            </w:r>
            <w:ins w:id="156" w:author="Le Liu" w:date="2020-08-21T10:01:00Z">
              <w:r w:rsidRPr="0037638F">
                <w:t>for scheduling a</w:t>
              </w:r>
              <w:r>
                <w:t>n</w:t>
              </w:r>
              <w:r w:rsidRPr="0037638F">
                <w:t xml:space="preserve"> MBS PDSCH</w:t>
              </w:r>
            </w:ins>
            <w:del w:id="157"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158" w:author="Le Liu" w:date="2020-08-21T10:01:00Z"/>
                <w:rFonts w:eastAsia="宋体"/>
                <w:szCs w:val="20"/>
              </w:rPr>
            </w:pPr>
            <w:del w:id="159"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60"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pPrChange w:id="161" w:author="David Vargas" w:date="2020-08-21T09:59:00Z">
                <w:pPr>
                  <w:widowControl w:val="0"/>
                </w:pPr>
              </w:pPrChange>
            </w:pPr>
            <w:ins w:id="162" w:author="Le Liu" w:date="2020-08-21T09:51:00Z">
              <w:r>
                <w:t>FFS ACK/N</w:t>
              </w:r>
            </w:ins>
            <w:ins w:id="163" w:author="Le Liu" w:date="2020-08-21T09:52:00Z">
              <w:r>
                <w:t>ACK-based and NACK-based HARQ feedback</w:t>
              </w:r>
            </w:ins>
          </w:p>
          <w:p w14:paraId="174BB41C" w14:textId="500A51DA" w:rsidR="0037638F" w:rsidRPr="00862686" w:rsidDel="00427200" w:rsidRDefault="0037638F">
            <w:pPr>
              <w:widowControl w:val="0"/>
              <w:rPr>
                <w:del w:id="164" w:author="Le Liu" w:date="2020-08-21T09:46:00Z"/>
              </w:rPr>
            </w:pPr>
            <w:r w:rsidRPr="00862686">
              <w:t>For proposal 3, it seems not mature for companies to have consensus</w:t>
            </w:r>
            <w:r>
              <w:t xml:space="preserve"> in this meeting</w:t>
            </w:r>
            <w:r w:rsidRPr="00862686">
              <w:t>. We would like to revise the main bullet as</w:t>
            </w:r>
            <w:ins w:id="165"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66" w:author="Le Liu" w:date="2020-08-21T09:50:00Z">
              <w:r w:rsidRPr="00793744" w:rsidDel="00427200">
                <w:rPr>
                  <w:b/>
                  <w:highlight w:val="cyan"/>
                </w:rPr>
                <w:delText xml:space="preserve">Proposal </w:delText>
              </w:r>
              <w:r w:rsidDel="00427200">
                <w:rPr>
                  <w:b/>
                  <w:highlight w:val="cyan"/>
                </w:rPr>
                <w:delText>3</w:delText>
              </w:r>
            </w:del>
            <w:ins w:id="167"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68" w:author="Le Liu" w:date="2020-08-21T09:45:00Z">
              <w:r>
                <w:rPr>
                  <w:b/>
                </w:rPr>
                <w:t>Companies are recommended to t</w:t>
              </w:r>
            </w:ins>
            <w:del w:id="169"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83B">
            <w:pPr>
              <w:widowControl w:val="0"/>
              <w:overflowPunct/>
              <w:autoSpaceDE/>
              <w:adjustRightInd/>
              <w:spacing w:after="0"/>
              <w:rPr>
                <w:lang w:eastAsia="zh-CN"/>
              </w:rPr>
            </w:pPr>
            <w:r w:rsidRPr="00DA6373">
              <w:rPr>
                <w:lang w:eastAsia="zh-CN"/>
              </w:rPr>
              <w:t>Convida</w:t>
            </w:r>
          </w:p>
        </w:tc>
        <w:tc>
          <w:tcPr>
            <w:tcW w:w="7840" w:type="dxa"/>
          </w:tcPr>
          <w:p w14:paraId="74B4C01D" w14:textId="77777777" w:rsidR="00BC4DE8" w:rsidRDefault="00BC4DE8" w:rsidP="00BB083B">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83B">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w:t>
            </w:r>
            <w:r>
              <w:rPr>
                <w:lang w:eastAsia="zh-CN"/>
              </w:rPr>
              <w:lastRenderedPageBreak/>
              <w:t xml:space="preserve">studied and discussed in the future meetings without putting any constrain on it at the early stage. </w:t>
            </w:r>
          </w:p>
          <w:p w14:paraId="54429E3C" w14:textId="77777777" w:rsidR="00BC4DE8" w:rsidRPr="00DA6373" w:rsidRDefault="00BC4DE8" w:rsidP="00BB083B">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83B">
            <w:pPr>
              <w:widowControl w:val="0"/>
              <w:overflowPunct/>
              <w:autoSpaceDE/>
              <w:adjustRightInd/>
              <w:spacing w:after="0"/>
              <w:rPr>
                <w:lang w:eastAsia="zh-CN"/>
              </w:rPr>
            </w:pPr>
            <w:r>
              <w:rPr>
                <w:lang w:eastAsia="zh-CN"/>
              </w:rPr>
              <w:lastRenderedPageBreak/>
              <w:t>Intel</w:t>
            </w:r>
          </w:p>
        </w:tc>
        <w:tc>
          <w:tcPr>
            <w:tcW w:w="7840" w:type="dxa"/>
          </w:tcPr>
          <w:p w14:paraId="6DBF884F" w14:textId="77777777" w:rsidR="00E65C19" w:rsidRDefault="00E65C19" w:rsidP="00BB083B">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83B">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70" w:author="Fei Wang" w:date="2020-08-22T18:22:00Z"/>
        </w:trPr>
        <w:tc>
          <w:tcPr>
            <w:tcW w:w="2122" w:type="dxa"/>
          </w:tcPr>
          <w:p w14:paraId="749A75B5" w14:textId="1F19071C" w:rsidR="00D92F53" w:rsidRDefault="00D92F53" w:rsidP="00BB083B">
            <w:pPr>
              <w:widowControl w:val="0"/>
              <w:overflowPunct/>
              <w:autoSpaceDE/>
              <w:adjustRightInd/>
              <w:spacing w:after="0"/>
              <w:rPr>
                <w:ins w:id="171" w:author="Fei Wang" w:date="2020-08-22T18:22:00Z"/>
                <w:lang w:eastAsia="zh-CN"/>
              </w:rPr>
            </w:pPr>
            <w:ins w:id="172" w:author="Fei Wang" w:date="2020-08-22T18:22:00Z">
              <w:r>
                <w:rPr>
                  <w:lang w:eastAsia="zh-CN"/>
                </w:rPr>
                <w:t>Moderator</w:t>
              </w:r>
            </w:ins>
          </w:p>
        </w:tc>
        <w:tc>
          <w:tcPr>
            <w:tcW w:w="7840" w:type="dxa"/>
          </w:tcPr>
          <w:p w14:paraId="7CC21866" w14:textId="77777777" w:rsidR="00D92F53" w:rsidRDefault="00D92F53" w:rsidP="00D92F53">
            <w:pPr>
              <w:widowControl w:val="0"/>
              <w:overflowPunct/>
              <w:autoSpaceDE/>
              <w:adjustRightInd/>
              <w:spacing w:after="0"/>
              <w:rPr>
                <w:ins w:id="173" w:author="Fei Wang" w:date="2020-08-22T18:22:00Z"/>
                <w:lang w:eastAsia="zh-CN"/>
              </w:rPr>
            </w:pPr>
            <w:ins w:id="174"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   </w:t>
              </w:r>
            </w:ins>
          </w:p>
          <w:p w14:paraId="3D2EF1F9" w14:textId="77777777" w:rsidR="00D92F53" w:rsidRPr="00C5331C" w:rsidRDefault="00D92F53" w:rsidP="00D92F53">
            <w:pPr>
              <w:widowControl w:val="0"/>
              <w:overflowPunct/>
              <w:autoSpaceDE/>
              <w:adjustRightInd/>
              <w:spacing w:after="0"/>
              <w:rPr>
                <w:ins w:id="175" w:author="Fei Wang" w:date="2020-08-22T18:22:00Z"/>
                <w:b/>
                <w:u w:val="single"/>
                <w:lang w:eastAsia="zh-CN"/>
              </w:rPr>
            </w:pPr>
            <w:ins w:id="17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77" w:author="Fei Wang" w:date="2020-08-22T18:22:00Z"/>
                <w:lang w:eastAsia="zh-CN"/>
              </w:rPr>
            </w:pPr>
            <w:ins w:id="17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79" w:author="Fei Wang" w:date="2020-08-22T18:22:00Z"/>
                <w:lang w:eastAsia="zh-CN"/>
              </w:rPr>
            </w:pPr>
            <w:ins w:id="18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81" w:author="Fei Wang" w:date="2020-08-22T18:22:00Z"/>
                <w:lang w:eastAsia="zh-CN"/>
              </w:rPr>
            </w:pPr>
            <w:ins w:id="18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83" w:author="Fei Wang" w:date="2020-08-22T18:22:00Z"/>
                <w:lang w:eastAsia="zh-CN"/>
              </w:rPr>
            </w:pPr>
            <w:ins w:id="18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85" w:author="Fei Wang" w:date="2020-08-22T18:28:00Z">
              <w:r w:rsidR="003E7FF8">
                <w:rPr>
                  <w:lang w:eastAsia="zh-CN"/>
                </w:rPr>
                <w:t xml:space="preserve"> hope the updated proposal is </w:t>
              </w:r>
            </w:ins>
            <w:ins w:id="186" w:author="Fei Wang" w:date="2020-08-22T18:22:00Z">
              <w:r>
                <w:rPr>
                  <w:lang w:eastAsia="zh-CN"/>
                </w:rPr>
                <w:t>OK</w:t>
              </w:r>
            </w:ins>
            <w:ins w:id="187" w:author="Fei Wang" w:date="2020-08-22T18:28:00Z">
              <w:r w:rsidR="003E7FF8">
                <w:rPr>
                  <w:lang w:eastAsia="zh-CN"/>
                </w:rPr>
                <w:t xml:space="preserve"> for you</w:t>
              </w:r>
            </w:ins>
            <w:ins w:id="18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89" w:author="Fei Wang" w:date="2020-08-22T18:22:00Z"/>
                <w:lang w:eastAsia="zh-CN"/>
              </w:rPr>
            </w:pPr>
            <w:ins w:id="19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91" w:author="Fei Wang" w:date="2020-08-22T18:22:00Z"/>
                <w:lang w:eastAsia="zh-CN"/>
              </w:rPr>
            </w:pPr>
            <w:ins w:id="19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9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94" w:author="Fei Wang" w:date="2020-08-22T18:22:00Z"/>
                <w:b/>
                <w:u w:val="single"/>
                <w:lang w:eastAsia="zh-CN"/>
              </w:rPr>
            </w:pPr>
            <w:ins w:id="19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96" w:author="Fei Wang" w:date="2020-08-22T18:22:00Z"/>
                <w:lang w:eastAsia="zh-CN"/>
              </w:rPr>
            </w:pPr>
            <w:ins w:id="197" w:author="Fei Wang" w:date="2020-08-22T18:22:00Z">
              <w:r>
                <w:rPr>
                  <w:lang w:eastAsia="zh-CN"/>
                </w:rPr>
                <w:t xml:space="preserve">It seems generally the proposal is OK for most companies. To address some companies’ </w:t>
              </w:r>
              <w:r>
                <w:rPr>
                  <w:lang w:eastAsia="zh-CN"/>
                </w:rPr>
                <w:lastRenderedPageBreak/>
                <w:t>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98" w:author="Fei Wang" w:date="2020-08-22T18:22:00Z"/>
                <w:lang w:eastAsia="zh-CN"/>
              </w:rPr>
            </w:pPr>
            <w:ins w:id="19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200" w:author="Fei Wang" w:date="2020-08-22T18:22:00Z"/>
                <w:lang w:eastAsia="zh-CN"/>
              </w:rPr>
            </w:pPr>
            <w:ins w:id="20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20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203" w:author="Fei Wang" w:date="2020-08-22T18:22:00Z"/>
                <w:b/>
                <w:u w:val="single"/>
                <w:lang w:eastAsia="zh-CN"/>
              </w:rPr>
            </w:pPr>
            <w:ins w:id="20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205" w:author="Fei Wang" w:date="2020-08-22T18:22:00Z"/>
                <w:lang w:eastAsia="zh-CN"/>
              </w:rPr>
            </w:pPr>
            <w:ins w:id="206" w:author="Fei Wang" w:date="2020-08-22T18:22:00Z">
              <w:r>
                <w:rPr>
                  <w:lang w:eastAsia="zh-CN"/>
                </w:rPr>
                <w:t xml:space="preserve">Firstly, based on more companies’ inputs, it seems the majority view </w:t>
              </w:r>
            </w:ins>
            <w:ins w:id="207" w:author="Fei Wang" w:date="2020-08-22T18:30:00Z">
              <w:r w:rsidR="001B140A">
                <w:rPr>
                  <w:lang w:eastAsia="zh-CN"/>
                </w:rPr>
                <w:t>becomes</w:t>
              </w:r>
            </w:ins>
            <w:ins w:id="20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209" w:author="Fei Wang" w:date="2020-08-22T18:22:00Z"/>
                <w:lang w:eastAsia="zh-CN"/>
              </w:rPr>
            </w:pPr>
            <w:ins w:id="21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211" w:author="Fei Wang" w:date="2020-08-22T18:22:00Z"/>
                <w:lang w:eastAsia="zh-CN"/>
              </w:rPr>
            </w:pPr>
            <w:ins w:id="21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213" w:author="Fei Wang" w:date="2020-08-22T18:22:00Z"/>
                <w:lang w:eastAsia="zh-CN"/>
              </w:rPr>
            </w:pPr>
            <w:ins w:id="214" w:author="Fei Wang" w:date="2020-08-22T18:22:00Z">
              <w:r>
                <w:rPr>
                  <w:lang w:eastAsia="zh-CN"/>
                </w:rPr>
                <w:t>Based on the above, I suggest not to spend time on discussing the common evaluation methodology and assumptions in this meeting, and we can move on to discussion the ot</w:t>
              </w:r>
              <w:bookmarkStart w:id="215" w:name="_GoBack"/>
              <w:bookmarkEnd w:id="215"/>
              <w:r>
                <w:rPr>
                  <w:lang w:eastAsia="zh-CN"/>
                </w:rPr>
                <w: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83B">
            <w:pPr>
              <w:widowControl w:val="0"/>
              <w:overflowPunct/>
              <w:autoSpaceDE/>
              <w:adjustRightInd/>
              <w:spacing w:after="0"/>
              <w:rPr>
                <w:ins w:id="216" w:author="Fei Wang" w:date="2020-08-22T18:22:00Z"/>
                <w:lang w:eastAsia="zh-CN"/>
              </w:rPr>
            </w:pPr>
            <w:ins w:id="217"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77777777" w:rsidR="001D4B08" w:rsidRDefault="001D4B08" w:rsidP="00A26709">
      <w:pPr>
        <w:jc w:val="both"/>
      </w:pPr>
    </w:p>
    <w:p w14:paraId="052C9B19" w14:textId="1B66F53B" w:rsidR="00CF3916" w:rsidRPr="00DC2603" w:rsidRDefault="00B479E2" w:rsidP="00DC2603">
      <w:pPr>
        <w:pStyle w:val="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lastRenderedPageBreak/>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Huawei, Nokia, QC, Convida,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afc"/>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218"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218"/>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lastRenderedPageBreak/>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219" w:name="_Hlk47729175"/>
                  <w:r>
                    <w:t>simultaneous receptions of MBS PDSCH and unicast PDSCH</w:t>
                  </w:r>
                  <w:bookmarkEnd w:id="219"/>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lastRenderedPageBreak/>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 xml:space="preserve">If HARQ-ACK multiplexing for multicast and unicast in a slot is not supported, HARQ-ACK for multicast or unicast has to be dropped which may impact the performance, or it has to be based on network implementation to </w:t>
                  </w:r>
                  <w:r w:rsidRPr="00570B4B">
                    <w:rPr>
                      <w:rFonts w:eastAsia="Calibri"/>
                      <w:kern w:val="2"/>
                      <w:lang w:eastAsia="zh-CN"/>
                    </w:rPr>
                    <w:lastRenderedPageBreak/>
                    <w:t>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220" w:name="OLE_LINK8"/>
            <w:r>
              <w:rPr>
                <w:rFonts w:ascii="New York" w:hAnsi="New York"/>
                <w:lang w:val="en-GB" w:eastAsia="zh-CN"/>
              </w:rPr>
              <w:t xml:space="preserve"> for broadcast for RRC_IDLE/RRC_INACTIVE UEs, only group-common PDCCH (or more specifically, cell-common PDCCH) can be applied</w:t>
            </w:r>
            <w:bookmarkEnd w:id="220"/>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 xml:space="preserve">Furthermore, it is preferable to make the definition of group-common PDCCH and UE-specific PDCCH clearer, from our point of view, group-common PDCCH should be transmitted in CSS and scrambled by a RNTI shared by multiple UEs (e.g. G-RNTI), while UE-specific PDCCH </w:t>
            </w:r>
            <w:r w:rsidRPr="00E227AF">
              <w:rPr>
                <w:lang w:eastAsia="zh-CN"/>
              </w:rPr>
              <w:lastRenderedPageBreak/>
              <w:t>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afc"/>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afc"/>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lastRenderedPageBreak/>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01C51">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lastRenderedPageBreak/>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01C51">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BC4DE8" w:rsidRDefault="003A7569" w:rsidP="00201C51">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6B54E3F2" w14:textId="77777777" w:rsidR="003A7569" w:rsidRPr="00936581"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32B9A1B8" w14:textId="77777777" w:rsidR="003A7569" w:rsidRPr="00936581" w:rsidRDefault="003A7569" w:rsidP="00201C51">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167DCB6A" w14:textId="77777777" w:rsidR="003A7569" w:rsidRPr="00936581" w:rsidRDefault="003A7569" w:rsidP="003A756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31A91E73" w14:textId="77777777" w:rsidR="003A7569" w:rsidRPr="00936581" w:rsidRDefault="003A7569" w:rsidP="003A7569">
            <w:pPr>
              <w:pStyle w:val="afc"/>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36A2A6E8" w14:textId="4001F22D" w:rsidR="003A7569" w:rsidRPr="003A7569" w:rsidRDefault="003A7569" w:rsidP="003A7569">
            <w:pPr>
              <w:pStyle w:val="afc"/>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BD1136" w:rsidRPr="003B0EC3" w14:paraId="158AFE8C" w14:textId="77777777" w:rsidTr="00F4534E">
        <w:tc>
          <w:tcPr>
            <w:tcW w:w="2122" w:type="dxa"/>
            <w:tcBorders>
              <w:top w:val="single" w:sz="4" w:space="0" w:color="auto"/>
              <w:left w:val="single" w:sz="4" w:space="0" w:color="auto"/>
              <w:bottom w:val="single" w:sz="4" w:space="0" w:color="auto"/>
              <w:right w:val="single" w:sz="4" w:space="0" w:color="auto"/>
            </w:tcBorders>
          </w:tcPr>
          <w:p w14:paraId="350DAD3F" w14:textId="1550AE29" w:rsidR="00BD1136" w:rsidRPr="00BD1136" w:rsidRDefault="00BD1136" w:rsidP="002A5DD2">
            <w:pPr>
              <w:widowControl w:val="0"/>
              <w:overflowPunct/>
              <w:autoSpaceDE/>
              <w:adjustRightInd/>
              <w:spacing w:after="0"/>
              <w:rPr>
                <w:rFonts w:eastAsia="Malgun Gothic"/>
                <w:kern w:val="2"/>
                <w:lang w:val="fr-FR" w:eastAsia="ko-KR"/>
              </w:rPr>
            </w:pPr>
            <w:r>
              <w:rPr>
                <w:rFonts w:eastAsia="Malgun Gothic" w:hint="eastAsia"/>
                <w:kern w:val="2"/>
                <w:lang w:val="fr-FR" w:eastAsia="ko-KR"/>
              </w:rPr>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68BC2958" w14:textId="0D200785" w:rsidR="00BD1136" w:rsidRPr="00BD1136" w:rsidRDefault="00BD1136" w:rsidP="00BD1136">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lastRenderedPageBreak/>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r>
        <w:rPr>
          <w:lang w:eastAsia="zh-CN"/>
        </w:rPr>
        <w:t>ulti-DCI based M-TRP transmission and HARQ-based time-interleaving.</w:t>
      </w:r>
    </w:p>
    <w:tbl>
      <w:tblPr>
        <w:tblStyle w:val="af3"/>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CMCC, Huawei, OPPO, vivo, CATT, Convida, QC, E///, Samsung</w:t>
            </w:r>
            <w:r w:rsidR="007E7A84">
              <w:rPr>
                <w:lang w:eastAsia="zh-CN"/>
              </w:rPr>
              <w:t>, Nokia</w:t>
            </w:r>
            <w:r>
              <w:rPr>
                <w:lang w:eastAsia="zh-CN"/>
              </w:rPr>
              <w:t xml:space="preserve"> </w:t>
            </w:r>
          </w:p>
        </w:tc>
      </w:tr>
      <w:tr w:rsidR="00D97D53" w:rsidRPr="00BC4DE8"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lastRenderedPageBreak/>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affd"/>
                <w:i w:val="0"/>
              </w:rPr>
            </w:pPr>
            <w:r w:rsidRPr="00BD07E3">
              <w:rPr>
                <w:rStyle w:val="affd"/>
              </w:rPr>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Support the proposal.</w:t>
            </w:r>
          </w:p>
          <w:p w14:paraId="474E25D9" w14:textId="77777777" w:rsidR="00570B4B" w:rsidRPr="00D045B1" w:rsidRDefault="00570B4B" w:rsidP="00570B4B">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afc"/>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lastRenderedPageBreak/>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af3"/>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221" w:name="OLE_LINK3"/>
                  <w:r>
                    <w:rPr>
                      <w:rFonts w:ascii="New York" w:hAnsi="New York"/>
                    </w:rPr>
                    <w:t xml:space="preserve">. It has not been concluded </w:t>
                  </w:r>
                  <w:bookmarkStart w:id="222" w:name="OLE_LINK4"/>
                  <w:r>
                    <w:rPr>
                      <w:rFonts w:ascii="New York" w:hAnsi="New York"/>
                    </w:rPr>
                    <w:t>whether the gains provided by HARQ and retransmission are worth of the increased complexity of the system</w:t>
                  </w:r>
                  <w:bookmarkEnd w:id="222"/>
                  <w:r>
                    <w:rPr>
                      <w:rFonts w:ascii="New York" w:hAnsi="New York"/>
                    </w:rPr>
                    <w:t>.</w:t>
                  </w:r>
                  <w:bookmarkEnd w:id="221"/>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223"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223"/>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224" w:name="OLE_LINK1"/>
            <w:r>
              <w:rPr>
                <w:rFonts w:ascii="New York" w:hAnsi="New York"/>
                <w:bCs/>
                <w:lang w:eastAsia="zh-CN"/>
              </w:rPr>
              <w:t>whether/under which conditions/how much gain can be achieved by supporting</w:t>
            </w:r>
            <w:bookmarkEnd w:id="224"/>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w:t>
            </w:r>
            <w:r>
              <w:rPr>
                <w:lang w:eastAsia="x-none"/>
              </w:rPr>
              <w:lastRenderedPageBreak/>
              <w:t xml:space="preserve">feedback only to combat bursty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01C51">
        <w:tc>
          <w:tcPr>
            <w:tcW w:w="2122" w:type="dxa"/>
          </w:tcPr>
          <w:p w14:paraId="31FF263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468EE8F" w14:textId="77777777" w:rsidR="003A7569" w:rsidRPr="00705F73" w:rsidRDefault="003A7569" w:rsidP="00201C51">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16C4B24F" w14:textId="77777777" w:rsidR="003A7569" w:rsidRPr="000474FA" w:rsidRDefault="003A7569" w:rsidP="00201C51">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BD1136" w:rsidRPr="008C342A" w14:paraId="069F1270" w14:textId="77777777" w:rsidTr="00482C4E">
        <w:tc>
          <w:tcPr>
            <w:tcW w:w="2122" w:type="dxa"/>
          </w:tcPr>
          <w:p w14:paraId="77FC0334" w14:textId="22EB15EA" w:rsidR="00BD1136" w:rsidRPr="00BD1136" w:rsidRDefault="00BD1136" w:rsidP="004A35BA">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1A13DA01" w14:textId="089D0143" w:rsidR="00BD1136" w:rsidRPr="00BD1136" w:rsidRDefault="00BD1136" w:rsidP="00201C51">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 xml:space="preserve">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w:t>
      </w:r>
      <w:r>
        <w:rPr>
          <w:lang w:val="en-GB" w:eastAsia="zh-CN"/>
        </w:rPr>
        <w:lastRenderedPageBreak/>
        <w:t>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afc"/>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w:t>
            </w:r>
            <w:r>
              <w:rPr>
                <w:rFonts w:ascii="New York" w:hAnsi="New York"/>
                <w:kern w:val="2"/>
                <w:lang w:eastAsia="zh-CN"/>
              </w:rPr>
              <w:lastRenderedPageBreak/>
              <w:t>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we also think there is no strong motivation to do any evaluation.</w:t>
            </w:r>
          </w:p>
        </w:tc>
      </w:tr>
      <w:tr w:rsidR="003A7569" w:rsidRPr="008C342A" w14:paraId="5116A52B" w14:textId="77777777" w:rsidTr="00201C51">
        <w:trPr>
          <w:trHeight w:val="710"/>
        </w:trPr>
        <w:tc>
          <w:tcPr>
            <w:tcW w:w="2122" w:type="dxa"/>
          </w:tcPr>
          <w:p w14:paraId="6669FF5B"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0B763688"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BD1136" w:rsidRPr="008C342A" w14:paraId="79988A93" w14:textId="77777777" w:rsidTr="00482C4E">
        <w:trPr>
          <w:trHeight w:val="710"/>
        </w:trPr>
        <w:tc>
          <w:tcPr>
            <w:tcW w:w="2122" w:type="dxa"/>
          </w:tcPr>
          <w:p w14:paraId="718698D2" w14:textId="662F0550"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40BAB354" w14:textId="77777777" w:rsid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3A199DD" w14:textId="7EAE1301"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lastRenderedPageBreak/>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225" w:name="_Ref457730460"/>
      <w:bookmarkStart w:id="226" w:name="_Ref450735844"/>
      <w:bookmarkStart w:id="227" w:name="_Ref450342757"/>
      <w:r w:rsidR="002F77EB" w:rsidRPr="005D74B7">
        <w:rPr>
          <w:rFonts w:hint="eastAsia"/>
        </w:rPr>
        <w:tab/>
      </w:r>
    </w:p>
    <w:bookmarkEnd w:id="225"/>
    <w:bookmarkEnd w:id="226"/>
    <w:bookmarkEnd w:id="227"/>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lastRenderedPageBreak/>
        <w:t>R1-2005531</w:t>
      </w:r>
      <w:r w:rsidRPr="002F23A3">
        <w:rPr>
          <w:rFonts w:eastAsia="宋体"/>
          <w:szCs w:val="20"/>
          <w:lang w:val="en-GB"/>
        </w:rPr>
        <w:tab/>
        <w:t>Group Scheduling Mechanisms to Support 5G Multicast / Broadcast Services for RRC_CONNECTED Ues</w:t>
      </w:r>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t>Convida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Mechanisms to improve reliablity for RRC_CONNECTED UEs</w:t>
      </w:r>
      <w:r w:rsidRPr="00CB4A0A">
        <w:rPr>
          <w:rFonts w:eastAsia="宋体"/>
          <w:szCs w:val="20"/>
          <w:lang w:val="en-GB"/>
        </w:rPr>
        <w:tab/>
        <w:t>Huawei, HiSilicon</w:t>
      </w:r>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Mechanisms for 5G Multicast / Broadcast Reliability Improvements for RRC_CONNECTED Ues</w:t>
      </w:r>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On Mechanisms to improve reliability for RRC_CONNECTED Ues</w:t>
      </w:r>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t>Convida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Basic Functions for Broadcast / Multicast for  RRC_IDLE / RRC_INACTIVE Ues</w:t>
      </w:r>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1F2E6" w14:textId="77777777" w:rsidR="00F5423F" w:rsidRDefault="00F5423F">
      <w:r>
        <w:separator/>
      </w:r>
    </w:p>
  </w:endnote>
  <w:endnote w:type="continuationSeparator" w:id="0">
    <w:p w14:paraId="54801BEB" w14:textId="77777777" w:rsidR="00F5423F" w:rsidRDefault="00F5423F">
      <w:r>
        <w:continuationSeparator/>
      </w:r>
    </w:p>
  </w:endnote>
  <w:endnote w:type="continuationNotice" w:id="1">
    <w:p w14:paraId="30DFDA6B" w14:textId="77777777" w:rsidR="00F5423F" w:rsidRDefault="00F542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Helvetica">
    <w:panose1 w:val="020B0604020202020204"/>
    <w:charset w:val="00"/>
    <w:family w:val="auto"/>
    <w:notTrueType/>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5C4159" w:rsidRDefault="005C4159"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5C4159" w:rsidRDefault="005C4159"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31C739D9" w:rsidR="005C4159" w:rsidRDefault="005C4159" w:rsidP="00450D3B">
    <w:pPr>
      <w:pStyle w:val="ac"/>
      <w:ind w:right="360"/>
    </w:pPr>
    <w:r>
      <w:rPr>
        <w:rStyle w:val="af4"/>
      </w:rPr>
      <w:fldChar w:fldCharType="begin"/>
    </w:r>
    <w:r>
      <w:rPr>
        <w:rStyle w:val="af4"/>
      </w:rPr>
      <w:instrText xml:space="preserve"> PAGE </w:instrText>
    </w:r>
    <w:r>
      <w:rPr>
        <w:rStyle w:val="af4"/>
      </w:rPr>
      <w:fldChar w:fldCharType="separate"/>
    </w:r>
    <w:r w:rsidR="001B140A">
      <w:rPr>
        <w:rStyle w:val="af4"/>
      </w:rPr>
      <w:t>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B140A">
      <w:rPr>
        <w:rStyle w:val="af4"/>
      </w:rPr>
      <w:t>26</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31A67" w14:textId="77777777" w:rsidR="00F5423F" w:rsidRDefault="00F5423F">
      <w:r>
        <w:separator/>
      </w:r>
    </w:p>
  </w:footnote>
  <w:footnote w:type="continuationSeparator" w:id="0">
    <w:p w14:paraId="0A224129" w14:textId="77777777" w:rsidR="00F5423F" w:rsidRDefault="00F5423F">
      <w:r>
        <w:continuationSeparator/>
      </w:r>
    </w:p>
  </w:footnote>
  <w:footnote w:type="continuationNotice" w:id="1">
    <w:p w14:paraId="7B67005B" w14:textId="77777777" w:rsidR="00F5423F" w:rsidRDefault="00F542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5C4159" w:rsidRDefault="005C41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7"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18"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4C3034F4"/>
    <w:multiLevelType w:val="singleLevel"/>
    <w:tmpl w:val="4C3034F4"/>
    <w:lvl w:ilvl="0">
      <w:start w:val="9"/>
      <w:numFmt w:val="decimal"/>
      <w:lvlText w:val="%1"/>
      <w:lvlJc w:val="left"/>
    </w:lvl>
  </w:abstractNum>
  <w:abstractNum w:abstractNumId="3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0"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6"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
  </w:num>
  <w:num w:numId="3">
    <w:abstractNumId w:val="6"/>
  </w:num>
  <w:num w:numId="4">
    <w:abstractNumId w:val="20"/>
  </w:num>
  <w:num w:numId="5">
    <w:abstractNumId w:val="18"/>
  </w:num>
  <w:num w:numId="6">
    <w:abstractNumId w:val="28"/>
  </w:num>
  <w:num w:numId="7">
    <w:abstractNumId w:val="47"/>
  </w:num>
  <w:num w:numId="8">
    <w:abstractNumId w:val="29"/>
  </w:num>
  <w:num w:numId="9">
    <w:abstractNumId w:val="23"/>
  </w:num>
  <w:num w:numId="10">
    <w:abstractNumId w:val="45"/>
  </w:num>
  <w:num w:numId="11">
    <w:abstractNumId w:val="21"/>
  </w:num>
  <w:num w:numId="12">
    <w:abstractNumId w:val="35"/>
  </w:num>
  <w:num w:numId="13">
    <w:abstractNumId w:val="25"/>
  </w:num>
  <w:num w:numId="14">
    <w:abstractNumId w:val="16"/>
  </w:num>
  <w:num w:numId="15">
    <w:abstractNumId w:val="8"/>
  </w:num>
  <w:num w:numId="16">
    <w:abstractNumId w:val="12"/>
  </w:num>
  <w:num w:numId="17">
    <w:abstractNumId w:val="24"/>
  </w:num>
  <w:num w:numId="18">
    <w:abstractNumId w:val="14"/>
  </w:num>
  <w:num w:numId="19">
    <w:abstractNumId w:val="42"/>
  </w:num>
  <w:num w:numId="20">
    <w:abstractNumId w:val="27"/>
  </w:num>
  <w:num w:numId="21">
    <w:abstractNumId w:val="40"/>
  </w:num>
  <w:num w:numId="22">
    <w:abstractNumId w:val="34"/>
  </w:num>
  <w:num w:numId="23">
    <w:abstractNumId w:val="13"/>
  </w:num>
  <w:num w:numId="24">
    <w:abstractNumId w:val="11"/>
  </w:num>
  <w:num w:numId="25">
    <w:abstractNumId w:val="26"/>
  </w:num>
  <w:num w:numId="26">
    <w:abstractNumId w:val="33"/>
  </w:num>
  <w:num w:numId="27">
    <w:abstractNumId w:val="5"/>
  </w:num>
  <w:num w:numId="28">
    <w:abstractNumId w:val="7"/>
  </w:num>
  <w:num w:numId="29">
    <w:abstractNumId w:val="9"/>
  </w:num>
  <w:num w:numId="30">
    <w:abstractNumId w:val="4"/>
  </w:num>
  <w:num w:numId="31">
    <w:abstractNumId w:val="30"/>
  </w:num>
  <w:num w:numId="32">
    <w:abstractNumId w:val="17"/>
  </w:num>
  <w:num w:numId="33">
    <w:abstractNumId w:val="1"/>
  </w:num>
  <w:num w:numId="34">
    <w:abstractNumId w:val="0"/>
  </w:num>
  <w:num w:numId="35">
    <w:abstractNumId w:val="22"/>
  </w:num>
  <w:num w:numId="36">
    <w:abstractNumId w:val="39"/>
  </w:num>
  <w:num w:numId="37">
    <w:abstractNumId w:val="31"/>
  </w:num>
  <w:num w:numId="38">
    <w:abstractNumId w:val="32"/>
  </w:num>
  <w:num w:numId="39">
    <w:abstractNumId w:val="37"/>
  </w:num>
  <w:num w:numId="40">
    <w:abstractNumId w:val="44"/>
  </w:num>
  <w:num w:numId="41">
    <w:abstractNumId w:val="36"/>
  </w:num>
  <w:num w:numId="42">
    <w:abstractNumId w:val="46"/>
  </w:num>
  <w:num w:numId="43">
    <w:abstractNumId w:val="3"/>
  </w:num>
  <w:num w:numId="44">
    <w:abstractNumId w:val="26"/>
  </w:num>
  <w:num w:numId="45">
    <w:abstractNumId w:val="27"/>
  </w:num>
  <w:num w:numId="46">
    <w:abstractNumId w:val="31"/>
  </w:num>
  <w:num w:numId="47">
    <w:abstractNumId w:val="3"/>
  </w:num>
  <w:num w:numId="48">
    <w:abstractNumId w:val="10"/>
  </w:num>
  <w:num w:numId="49">
    <w:abstractNumId w:val="19"/>
  </w:num>
  <w:num w:numId="50">
    <w:abstractNumId w:val="43"/>
  </w:num>
  <w:num w:numId="51">
    <w:abstractNumId w:val="41"/>
  </w:num>
  <w:num w:numId="52">
    <w:abstractNumId w:val="3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 Wang">
    <w15:presenceInfo w15:providerId="None" w15:userId="Fei Wang"/>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657234CF-EC4E-4293-BABE-E5A6128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出段落 字符"/>
    <w:aliases w:val="- Bullets 字符,?? ?? 字符,????? 字符,???? 字符,Lista1 字符,リスト段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B82BA8-E1C1-4A08-A035-6890CA3E0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3EEDE3-C313-4214-A1AD-6D1AF34E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26</Pages>
  <Words>9878</Words>
  <Characters>56309</Characters>
  <Application>Microsoft Office Word</Application>
  <DocSecurity>0</DocSecurity>
  <Lines>469</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 Wang</cp:lastModifiedBy>
  <cp:revision>18</cp:revision>
  <cp:lastPrinted>2014-11-07T12:38:00Z</cp:lastPrinted>
  <dcterms:created xsi:type="dcterms:W3CDTF">2020-08-21T23:03:00Z</dcterms:created>
  <dcterms:modified xsi:type="dcterms:W3CDTF">2020-08-22T10:31:00Z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20"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21" name="_2015_ms_pID_7253432">
    <vt:lpwstr>0s6jqjqhSoThp/8opm9N7rs=</vt:lpwstr>
  </property>
</Properties>
</file>