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75B1B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6" w:author="CATT" w:date="2020-08-21T16:20:00Z">
        <w:r w:rsidDel="003A7569">
          <w:rPr>
            <w:rFonts w:eastAsia="宋体"/>
            <w:szCs w:val="20"/>
          </w:rPr>
          <w:delText>8</w:delText>
        </w:r>
        <w:r w:rsidR="00F767FC" w:rsidRPr="0063497E" w:rsidDel="003A7569">
          <w:rPr>
            <w:rFonts w:eastAsia="宋体"/>
            <w:szCs w:val="20"/>
          </w:rPr>
          <w:delText xml:space="preserve"> </w:delText>
        </w:r>
      </w:del>
      <w:ins w:id="7"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Pr>
          <w:rFonts w:hint="eastAsia"/>
          <w:kern w:val="2"/>
          <w:lang w:val="fr-FR" w:eastAsia="zh-CN"/>
        </w:rPr>
        <w:t>S</w:t>
      </w:r>
      <w:r>
        <w:rPr>
          <w:kern w:val="2"/>
          <w:lang w:val="fr-FR" w:eastAsia="zh-CN"/>
        </w:rPr>
        <w:t>preadtrum</w:t>
      </w:r>
      <w:ins w:id="8" w:author="CATT" w:date="2020-08-21T16:20:00Z">
        <w:r w:rsidR="003A7569">
          <w:rPr>
            <w:rFonts w:eastAsiaTheme="minorEastAsia" w:hint="eastAsia"/>
            <w:kern w:val="2"/>
            <w:lang w:val="fr-FR"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5AC5AE48" w:rsidR="00F767FC" w:rsidRPr="0063497E" w:rsidRDefault="000845CA" w:rsidP="00F767FC">
      <w:pPr>
        <w:pStyle w:val="ListParagraph"/>
        <w:widowControl w:val="0"/>
        <w:numPr>
          <w:ilvl w:val="1"/>
          <w:numId w:val="20"/>
        </w:numPr>
        <w:jc w:val="both"/>
        <w:rPr>
          <w:rFonts w:eastAsia="宋体"/>
          <w:szCs w:val="20"/>
        </w:rPr>
      </w:pPr>
      <w:ins w:id="9" w:author="Mediatek" w:date="2020-08-21T16:12:00Z">
        <w:r>
          <w:rPr>
            <w:rFonts w:eastAsia="宋体"/>
            <w:szCs w:val="20"/>
          </w:rPr>
          <w:t>4</w:t>
        </w:r>
      </w:ins>
      <w:del w:id="10"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gramStart"/>
      <w:ins w:id="11" w:author="Mediatek" w:date="2020-08-21T16:13:00Z">
        <w:r>
          <w:rPr>
            <w:rFonts w:eastAsia="宋体"/>
            <w:szCs w:val="20"/>
          </w:rPr>
          <w:t>,MTK</w:t>
        </w:r>
      </w:ins>
      <w:proofErr w:type="spellEnd"/>
      <w:proofErr w:type="gramEnd"/>
      <w:r w:rsidR="00F767FC" w:rsidRPr="0063497E">
        <w:rPr>
          <w:rFonts w:eastAsia="宋体"/>
          <w:szCs w:val="20"/>
        </w:rPr>
        <w:t>] thinks at least option 1 should be supported, and FFS for option 2.</w:t>
      </w:r>
    </w:p>
    <w:p w14:paraId="6C481910"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7356A0AD" w:rsidR="00F767FC" w:rsidRPr="0063497E" w:rsidRDefault="009340BF" w:rsidP="00F767FC">
      <w:pPr>
        <w:pStyle w:val="ListParagraph"/>
        <w:widowControl w:val="0"/>
        <w:numPr>
          <w:ilvl w:val="1"/>
          <w:numId w:val="20"/>
        </w:numPr>
        <w:jc w:val="both"/>
        <w:rPr>
          <w:rFonts w:eastAsia="宋体"/>
          <w:szCs w:val="20"/>
        </w:rPr>
      </w:pPr>
      <w:del w:id="12" w:author="Mediatek" w:date="2020-08-21T16:12:00Z">
        <w:r w:rsidDel="000845CA">
          <w:rPr>
            <w:rFonts w:eastAsia="宋体"/>
            <w:szCs w:val="20"/>
          </w:rPr>
          <w:delText>1</w:delText>
        </w:r>
        <w:r w:rsidR="004F6BFE" w:rsidDel="000845CA">
          <w:rPr>
            <w:rFonts w:eastAsia="宋体"/>
            <w:szCs w:val="20"/>
          </w:rPr>
          <w:delText xml:space="preserve">2 </w:delText>
        </w:r>
      </w:del>
      <w:ins w:id="13" w:author="CATT" w:date="2020-08-21T16:20:00Z">
        <w:r w:rsidR="003A7569">
          <w:rPr>
            <w:rFonts w:eastAsia="宋体" w:hint="eastAsia"/>
            <w:szCs w:val="20"/>
            <w:lang w:eastAsia="zh-CN"/>
          </w:rPr>
          <w:t>14</w:t>
        </w:r>
      </w:ins>
      <w:ins w:id="14"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6CBBD892" w:rsidR="00F767FC" w:rsidRPr="0063497E" w:rsidRDefault="00826797" w:rsidP="00F767FC">
      <w:pPr>
        <w:pStyle w:val="ListParagraph"/>
        <w:widowControl w:val="0"/>
        <w:numPr>
          <w:ilvl w:val="1"/>
          <w:numId w:val="20"/>
        </w:numPr>
        <w:jc w:val="both"/>
        <w:rPr>
          <w:rFonts w:eastAsia="宋体"/>
          <w:szCs w:val="20"/>
        </w:rPr>
      </w:pPr>
      <w:del w:id="15" w:author="Mediatek" w:date="2020-08-21T16:12:00Z">
        <w:r w:rsidDel="000845CA">
          <w:rPr>
            <w:rFonts w:eastAsia="宋体"/>
            <w:szCs w:val="20"/>
          </w:rPr>
          <w:delText>7</w:delText>
        </w:r>
        <w:r w:rsidR="00F767FC" w:rsidRPr="0063497E" w:rsidDel="000845CA">
          <w:rPr>
            <w:rFonts w:eastAsia="宋体"/>
            <w:szCs w:val="20"/>
          </w:rPr>
          <w:delText xml:space="preserve"> </w:delText>
        </w:r>
      </w:del>
      <w:ins w:id="16" w:author="Mediatek" w:date="2020-08-21T16:12:00Z">
        <w:r w:rsidR="000845CA">
          <w:rPr>
            <w:rFonts w:eastAsia="宋体"/>
            <w:szCs w:val="20"/>
          </w:rPr>
          <w:t>8</w:t>
        </w:r>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Pr>
          <w:rFonts w:hint="eastAsia"/>
          <w:kern w:val="2"/>
          <w:lang w:val="fr-FR" w:eastAsia="zh-CN"/>
        </w:rPr>
        <w:t>S</w:t>
      </w:r>
      <w:r w:rsidR="00A13033">
        <w:rPr>
          <w:kern w:val="2"/>
          <w:lang w:val="fr-FR" w:eastAsia="zh-CN"/>
        </w:rPr>
        <w:t>preadtrum</w:t>
      </w:r>
      <w:r>
        <w:rPr>
          <w:kern w:val="2"/>
          <w:lang w:val="fr-FR" w:eastAsia="zh-CN"/>
        </w:rPr>
        <w:t>, Huawei, HiSilicon</w:t>
      </w:r>
      <w:proofErr w:type="gramStart"/>
      <w:ins w:id="17" w:author="Mediatek" w:date="2020-08-21T16:13:00Z">
        <w:r w:rsidR="000845CA">
          <w:rPr>
            <w:kern w:val="2"/>
            <w:lang w:val="fr-FR" w:eastAsia="zh-CN"/>
          </w:rPr>
          <w:t>,MTK</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ListParagraph"/>
        <w:widowControl w:val="0"/>
        <w:numPr>
          <w:ilvl w:val="0"/>
          <w:numId w:val="25"/>
        </w:numPr>
        <w:jc w:val="both"/>
        <w:rPr>
          <w:rFonts w:eastAsia="宋体"/>
          <w:szCs w:val="20"/>
        </w:rPr>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7777777"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D5F0688"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18"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77777777"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1DD10EC2"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1DC6F270" w14:textId="77777777" w:rsidR="00F767FC" w:rsidRPr="00714833" w:rsidRDefault="00F767FC" w:rsidP="00F767FC">
      <w:pPr>
        <w:pStyle w:val="ListParagraph"/>
        <w:widowControl w:val="0"/>
        <w:numPr>
          <w:ilvl w:val="0"/>
          <w:numId w:val="25"/>
        </w:numPr>
        <w:jc w:val="both"/>
        <w:rPr>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027D8B" w:rsidRDefault="00F767FC" w:rsidP="00F767FC">
      <w:pPr>
        <w:pStyle w:val="ListParagraph"/>
        <w:widowControl w:val="0"/>
        <w:numPr>
          <w:ilvl w:val="0"/>
          <w:numId w:val="25"/>
        </w:numPr>
        <w:jc w:val="both"/>
        <w:rPr>
          <w:rFonts w:eastAsia="宋体"/>
          <w:szCs w:val="20"/>
        </w:rPr>
      </w:pPr>
      <w:r w:rsidRPr="00793744">
        <w:rPr>
          <w:rFonts w:eastAsia="宋体"/>
          <w:b/>
          <w:szCs w:val="20"/>
          <w:highlight w:val="cyan"/>
        </w:rPr>
        <w:t xml:space="preserve">Potential Proposal </w:t>
      </w:r>
      <w:r>
        <w:rPr>
          <w:rFonts w:eastAsia="宋体"/>
          <w:b/>
          <w:szCs w:val="20"/>
          <w:highlight w:val="cyan"/>
        </w:rPr>
        <w:t xml:space="preserve">3 </w:t>
      </w:r>
      <w:r w:rsidRPr="00793744">
        <w:rPr>
          <w:rFonts w:eastAsia="宋体"/>
          <w:b/>
          <w:szCs w:val="20"/>
          <w:highlight w:val="cyan"/>
        </w:rPr>
        <w:t xml:space="preserve">for issue 6: </w:t>
      </w:r>
      <w:r>
        <w:rPr>
          <w:rFonts w:eastAsia="宋体"/>
          <w:b/>
          <w:szCs w:val="20"/>
        </w:rPr>
        <w:t xml:space="preserve"> </w:t>
      </w:r>
      <w:r w:rsidRPr="00027D8B">
        <w:rPr>
          <w:rFonts w:eastAsia="宋体"/>
          <w:szCs w:val="20"/>
        </w:rPr>
        <w:t>Take the following high level evaluation methodology and assumptions as starting point for potential evaluations in MBS</w:t>
      </w:r>
      <w:r>
        <w:rPr>
          <w:rFonts w:eastAsia="宋体"/>
          <w:szCs w:val="20"/>
        </w:rPr>
        <w:t>.</w:t>
      </w:r>
    </w:p>
    <w:p w14:paraId="2711B3C8" w14:textId="77777777" w:rsidR="00F767FC" w:rsidRPr="00027D8B" w:rsidRDefault="00F767FC" w:rsidP="00F767FC">
      <w:pPr>
        <w:pStyle w:val="ListParagraph"/>
        <w:widowControl w:val="0"/>
        <w:numPr>
          <w:ilvl w:val="1"/>
          <w:numId w:val="20"/>
        </w:numPr>
        <w:jc w:val="both"/>
        <w:rPr>
          <w:rFonts w:eastAsia="宋体"/>
          <w:szCs w:val="20"/>
        </w:rPr>
      </w:pPr>
      <w:r w:rsidRPr="00027D8B">
        <w:rPr>
          <w:rFonts w:eastAsia="宋体"/>
          <w:szCs w:val="20"/>
        </w:rPr>
        <w:t>System-level simulation is recommended</w:t>
      </w:r>
    </w:p>
    <w:p w14:paraId="6D2AD05A" w14:textId="77777777" w:rsidR="00F767FC" w:rsidRPr="00027D8B" w:rsidRDefault="00F767FC" w:rsidP="00F767FC">
      <w:pPr>
        <w:pStyle w:val="ListParagraph"/>
        <w:widowControl w:val="0"/>
        <w:numPr>
          <w:ilvl w:val="1"/>
          <w:numId w:val="20"/>
        </w:numPr>
        <w:jc w:val="both"/>
        <w:rPr>
          <w:rFonts w:eastAsia="宋体"/>
          <w:szCs w:val="20"/>
        </w:rPr>
      </w:pPr>
      <w:r w:rsidRPr="00027D8B">
        <w:rPr>
          <w:rFonts w:eastAsia="宋体"/>
          <w:szCs w:val="20"/>
        </w:rPr>
        <w:t>Evaluation scenarios: Rural and Dense-Urban scenarios for FR1 defined in TR38.901</w:t>
      </w:r>
      <w:r>
        <w:rPr>
          <w:rFonts w:eastAsia="宋体"/>
          <w:szCs w:val="20"/>
        </w:rPr>
        <w:t>.</w:t>
      </w:r>
    </w:p>
    <w:p w14:paraId="1E87FE97" w14:textId="77777777" w:rsidR="00F767FC" w:rsidRPr="00027D8B" w:rsidRDefault="00F767FC" w:rsidP="00F767FC">
      <w:pPr>
        <w:pStyle w:val="ListParagraph"/>
        <w:widowControl w:val="0"/>
        <w:numPr>
          <w:ilvl w:val="1"/>
          <w:numId w:val="20"/>
        </w:numPr>
        <w:jc w:val="both"/>
        <w:rPr>
          <w:rFonts w:eastAsia="宋体"/>
          <w:szCs w:val="20"/>
        </w:rPr>
      </w:pPr>
      <w:r>
        <w:rPr>
          <w:rFonts w:eastAsia="宋体"/>
          <w:szCs w:val="20"/>
        </w:rPr>
        <w:t>FFS: Which traffic m</w:t>
      </w:r>
      <w:r w:rsidRPr="00027D8B">
        <w:rPr>
          <w:rFonts w:eastAsia="宋体"/>
          <w:szCs w:val="20"/>
        </w:rPr>
        <w:t>odel</w:t>
      </w:r>
      <w:r>
        <w:rPr>
          <w:rFonts w:eastAsia="宋体"/>
          <w:szCs w:val="20"/>
        </w:rPr>
        <w:t xml:space="preserve"> is used</w:t>
      </w:r>
      <w:r w:rsidRPr="00027D8B">
        <w:rPr>
          <w:rFonts w:eastAsia="宋体"/>
          <w:szCs w:val="20"/>
        </w:rPr>
        <w:t xml:space="preserve"> </w:t>
      </w:r>
    </w:p>
    <w:p w14:paraId="623E9DED" w14:textId="77777777" w:rsidR="00F767FC" w:rsidRPr="00027D8B" w:rsidRDefault="00F767FC" w:rsidP="00F767FC">
      <w:pPr>
        <w:pStyle w:val="ListParagraph"/>
        <w:widowControl w:val="0"/>
        <w:numPr>
          <w:ilvl w:val="2"/>
          <w:numId w:val="20"/>
        </w:numPr>
        <w:jc w:val="both"/>
        <w:rPr>
          <w:rFonts w:eastAsia="宋体"/>
          <w:szCs w:val="20"/>
        </w:rPr>
      </w:pPr>
      <w:r w:rsidRPr="00027D8B">
        <w:rPr>
          <w:rFonts w:eastAsia="宋体"/>
          <w:szCs w:val="20"/>
        </w:rPr>
        <w:t xml:space="preserve">Option 1: </w:t>
      </w:r>
      <w:r>
        <w:rPr>
          <w:rFonts w:eastAsia="宋体"/>
          <w:szCs w:val="20"/>
        </w:rPr>
        <w:t>CBR traffic model</w:t>
      </w:r>
    </w:p>
    <w:p w14:paraId="173D7A59" w14:textId="77777777" w:rsidR="00F767FC" w:rsidRDefault="00F767FC" w:rsidP="00F767FC">
      <w:pPr>
        <w:pStyle w:val="ListParagraph"/>
        <w:widowControl w:val="0"/>
        <w:numPr>
          <w:ilvl w:val="2"/>
          <w:numId w:val="20"/>
        </w:numPr>
        <w:jc w:val="both"/>
        <w:rPr>
          <w:rFonts w:eastAsia="宋体"/>
          <w:szCs w:val="20"/>
        </w:rPr>
      </w:pPr>
      <w:r w:rsidRPr="00027D8B">
        <w:rPr>
          <w:rFonts w:eastAsia="宋体"/>
          <w:szCs w:val="20"/>
        </w:rPr>
        <w:t>Option 2: Peri</w:t>
      </w:r>
      <w:r>
        <w:rPr>
          <w:rFonts w:eastAsia="宋体"/>
          <w:szCs w:val="20"/>
        </w:rPr>
        <w:t>odic deterministic traffic model</w:t>
      </w:r>
    </w:p>
    <w:p w14:paraId="2C8B555E" w14:textId="77777777" w:rsidR="00F767FC" w:rsidRPr="00027D8B" w:rsidRDefault="00F767FC" w:rsidP="00F767FC">
      <w:pPr>
        <w:pStyle w:val="ListParagraph"/>
        <w:widowControl w:val="0"/>
        <w:numPr>
          <w:ilvl w:val="2"/>
          <w:numId w:val="20"/>
        </w:numPr>
        <w:jc w:val="both"/>
        <w:rPr>
          <w:rFonts w:eastAsia="宋体"/>
          <w:szCs w:val="20"/>
        </w:rPr>
      </w:pPr>
      <w:r>
        <w:rPr>
          <w:rFonts w:eastAsia="宋体"/>
          <w:szCs w:val="20"/>
        </w:rPr>
        <w:lastRenderedPageBreak/>
        <w:t xml:space="preserve">Option 3: </w:t>
      </w:r>
      <w:r w:rsidRPr="00027D8B">
        <w:rPr>
          <w:rFonts w:eastAsia="宋体"/>
          <w:szCs w:val="20"/>
        </w:rPr>
        <w:t>Full buffer</w:t>
      </w:r>
    </w:p>
    <w:p w14:paraId="7856B0FD" w14:textId="77777777" w:rsidR="00F767FC" w:rsidRPr="00027D8B" w:rsidRDefault="00F767FC" w:rsidP="00F767FC">
      <w:pPr>
        <w:pStyle w:val="ListParagraph"/>
        <w:widowControl w:val="0"/>
        <w:numPr>
          <w:ilvl w:val="1"/>
          <w:numId w:val="20"/>
        </w:numPr>
        <w:jc w:val="both"/>
        <w:rPr>
          <w:rFonts w:eastAsia="宋体"/>
          <w:szCs w:val="20"/>
        </w:rPr>
      </w:pPr>
      <w:r>
        <w:rPr>
          <w:rFonts w:eastAsia="宋体"/>
          <w:szCs w:val="20"/>
        </w:rPr>
        <w:t>FFS: Performance metrics</w:t>
      </w:r>
    </w:p>
    <w:p w14:paraId="30D0E2CE" w14:textId="77777777" w:rsidR="00F767FC" w:rsidRPr="00027D8B" w:rsidRDefault="00F767FC" w:rsidP="00F767FC">
      <w:pPr>
        <w:pStyle w:val="ListParagraph"/>
        <w:widowControl w:val="0"/>
        <w:numPr>
          <w:ilvl w:val="1"/>
          <w:numId w:val="20"/>
        </w:numPr>
        <w:jc w:val="both"/>
        <w:rPr>
          <w:rFonts w:eastAsia="宋体"/>
          <w:szCs w:val="20"/>
        </w:rPr>
      </w:pPr>
      <w:r w:rsidRPr="00027D8B">
        <w:rPr>
          <w:rFonts w:eastAsia="宋体"/>
          <w:szCs w:val="20"/>
        </w:rPr>
        <w:t>FFS: The detail</w:t>
      </w:r>
      <w:r>
        <w:rPr>
          <w:rFonts w:eastAsia="宋体"/>
          <w:szCs w:val="20"/>
        </w:rPr>
        <w:t>s of the simulation assumptions</w:t>
      </w:r>
    </w:p>
    <w:p w14:paraId="5899CD47" w14:textId="77777777" w:rsidR="00F767FC" w:rsidRPr="00027D8B" w:rsidRDefault="00F767FC" w:rsidP="00F767FC">
      <w:pPr>
        <w:pStyle w:val="ListParagraph"/>
        <w:widowControl w:val="0"/>
        <w:numPr>
          <w:ilvl w:val="1"/>
          <w:numId w:val="20"/>
        </w:numPr>
        <w:jc w:val="both"/>
        <w:rPr>
          <w:rFonts w:eastAsia="宋体"/>
          <w:szCs w:val="20"/>
        </w:rPr>
      </w:pPr>
      <w:r w:rsidRPr="00027D8B">
        <w:rPr>
          <w:rFonts w:eastAsia="宋体"/>
          <w:szCs w:val="20"/>
        </w:rPr>
        <w:t xml:space="preserve">FFS: Which reliability improvement scheme(s) needs evaluation </w:t>
      </w:r>
    </w:p>
    <w:p w14:paraId="1F6511D5" w14:textId="77777777" w:rsidR="00F767FC" w:rsidRDefault="00F767FC" w:rsidP="00F767FC">
      <w:pPr>
        <w:pStyle w:val="ListParagraph"/>
        <w:widowControl w:val="0"/>
        <w:numPr>
          <w:ilvl w:val="2"/>
          <w:numId w:val="20"/>
        </w:numPr>
        <w:jc w:val="both"/>
      </w:pPr>
      <w:r w:rsidRPr="00027D8B">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20" w:author="Mediatek" w:date="2020-08-21T16:11:00Z"/>
                <w:rFonts w:ascii="Calibri" w:hAnsi="Calibri"/>
                <w:kern w:val="2"/>
                <w:sz w:val="21"/>
                <w:szCs w:val="22"/>
                <w:lang w:eastAsia="zh-CN"/>
              </w:rPr>
            </w:pPr>
            <w:ins w:id="2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22" w:author="Mediatek" w:date="2020-08-21T16:11:00Z"/>
              </w:rPr>
            </w:pPr>
            <w:ins w:id="23"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4:</w:t>
              </w:r>
            </w:ins>
          </w:p>
          <w:p w14:paraId="34ED734A" w14:textId="77777777" w:rsidR="000845CA" w:rsidRDefault="000845CA" w:rsidP="000845CA">
            <w:pPr>
              <w:widowControl w:val="0"/>
              <w:overflowPunct/>
              <w:autoSpaceDE/>
              <w:adjustRightInd/>
              <w:spacing w:after="0"/>
              <w:rPr>
                <w:ins w:id="26" w:author="Mediatek" w:date="2020-08-21T16:11:00Z"/>
              </w:rPr>
            </w:pPr>
            <w:ins w:id="27"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8" w:author="Mediatek" w:date="2020-08-21T16:11:00Z"/>
              </w:rPr>
            </w:pPr>
            <w:ins w:id="2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3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A5A5B">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eastAsia="zh-CN"/>
              </w:rPr>
              <w:lastRenderedPageBreak/>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Default="009829D8" w:rsidP="009829D8">
            <w:pPr>
              <w:widowControl w:val="0"/>
              <w:overflowPunct/>
              <w:autoSpaceDE/>
              <w:adjustRightInd/>
              <w:spacing w:after="0"/>
              <w:rPr>
                <w:rFonts w:ascii="Calibri" w:hAnsi="Calibri"/>
                <w:kern w:val="2"/>
                <w:sz w:val="21"/>
                <w:szCs w:val="22"/>
                <w:lang w:val="fr-FR"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31"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32" w:author="ZTE2" w:date="2020-08-21T16:51:00Z"/>
                <w:rFonts w:eastAsia="宋体"/>
                <w:szCs w:val="20"/>
              </w:rPr>
            </w:pPr>
            <w:ins w:id="33" w:author="ZTE2" w:date="2020-08-21T16:49:00Z">
              <w:r w:rsidRPr="00035EB7">
                <w:rPr>
                  <w:rFonts w:eastAsia="宋体"/>
                  <w:szCs w:val="20"/>
                </w:rPr>
                <w:t xml:space="preserve">HARQ-ACK feedback is supported </w:t>
              </w:r>
            </w:ins>
            <w:ins w:id="34" w:author="ZTE2" w:date="2020-08-21T16:58:00Z">
              <w:r>
                <w:rPr>
                  <w:rFonts w:eastAsia="宋体"/>
                  <w:szCs w:val="20"/>
                </w:rPr>
                <w:t>at least</w:t>
              </w:r>
            </w:ins>
            <w:ins w:id="35"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36"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37" w:author="ZTE2" w:date="2020-08-21T16:55:00Z">
              <w:r>
                <w:rPr>
                  <w:rFonts w:eastAsia="宋体" w:hint="eastAsia"/>
                  <w:szCs w:val="20"/>
                  <w:lang w:eastAsia="zh-CN"/>
                </w:rPr>
                <w:t>F</w:t>
              </w:r>
              <w:r>
                <w:rPr>
                  <w:rFonts w:eastAsia="宋体"/>
                  <w:szCs w:val="20"/>
                  <w:lang w:eastAsia="zh-CN"/>
                </w:rPr>
                <w:t>FS ACK-NACK HARQ or NACK-only H</w:t>
              </w:r>
            </w:ins>
            <w:ins w:id="38"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9829D8" w:rsidRDefault="004E72B8" w:rsidP="004E72B8">
            <w:pPr>
              <w:widowControl w:val="0"/>
              <w:overflowPunct/>
              <w:autoSpaceDE/>
              <w:adjustRightInd/>
              <w:spacing w:after="0"/>
              <w:rPr>
                <w:rFonts w:ascii="Calibri" w:hAnsi="Calibri"/>
                <w:kern w:val="2"/>
                <w:sz w:val="21"/>
                <w:szCs w:val="22"/>
                <w:lang w:val="fr-FR"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bookmarkStart w:id="39" w:name="_GoBack"/>
            <w:bookmarkEnd w:id="39"/>
          </w:p>
        </w:tc>
      </w:tr>
      <w:tr w:rsidR="003A7569"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2EA14A6"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E5F43BB"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w:t>
            </w:r>
            <w:r>
              <w:rPr>
                <w:szCs w:val="20"/>
                <w:lang w:eastAsia="zh-CN"/>
              </w:rPr>
              <w:lastRenderedPageBreak/>
              <w:t xml:space="preserve">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40"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40"/>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lastRenderedPageBreak/>
                    <w:t xml:space="preserve">Impacts when considering </w:t>
                  </w:r>
                  <w:bookmarkStart w:id="41" w:name="_Hlk47729175"/>
                  <w:r>
                    <w:t>simultaneous receptions of MBS PDSCH and unicast PDSCH</w:t>
                  </w:r>
                  <w:bookmarkEnd w:id="41"/>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t>
                  </w:r>
                  <w:r w:rsidRPr="00570B4B">
                    <w:rPr>
                      <w:rFonts w:eastAsia="Calibri"/>
                      <w:kern w:val="2"/>
                      <w:szCs w:val="22"/>
                      <w:lang w:eastAsia="zh-CN"/>
                    </w:rPr>
                    <w:lastRenderedPageBreak/>
                    <w:t>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lastRenderedPageBreak/>
              <w:t>Compared with UE-specific PDCCH, group-common PDCCH can save lots of resources as all UEs in one group share the same PDCCH. Besides,</w:t>
            </w:r>
            <w:bookmarkStart w:id="42" w:name="OLE_LINK8"/>
            <w:r>
              <w:rPr>
                <w:rFonts w:ascii="New York" w:hAnsi="New York"/>
                <w:lang w:val="en-GB" w:eastAsia="zh-CN"/>
              </w:rPr>
              <w:t xml:space="preserve"> for broadcast for RRC_IDLE/RRC_INACTIVE UEs, only group-common PDCCH (or more specifically, cell-common PDCCH) can be applied</w:t>
            </w:r>
            <w:bookmarkEnd w:id="42"/>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 xml:space="preserve">This mechanism has the advantage of lower overhead, but support of HARQ will be limited to possibly NACK-only on a </w:t>
            </w:r>
            <w:r>
              <w:lastRenderedPageBreak/>
              <w:t>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A5A5B">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A5A5B">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936581" w:rsidRDefault="003A7569" w:rsidP="002A5A5B">
            <w:pPr>
              <w:widowControl w:val="0"/>
              <w:overflowPunct/>
              <w:autoSpaceDE/>
              <w:autoSpaceDN/>
              <w:adjustRightInd/>
              <w:spacing w:after="0"/>
              <w:textAlignment w:val="auto"/>
              <w:rPr>
                <w:kern w:val="2"/>
                <w:lang w:val="fr-FR" w:eastAsia="zh-CN"/>
              </w:rPr>
            </w:pPr>
            <w:r w:rsidRPr="00936581">
              <w:rPr>
                <w:kern w:val="2"/>
                <w:lang w:val="fr-FR"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A5A5B">
            <w:pPr>
              <w:widowControl w:val="0"/>
              <w:overflowPunct/>
              <w:autoSpaceDE/>
              <w:autoSpaceDN/>
              <w:adjustRightInd/>
              <w:spacing w:after="0"/>
              <w:textAlignment w:val="auto"/>
              <w:rPr>
                <w:kern w:val="2"/>
                <w:lang w:eastAsia="zh-CN"/>
              </w:rPr>
            </w:pPr>
            <w:r w:rsidRPr="00936581">
              <w:rPr>
                <w:kern w:val="2"/>
                <w:lang w:val="fr-FR"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Pr>
                <w:rFonts w:hint="eastAsia"/>
                <w:kern w:val="2"/>
                <w:lang w:val="fr-FR" w:eastAsia="zh-CN"/>
              </w:rPr>
              <w:t>the sub-group scheduling mechanism should be added.</w:t>
            </w:r>
          </w:p>
          <w:p w14:paraId="32B9A1B8" w14:textId="77777777" w:rsidR="003A7569" w:rsidRPr="00936581" w:rsidRDefault="003A7569" w:rsidP="002A5A5B">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lastRenderedPageBreak/>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lastRenderedPageBreak/>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lastRenderedPageBreak/>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43" w:name="OLE_LINK3"/>
                  <w:r>
                    <w:rPr>
                      <w:rFonts w:ascii="New York" w:hAnsi="New York"/>
                    </w:rPr>
                    <w:t xml:space="preserve">. It has not been concluded </w:t>
                  </w:r>
                  <w:bookmarkStart w:id="44" w:name="OLE_LINK4"/>
                  <w:r>
                    <w:rPr>
                      <w:rFonts w:ascii="New York" w:hAnsi="New York"/>
                    </w:rPr>
                    <w:t>whether the gains provided by HARQ and retransmission are worth of the increased complexity of the system</w:t>
                  </w:r>
                  <w:bookmarkEnd w:id="44"/>
                  <w:r>
                    <w:rPr>
                      <w:rFonts w:ascii="New York" w:hAnsi="New York"/>
                    </w:rPr>
                    <w:t>.</w:t>
                  </w:r>
                  <w:bookmarkEnd w:id="43"/>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45"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45"/>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46" w:name="OLE_LINK1"/>
            <w:r>
              <w:rPr>
                <w:rFonts w:ascii="New York" w:hAnsi="New York"/>
                <w:bCs/>
                <w:lang w:eastAsia="zh-CN"/>
              </w:rPr>
              <w:t>whether/under which conditions/how much gain can be achieved by supporting</w:t>
            </w:r>
            <w:bookmarkEnd w:id="46"/>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A5A5B">
        <w:tc>
          <w:tcPr>
            <w:tcW w:w="2122" w:type="dxa"/>
          </w:tcPr>
          <w:p w14:paraId="31FF263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A5A5B">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A5A5B">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A5A5B">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 xml:space="preserve">we also think there is no strong motivation to do any </w:t>
            </w:r>
            <w:r w:rsidR="005E4656" w:rsidRPr="005E4656">
              <w:rPr>
                <w:rFonts w:ascii="Calibri" w:hAnsi="Calibri"/>
                <w:kern w:val="2"/>
                <w:sz w:val="21"/>
                <w:szCs w:val="22"/>
                <w:lang w:val="en-GB" w:eastAsia="zh-CN"/>
              </w:rPr>
              <w:lastRenderedPageBreak/>
              <w:t>evaluation.</w:t>
            </w:r>
          </w:p>
        </w:tc>
      </w:tr>
      <w:tr w:rsidR="003A7569" w:rsidRPr="008C342A" w14:paraId="5116A52B" w14:textId="77777777" w:rsidTr="002A5A5B">
        <w:trPr>
          <w:trHeight w:val="710"/>
        </w:trPr>
        <w:tc>
          <w:tcPr>
            <w:tcW w:w="2122" w:type="dxa"/>
          </w:tcPr>
          <w:p w14:paraId="6669FF5B"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lastRenderedPageBreak/>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lastRenderedPageBreak/>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47" w:name="_Ref457730460"/>
      <w:bookmarkStart w:id="48" w:name="_Ref450735844"/>
      <w:bookmarkStart w:id="49" w:name="_Ref450342757"/>
      <w:r w:rsidR="002F77EB" w:rsidRPr="005D74B7">
        <w:rPr>
          <w:rFonts w:hint="eastAsia"/>
        </w:rPr>
        <w:tab/>
      </w:r>
    </w:p>
    <w:bookmarkEnd w:id="47"/>
    <w:bookmarkEnd w:id="48"/>
    <w:bookmarkEnd w:id="49"/>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lastRenderedPageBreak/>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F8560" w14:textId="77777777" w:rsidR="00E80D92" w:rsidRDefault="00E80D92">
      <w:r>
        <w:separator/>
      </w:r>
    </w:p>
  </w:endnote>
  <w:endnote w:type="continuationSeparator" w:id="0">
    <w:p w14:paraId="48AE7C70" w14:textId="77777777" w:rsidR="00E80D92" w:rsidRDefault="00E80D92">
      <w:r>
        <w:continuationSeparator/>
      </w:r>
    </w:p>
  </w:endnote>
  <w:endnote w:type="continuationNotice" w:id="1">
    <w:p w14:paraId="42BE343B" w14:textId="77777777" w:rsidR="00E80D92" w:rsidRDefault="00E80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826797" w:rsidRDefault="0082679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26797" w:rsidRDefault="00826797"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56AE22D8" w:rsidR="00826797" w:rsidRDefault="0082679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95446">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5446">
      <w:rPr>
        <w:rStyle w:val="PageNumber"/>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2B000" w14:textId="77777777" w:rsidR="00E80D92" w:rsidRDefault="00E80D92">
      <w:r>
        <w:separator/>
      </w:r>
    </w:p>
  </w:footnote>
  <w:footnote w:type="continuationSeparator" w:id="0">
    <w:p w14:paraId="072CD7F2" w14:textId="77777777" w:rsidR="00E80D92" w:rsidRDefault="00E80D92">
      <w:r>
        <w:continuationSeparator/>
      </w:r>
    </w:p>
  </w:footnote>
  <w:footnote w:type="continuationNotice" w:id="1">
    <w:p w14:paraId="6908FAC5" w14:textId="77777777" w:rsidR="00E80D92" w:rsidRDefault="00E80D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826797" w:rsidRDefault="0082679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034F4"/>
    <w:multiLevelType w:val="singleLevel"/>
    <w:tmpl w:val="4C3034F4"/>
    <w:lvl w:ilvl="0">
      <w:start w:val="9"/>
      <w:numFmt w:val="decimal"/>
      <w:lvlText w:val="%1"/>
      <w:lvlJc w:val="left"/>
    </w:lvl>
  </w:abstractNum>
  <w:abstractNum w:abstractNumId="28" w15:restartNumberingAfterBreak="0">
    <w:nsid w:val="5115675A"/>
    <w:multiLevelType w:val="hybridMultilevel"/>
    <w:tmpl w:val="8922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5"/>
  </w:num>
  <w:num w:numId="4">
    <w:abstractNumId w:val="17"/>
  </w:num>
  <w:num w:numId="5">
    <w:abstractNumId w:val="16"/>
  </w:num>
  <w:num w:numId="6">
    <w:abstractNumId w:val="25"/>
  </w:num>
  <w:num w:numId="7">
    <w:abstractNumId w:val="40"/>
  </w:num>
  <w:num w:numId="8">
    <w:abstractNumId w:val="26"/>
  </w:num>
  <w:num w:numId="9">
    <w:abstractNumId w:val="20"/>
  </w:num>
  <w:num w:numId="10">
    <w:abstractNumId w:val="39"/>
  </w:num>
  <w:num w:numId="11">
    <w:abstractNumId w:val="18"/>
  </w:num>
  <w:num w:numId="12">
    <w:abstractNumId w:val="32"/>
  </w:num>
  <w:num w:numId="13">
    <w:abstractNumId w:val="22"/>
  </w:num>
  <w:num w:numId="14">
    <w:abstractNumId w:val="14"/>
  </w:num>
  <w:num w:numId="15">
    <w:abstractNumId w:val="7"/>
  </w:num>
  <w:num w:numId="16">
    <w:abstractNumId w:val="10"/>
  </w:num>
  <w:num w:numId="17">
    <w:abstractNumId w:val="21"/>
  </w:num>
  <w:num w:numId="18">
    <w:abstractNumId w:val="12"/>
  </w:num>
  <w:num w:numId="19">
    <w:abstractNumId w:val="37"/>
  </w:num>
  <w:num w:numId="20">
    <w:abstractNumId w:val="24"/>
  </w:num>
  <w:num w:numId="21">
    <w:abstractNumId w:val="36"/>
  </w:num>
  <w:num w:numId="22">
    <w:abstractNumId w:val="31"/>
  </w:num>
  <w:num w:numId="23">
    <w:abstractNumId w:val="11"/>
  </w:num>
  <w:num w:numId="24">
    <w:abstractNumId w:val="9"/>
  </w:num>
  <w:num w:numId="25">
    <w:abstractNumId w:val="23"/>
  </w:num>
  <w:num w:numId="26">
    <w:abstractNumId w:val="30"/>
  </w:num>
  <w:num w:numId="27">
    <w:abstractNumId w:val="4"/>
  </w:num>
  <w:num w:numId="28">
    <w:abstractNumId w:val="6"/>
  </w:num>
  <w:num w:numId="29">
    <w:abstractNumId w:val="8"/>
  </w:num>
  <w:num w:numId="30">
    <w:abstractNumId w:val="3"/>
  </w:num>
  <w:num w:numId="31">
    <w:abstractNumId w:val="27"/>
  </w:num>
  <w:num w:numId="32">
    <w:abstractNumId w:val="15"/>
  </w:num>
  <w:num w:numId="33">
    <w:abstractNumId w:val="1"/>
  </w:num>
  <w:num w:numId="34">
    <w:abstractNumId w:val="0"/>
  </w:num>
  <w:num w:numId="35">
    <w:abstractNumId w:val="19"/>
  </w:num>
  <w:num w:numId="36">
    <w:abstractNumId w:val="35"/>
  </w:num>
  <w:num w:numId="37">
    <w:abstractNumId w:val="28"/>
  </w:num>
  <w:num w:numId="38">
    <w:abstractNumId w:val="29"/>
  </w:num>
  <w:num w:numId="39">
    <w:abstractNumId w:val="34"/>
  </w:num>
  <w:num w:numId="40">
    <w:abstractNumId w:val="38"/>
  </w:num>
  <w:num w:numId="41">
    <w:abstractNumId w:val="3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5NUHHDQN7SK2-1476151046-413558</_dlc_DocId>
    <_dlc_DocIdUrl xmlns="f166a696-7b5b-4ccd-9f0c-ffde0cceec81">
      <Url>https://ericsson.sharepoint.com/sites/star/_layouts/15/DocIdRedir.aspx?ID=5NUHHDQN7SK2-1476151046-413558</Url>
      <Description>5NUHHDQN7SK2-1476151046-413558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6.xml><?xml version="1.0" encoding="utf-8"?>
<ds:datastoreItem xmlns:ds="http://schemas.openxmlformats.org/officeDocument/2006/customXml" ds:itemID="{668E7C03-932E-4E19-9CC2-FA665794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23</Pages>
  <Words>8276</Words>
  <Characters>47174</Characters>
  <Application>Microsoft Office Word</Application>
  <DocSecurity>0</DocSecurity>
  <Lines>393</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ZTE2</cp:lastModifiedBy>
  <cp:revision>4</cp:revision>
  <cp:lastPrinted>2014-11-07T12:38:00Z</cp:lastPrinted>
  <dcterms:created xsi:type="dcterms:W3CDTF">2020-08-21T10:07:00Z</dcterms:created>
  <dcterms:modified xsi:type="dcterms:W3CDTF">2020-08-21T11:16:00Z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08054aac-c944-4ffb-a307-e2f5729396ff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