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6" w:author="CATT" w:date="2020-08-21T16:20:00Z">
        <w:r w:rsidDel="003A7569">
          <w:rPr>
            <w:rFonts w:eastAsia="宋体"/>
            <w:szCs w:val="20"/>
          </w:rPr>
          <w:delText>8</w:delText>
        </w:r>
        <w:r w:rsidR="00F767FC" w:rsidRPr="0063497E" w:rsidDel="003A7569">
          <w:rPr>
            <w:rFonts w:eastAsia="宋体"/>
            <w:szCs w:val="20"/>
          </w:rPr>
          <w:delText xml:space="preserve"> </w:delText>
        </w:r>
      </w:del>
      <w:ins w:id="7"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afc"/>
        <w:widowControl w:val="0"/>
        <w:numPr>
          <w:ilvl w:val="1"/>
          <w:numId w:val="20"/>
        </w:numPr>
        <w:jc w:val="both"/>
        <w:rPr>
          <w:rFonts w:eastAsia="宋体"/>
          <w:szCs w:val="20"/>
        </w:rPr>
      </w:pPr>
      <w:ins w:id="9" w:author="Mediatek" w:date="2020-08-21T16:12:00Z">
        <w:r>
          <w:rPr>
            <w:rFonts w:eastAsia="宋体"/>
            <w:szCs w:val="20"/>
          </w:rPr>
          <w:t>4</w:t>
        </w:r>
      </w:ins>
      <w:del w:id="10"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proofErr w:type="gramStart"/>
      <w:r w:rsidR="00871932">
        <w:rPr>
          <w:rFonts w:eastAsia="宋体"/>
          <w:szCs w:val="20"/>
        </w:rPr>
        <w:t>HiSi</w:t>
      </w:r>
      <w:r w:rsidR="00826797">
        <w:rPr>
          <w:rFonts w:eastAsia="宋体"/>
          <w:szCs w:val="20"/>
        </w:rPr>
        <w:t>licon</w:t>
      </w:r>
      <w:ins w:id="11" w:author="Mediatek" w:date="2020-08-21T16:13:00Z">
        <w:r>
          <w:rPr>
            <w:rFonts w:eastAsia="宋体"/>
            <w:szCs w:val="20"/>
          </w:rPr>
          <w:t>,MTK</w:t>
        </w:r>
      </w:ins>
      <w:proofErr w:type="spellEnd"/>
      <w:proofErr w:type="gramEnd"/>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7356A0AD" w:rsidR="00F767FC" w:rsidRPr="0063497E" w:rsidRDefault="009340BF" w:rsidP="00F767FC">
      <w:pPr>
        <w:pStyle w:val="afc"/>
        <w:widowControl w:val="0"/>
        <w:numPr>
          <w:ilvl w:val="1"/>
          <w:numId w:val="20"/>
        </w:numPr>
        <w:jc w:val="both"/>
        <w:rPr>
          <w:rFonts w:eastAsia="宋体"/>
          <w:szCs w:val="20"/>
        </w:rPr>
      </w:pPr>
      <w:del w:id="12" w:author="Mediatek" w:date="2020-08-21T16:12:00Z">
        <w:r w:rsidDel="000845CA">
          <w:rPr>
            <w:rFonts w:eastAsia="宋体"/>
            <w:szCs w:val="20"/>
          </w:rPr>
          <w:delText>1</w:delText>
        </w:r>
        <w:r w:rsidR="004F6BFE" w:rsidDel="000845CA">
          <w:rPr>
            <w:rFonts w:eastAsia="宋体"/>
            <w:szCs w:val="20"/>
          </w:rPr>
          <w:delText xml:space="preserve">2 </w:delText>
        </w:r>
      </w:del>
      <w:ins w:id="13" w:author="CATT" w:date="2020-08-21T16:20:00Z">
        <w:r w:rsidR="003A7569">
          <w:rPr>
            <w:rFonts w:eastAsia="宋体" w:hint="eastAsia"/>
            <w:szCs w:val="20"/>
            <w:lang w:eastAsia="zh-CN"/>
          </w:rPr>
          <w:t>14</w:t>
        </w:r>
      </w:ins>
      <w:ins w:id="14"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6CBBD892" w:rsidR="00F767FC" w:rsidRPr="0063497E" w:rsidRDefault="00826797" w:rsidP="00F767FC">
      <w:pPr>
        <w:pStyle w:val="afc"/>
        <w:widowControl w:val="0"/>
        <w:numPr>
          <w:ilvl w:val="1"/>
          <w:numId w:val="20"/>
        </w:numPr>
        <w:jc w:val="both"/>
        <w:rPr>
          <w:rFonts w:eastAsia="宋体"/>
          <w:szCs w:val="20"/>
        </w:rPr>
      </w:pPr>
      <w:del w:id="15" w:author="Mediatek" w:date="2020-08-21T16:12:00Z">
        <w:r w:rsidDel="000845CA">
          <w:rPr>
            <w:rFonts w:eastAsia="宋体"/>
            <w:szCs w:val="20"/>
          </w:rPr>
          <w:delText>7</w:delText>
        </w:r>
        <w:r w:rsidR="00F767FC" w:rsidRPr="0063497E" w:rsidDel="000845CA">
          <w:rPr>
            <w:rFonts w:eastAsia="宋体"/>
            <w:szCs w:val="20"/>
          </w:rPr>
          <w:delText xml:space="preserve"> </w:delText>
        </w:r>
      </w:del>
      <w:ins w:id="16" w:author="Mediatek" w:date="2020-08-21T16:12:00Z">
        <w:r w:rsidR="000845CA">
          <w:rPr>
            <w:rFonts w:eastAsia="宋体"/>
            <w:szCs w:val="20"/>
          </w:rPr>
          <w:t>8</w:t>
        </w:r>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xml:space="preserve">, Huawei, </w:t>
      </w:r>
      <w:proofErr w:type="gramStart"/>
      <w:r>
        <w:rPr>
          <w:kern w:val="2"/>
          <w:lang w:val="fr-FR" w:eastAsia="zh-CN"/>
        </w:rPr>
        <w:t>HiSilicon</w:t>
      </w:r>
      <w:ins w:id="17" w:author="Mediatek" w:date="2020-08-21T16:13:00Z">
        <w:r w:rsidR="000845CA">
          <w:rPr>
            <w:kern w:val="2"/>
            <w:lang w:val="fr-FR" w:eastAsia="zh-CN"/>
          </w:rPr>
          <w:t>,MTK</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afc"/>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D5F0688"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w:t>
      </w:r>
      <w:proofErr w:type="gramStart"/>
      <w:r w:rsidRPr="00A95C07">
        <w:rPr>
          <w:rFonts w:eastAsia="宋体"/>
          <w:szCs w:val="20"/>
        </w:rPr>
        <w:t>a</w:t>
      </w:r>
      <w:proofErr w:type="gramEnd"/>
      <w:r w:rsidRPr="00A95C07">
        <w:rPr>
          <w:rFonts w:eastAsia="宋体"/>
          <w:szCs w:val="20"/>
        </w:rPr>
        <w:t xml:space="preserve">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18"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77777777"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1DD10EC2"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w:t>
      </w:r>
      <w:proofErr w:type="gramStart"/>
      <w:r w:rsidRPr="00A95C07">
        <w:rPr>
          <w:rFonts w:eastAsia="宋体"/>
          <w:szCs w:val="20"/>
        </w:rPr>
        <w:t>a</w:t>
      </w:r>
      <w:proofErr w:type="gramEnd"/>
      <w:r w:rsidRPr="00A95C07">
        <w:rPr>
          <w:rFonts w:eastAsia="宋体"/>
          <w:szCs w:val="20"/>
        </w:rPr>
        <w:t xml:space="preserve">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1DC6F270" w14:textId="77777777" w:rsidR="00F767FC" w:rsidRPr="00714833" w:rsidRDefault="00F767FC" w:rsidP="00F767FC">
      <w:pPr>
        <w:pStyle w:val="afc"/>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afc"/>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 xml:space="preserve">Take the following </w:t>
      </w:r>
      <w:proofErr w:type="gramStart"/>
      <w:r w:rsidRPr="00027D8B">
        <w:rPr>
          <w:rFonts w:eastAsia="宋体"/>
          <w:szCs w:val="20"/>
        </w:rPr>
        <w:t>high level</w:t>
      </w:r>
      <w:proofErr w:type="gramEnd"/>
      <w:r w:rsidRPr="00027D8B">
        <w:rPr>
          <w:rFonts w:eastAsia="宋体"/>
          <w:szCs w:val="20"/>
        </w:rPr>
        <w:t xml:space="preserve">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afc"/>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afc"/>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afc"/>
        <w:widowControl w:val="0"/>
        <w:numPr>
          <w:ilvl w:val="2"/>
          <w:numId w:val="20"/>
        </w:numPr>
        <w:jc w:val="both"/>
        <w:rPr>
          <w:rFonts w:eastAsia="宋体"/>
          <w:szCs w:val="20"/>
        </w:rPr>
      </w:pPr>
      <w:r w:rsidRPr="00027D8B">
        <w:rPr>
          <w:rFonts w:eastAsia="宋体"/>
          <w:szCs w:val="20"/>
        </w:rPr>
        <w:t>Option 2: Peri</w:t>
      </w:r>
      <w:r>
        <w:rPr>
          <w:rFonts w:eastAsia="宋体"/>
          <w:szCs w:val="20"/>
        </w:rPr>
        <w:t>odic deterministic traffic model</w:t>
      </w:r>
    </w:p>
    <w:p w14:paraId="2C8B555E" w14:textId="77777777" w:rsidR="00F767FC" w:rsidRPr="00027D8B" w:rsidRDefault="00F767FC" w:rsidP="00F767FC">
      <w:pPr>
        <w:pStyle w:val="afc"/>
        <w:widowControl w:val="0"/>
        <w:numPr>
          <w:ilvl w:val="2"/>
          <w:numId w:val="20"/>
        </w:numPr>
        <w:jc w:val="both"/>
        <w:rPr>
          <w:rFonts w:eastAsia="宋体"/>
          <w:szCs w:val="20"/>
        </w:rPr>
      </w:pPr>
      <w:r>
        <w:rPr>
          <w:rFonts w:eastAsia="宋体"/>
          <w:szCs w:val="20"/>
        </w:rPr>
        <w:lastRenderedPageBreak/>
        <w:t xml:space="preserve">Option 3: </w:t>
      </w:r>
      <w:r w:rsidRPr="00027D8B">
        <w:rPr>
          <w:rFonts w:eastAsia="宋体"/>
          <w:szCs w:val="20"/>
        </w:rPr>
        <w:t>Full buffer</w:t>
      </w:r>
    </w:p>
    <w:p w14:paraId="7856B0FD" w14:textId="77777777" w:rsidR="00F767FC" w:rsidRPr="00027D8B" w:rsidRDefault="00F767FC" w:rsidP="00F767FC">
      <w:pPr>
        <w:pStyle w:val="afc"/>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afc"/>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afc"/>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A5A5B">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Default="009829D8" w:rsidP="009829D8">
            <w:pPr>
              <w:widowControl w:val="0"/>
              <w:overflowPunct/>
              <w:autoSpaceDE/>
              <w:adjustRightInd/>
              <w:spacing w:after="0"/>
              <w:rPr>
                <w:rFonts w:ascii="Calibri" w:hAnsi="Calibri"/>
                <w:kern w:val="2"/>
                <w:sz w:val="21"/>
                <w:szCs w:val="22"/>
                <w:lang w:val="fr-FR"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w:t>
            </w:r>
            <w:r>
              <w:rPr>
                <w:lang w:eastAsia="zh-CN"/>
              </w:rPr>
              <w:t xml:space="preserve">based on </w:t>
            </w:r>
            <w:r>
              <w:rPr>
                <w:lang w:eastAsia="zh-CN"/>
              </w:rPr>
              <w:t xml:space="preserve">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bookmarkStart w:id="31" w:name="_GoBack"/>
            <w:bookmarkEnd w:id="31"/>
            <w:r w:rsidRPr="003549C5">
              <w:rPr>
                <w:lang w:eastAsia="zh-CN"/>
              </w:rPr>
              <w:t xml:space="preserve">, </w:t>
            </w:r>
            <w:r>
              <w:rPr>
                <w:lang w:eastAsia="zh-CN"/>
              </w:rPr>
              <w:t>they</w:t>
            </w:r>
            <w:r w:rsidRPr="003549C5">
              <w:rPr>
                <w:lang w:eastAsia="zh-CN"/>
              </w:rPr>
              <w:t xml:space="preserve"> can report the evaluations.</w:t>
            </w:r>
          </w:p>
        </w:tc>
      </w:tr>
      <w:tr w:rsidR="003A7569"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4550CC3" w14:textId="77777777" w:rsidR="003A7569" w:rsidRPr="009829D8" w:rsidRDefault="003A7569" w:rsidP="000845CA">
            <w:pPr>
              <w:widowControl w:val="0"/>
              <w:overflowPunct/>
              <w:autoSpaceDE/>
              <w:adjustRightInd/>
              <w:spacing w:after="0"/>
              <w:rPr>
                <w:rFonts w:ascii="Calibri" w:hAnsi="Calibri"/>
                <w:kern w:val="2"/>
                <w:sz w:val="21"/>
                <w:szCs w:val="22"/>
                <w:lang w:val="fr-FR" w:eastAsia="zh-CN"/>
              </w:rPr>
            </w:pPr>
          </w:p>
        </w:tc>
      </w:tr>
      <w:tr w:rsidR="003A7569"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2"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2"/>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3" w:name="_Hlk47729175"/>
                  <w:r>
                    <w:t>simultaneous receptions of MBS PDSCH and unicast PDSCH</w:t>
                  </w:r>
                  <w:bookmarkEnd w:id="33"/>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w:t>
            </w:r>
            <w:proofErr w:type="gramStart"/>
            <w:r w:rsidRPr="00482C4E">
              <w:rPr>
                <w:rFonts w:eastAsia="Calibri"/>
                <w:kern w:val="2"/>
                <w:szCs w:val="22"/>
                <w:lang w:eastAsia="zh-CN"/>
              </w:rPr>
              <w:t>less</w:t>
            </w:r>
            <w:proofErr w:type="gramEnd"/>
            <w:r w:rsidRPr="00482C4E">
              <w:rPr>
                <w:rFonts w:eastAsia="Calibri"/>
                <w:kern w:val="2"/>
                <w:szCs w:val="22"/>
                <w:lang w:eastAsia="zh-CN"/>
              </w:rPr>
              <w:t xml:space="preserve">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4" w:name="OLE_LINK8"/>
            <w:r>
              <w:rPr>
                <w:rFonts w:ascii="New York" w:hAnsi="New York"/>
                <w:lang w:val="en-GB" w:eastAsia="zh-CN"/>
              </w:rPr>
              <w:t xml:space="preserve"> for broadcast for RRC_IDLE/RRC_INACTIVE UEs, only group-common PDCCH (or more specifically, cell-common PDCCH) can be applied</w:t>
            </w:r>
            <w:bookmarkEnd w:id="34"/>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w:t>
            </w:r>
            <w:r>
              <w:rPr>
                <w:lang w:eastAsia="x-none"/>
              </w:rPr>
              <w:lastRenderedPageBreak/>
              <w:t>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A5A5B">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A5A5B">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A5A5B">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A5A5B">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A5A5B">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feedback should be also </w:t>
            </w:r>
            <w:proofErr w:type="gramStart"/>
            <w:r w:rsidRPr="00936581">
              <w:rPr>
                <w:kern w:val="2"/>
                <w:lang w:eastAsia="zh-CN"/>
              </w:rPr>
              <w:t>taken into account</w:t>
            </w:r>
            <w:proofErr w:type="gramEnd"/>
            <w:r w:rsidRPr="00936581">
              <w:rPr>
                <w:kern w:val="2"/>
                <w:lang w:eastAsia="zh-CN"/>
              </w:rPr>
              <w: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 w:name="OLE_LINK3"/>
                  <w:r>
                    <w:rPr>
                      <w:rFonts w:ascii="New York" w:hAnsi="New York"/>
                    </w:rPr>
                    <w:t xml:space="preserve">. It has not been concluded </w:t>
                  </w:r>
                  <w:bookmarkStart w:id="36" w:name="OLE_LINK4"/>
                  <w:r>
                    <w:rPr>
                      <w:rFonts w:ascii="New York" w:hAnsi="New York"/>
                    </w:rPr>
                    <w:t>whether the gains provided by HARQ and retransmission are worth of the increased complexity of the system</w:t>
                  </w:r>
                  <w:bookmarkEnd w:id="36"/>
                  <w:r>
                    <w:rPr>
                      <w:rFonts w:ascii="New York" w:hAnsi="New York"/>
                    </w:rPr>
                    <w:t>.</w:t>
                  </w:r>
                  <w:bookmarkEnd w:id="35"/>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7"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7"/>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8" w:name="OLE_LINK1"/>
            <w:r>
              <w:rPr>
                <w:rFonts w:ascii="New York" w:hAnsi="New York"/>
                <w:bCs/>
                <w:lang w:eastAsia="zh-CN"/>
              </w:rPr>
              <w:t>whether/under which conditions/how much gain can be achieved by supporting</w:t>
            </w:r>
            <w:bookmarkEnd w:id="38"/>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w:t>
            </w:r>
            <w:r>
              <w:rPr>
                <w:lang w:eastAsia="x-none"/>
              </w:rPr>
              <w:lastRenderedPageBreak/>
              <w:t xml:space="preserve">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A5A5B">
        <w:tc>
          <w:tcPr>
            <w:tcW w:w="2122" w:type="dxa"/>
          </w:tcPr>
          <w:p w14:paraId="31FF263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A5A5B">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A5A5B">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A5A5B">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lastRenderedPageBreak/>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A5A5B">
        <w:trPr>
          <w:trHeight w:val="710"/>
        </w:trPr>
        <w:tc>
          <w:tcPr>
            <w:tcW w:w="2122" w:type="dxa"/>
          </w:tcPr>
          <w:p w14:paraId="6669FF5B"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9" w:name="_Ref457730460"/>
      <w:bookmarkStart w:id="40" w:name="_Ref450735844"/>
      <w:bookmarkStart w:id="41" w:name="_Ref450342757"/>
      <w:r w:rsidR="002F77EB" w:rsidRPr="005D74B7">
        <w:rPr>
          <w:rFonts w:hint="eastAsia"/>
        </w:rPr>
        <w:tab/>
      </w:r>
    </w:p>
    <w:bookmarkEnd w:id="39"/>
    <w:bookmarkEnd w:id="40"/>
    <w:bookmarkEnd w:id="41"/>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w:t>
      </w:r>
      <w:proofErr w:type="gramStart"/>
      <w:r w:rsidRPr="00327899">
        <w:rPr>
          <w:rFonts w:eastAsia="宋体"/>
          <w:szCs w:val="20"/>
          <w:lang w:val="en-GB"/>
        </w:rPr>
        <w:t>for  RRC</w:t>
      </w:r>
      <w:proofErr w:type="gramEnd"/>
      <w:r w:rsidRPr="00327899">
        <w:rPr>
          <w:rFonts w:eastAsia="宋体"/>
          <w:szCs w:val="20"/>
          <w:lang w:val="en-GB"/>
        </w:rPr>
        <w:t xml:space="preserve">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BB33" w14:textId="77777777" w:rsidR="001657F0" w:rsidRDefault="001657F0">
      <w:r>
        <w:separator/>
      </w:r>
    </w:p>
  </w:endnote>
  <w:endnote w:type="continuationSeparator" w:id="0">
    <w:p w14:paraId="5461B6CF" w14:textId="77777777" w:rsidR="001657F0" w:rsidRDefault="001657F0">
      <w:r>
        <w:continuationSeparator/>
      </w:r>
    </w:p>
  </w:endnote>
  <w:endnote w:type="continuationNotice" w:id="1">
    <w:p w14:paraId="29FAA825" w14:textId="77777777" w:rsidR="001657F0" w:rsidRDefault="00165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826797" w:rsidRDefault="00826797"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826797" w:rsidRDefault="00826797"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6AE22D8" w:rsidR="00826797" w:rsidRDefault="00826797" w:rsidP="00450D3B">
    <w:pPr>
      <w:pStyle w:val="ac"/>
      <w:ind w:right="360"/>
    </w:pPr>
    <w:r>
      <w:rPr>
        <w:rStyle w:val="af4"/>
      </w:rPr>
      <w:fldChar w:fldCharType="begin"/>
    </w:r>
    <w:r>
      <w:rPr>
        <w:rStyle w:val="af4"/>
      </w:rPr>
      <w:instrText xml:space="preserve"> PAGE </w:instrText>
    </w:r>
    <w:r>
      <w:rPr>
        <w:rStyle w:val="af4"/>
      </w:rPr>
      <w:fldChar w:fldCharType="separate"/>
    </w:r>
    <w:r w:rsidR="005511CB">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511CB">
      <w:rPr>
        <w:rStyle w:val="af4"/>
      </w:rPr>
      <w:t>1</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DBDD" w14:textId="77777777" w:rsidR="001657F0" w:rsidRDefault="001657F0">
      <w:r>
        <w:separator/>
      </w:r>
    </w:p>
  </w:footnote>
  <w:footnote w:type="continuationSeparator" w:id="0">
    <w:p w14:paraId="085178B5" w14:textId="77777777" w:rsidR="001657F0" w:rsidRDefault="001657F0">
      <w:r>
        <w:continuationSeparator/>
      </w:r>
    </w:p>
  </w:footnote>
  <w:footnote w:type="continuationNotice" w:id="1">
    <w:p w14:paraId="1A0F29D9" w14:textId="77777777" w:rsidR="001657F0" w:rsidRDefault="001657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40"/>
  </w:num>
  <w:num w:numId="8">
    <w:abstractNumId w:val="26"/>
  </w:num>
  <w:num w:numId="9">
    <w:abstractNumId w:val="20"/>
  </w:num>
  <w:num w:numId="10">
    <w:abstractNumId w:val="39"/>
  </w:num>
  <w:num w:numId="11">
    <w:abstractNumId w:val="18"/>
  </w:num>
  <w:num w:numId="12">
    <w:abstractNumId w:val="32"/>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7"/>
  </w:num>
  <w:num w:numId="20">
    <w:abstractNumId w:val="24"/>
  </w:num>
  <w:num w:numId="21">
    <w:abstractNumId w:val="36"/>
  </w:num>
  <w:num w:numId="22">
    <w:abstractNumId w:val="31"/>
  </w:num>
  <w:num w:numId="23">
    <w:abstractNumId w:val="11"/>
  </w:num>
  <w:num w:numId="24">
    <w:abstractNumId w:val="9"/>
  </w:num>
  <w:num w:numId="25">
    <w:abstractNumId w:val="23"/>
  </w:num>
  <w:num w:numId="26">
    <w:abstractNumId w:val="30"/>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5"/>
  </w:num>
  <w:num w:numId="37">
    <w:abstractNumId w:val="28"/>
  </w:num>
  <w:num w:numId="38">
    <w:abstractNumId w:val="29"/>
  </w:num>
  <w:num w:numId="39">
    <w:abstractNumId w:val="34"/>
  </w:num>
  <w:num w:numId="40">
    <w:abstractNumId w:val="38"/>
  </w:num>
  <w:num w:numId="41">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69041121-9550-4195-ABFE-DEA6C75D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8098</Words>
  <Characters>46164</Characters>
  <Application>Microsoft Office Word</Application>
  <DocSecurity>0</DocSecurity>
  <Lines>384</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2020-08-21T10:07:00Z</dcterms:created>
  <dcterms:modified xsi:type="dcterms:W3CDTF">2020-08-21T10:07:00Z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