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48388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33E66035" w:rsidR="00F767FC" w:rsidRPr="0063497E" w:rsidRDefault="00AB68D7" w:rsidP="00F767FC">
      <w:pPr>
        <w:pStyle w:val="af3"/>
        <w:widowControl w:val="0"/>
        <w:numPr>
          <w:ilvl w:val="1"/>
          <w:numId w:val="20"/>
        </w:numPr>
        <w:jc w:val="both"/>
        <w:rPr>
          <w:rFonts w:eastAsia="宋体"/>
          <w:szCs w:val="20"/>
        </w:rPr>
      </w:pPr>
      <w:r>
        <w:rPr>
          <w:rFonts w:eastAsia="宋体"/>
          <w:szCs w:val="20"/>
        </w:rPr>
        <w:t>8</w:t>
      </w:r>
      <w:r w:rsidR="00F767FC" w:rsidRPr="0063497E">
        <w:rPr>
          <w:rFonts w:eastAsia="宋体"/>
          <w:szCs w:val="20"/>
        </w:rPr>
        <w:t xml:space="preserve"> companies [vivo, CMCC, LG, Nokia, OPPO, BBC, Intel</w:t>
      </w:r>
      <w:r>
        <w:rPr>
          <w:rFonts w:eastAsia="宋体"/>
          <w:szCs w:val="20"/>
        </w:rPr>
        <w:t xml:space="preserve">, </w:t>
      </w:r>
      <w:proofErr w:type="spellStart"/>
      <w:r>
        <w:rPr>
          <w:rFonts w:hint="eastAsia"/>
          <w:kern w:val="2"/>
          <w:lang w:val="fr-FR" w:eastAsia="zh-CN"/>
        </w:rPr>
        <w:t>S</w:t>
      </w:r>
      <w:r>
        <w:rPr>
          <w:kern w:val="2"/>
          <w:lang w:val="fr-FR" w:eastAsia="zh-CN"/>
        </w:rPr>
        <w:t>preadtrum</w:t>
      </w:r>
      <w:proofErr w:type="spell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af3"/>
        <w:widowControl w:val="0"/>
        <w:numPr>
          <w:ilvl w:val="1"/>
          <w:numId w:val="20"/>
        </w:numPr>
        <w:jc w:val="both"/>
        <w:rPr>
          <w:rFonts w:eastAsia="宋体"/>
          <w:szCs w:val="20"/>
        </w:rPr>
      </w:pPr>
      <w:ins w:id="6" w:author="Mediatek" w:date="2020-08-21T16:12:00Z">
        <w:r>
          <w:rPr>
            <w:rFonts w:eastAsia="宋体"/>
            <w:szCs w:val="20"/>
          </w:rPr>
          <w:t>4</w:t>
        </w:r>
      </w:ins>
      <w:del w:id="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gramStart"/>
      <w:ins w:id="8" w:author="Mediatek" w:date="2020-08-21T16:13:00Z">
        <w:r>
          <w:rPr>
            <w:rFonts w:eastAsia="宋体"/>
            <w:szCs w:val="20"/>
          </w:rPr>
          <w:t>,MTK</w:t>
        </w:r>
      </w:ins>
      <w:proofErr w:type="spellEnd"/>
      <w:proofErr w:type="gramEnd"/>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3E45B921" w:rsidR="00F767FC" w:rsidRPr="0063497E" w:rsidRDefault="009340BF" w:rsidP="00F767FC">
      <w:pPr>
        <w:pStyle w:val="af3"/>
        <w:widowControl w:val="0"/>
        <w:numPr>
          <w:ilvl w:val="1"/>
          <w:numId w:val="20"/>
        </w:numPr>
        <w:jc w:val="both"/>
        <w:rPr>
          <w:rFonts w:eastAsia="宋体"/>
          <w:szCs w:val="20"/>
        </w:rPr>
      </w:pPr>
      <w:del w:id="9" w:author="Mediatek" w:date="2020-08-21T16:12:00Z">
        <w:r w:rsidDel="000845CA">
          <w:rPr>
            <w:rFonts w:eastAsia="宋体"/>
            <w:szCs w:val="20"/>
          </w:rPr>
          <w:delText>1</w:delText>
        </w:r>
        <w:r w:rsidR="004F6BFE" w:rsidDel="000845CA">
          <w:rPr>
            <w:rFonts w:eastAsia="宋体"/>
            <w:szCs w:val="20"/>
          </w:rPr>
          <w:delText xml:space="preserve">2 </w:delText>
        </w:r>
      </w:del>
      <w:ins w:id="10" w:author="Mediatek" w:date="2020-08-21T16:12:00Z">
        <w:r w:rsidR="000845CA">
          <w:rPr>
            <w:rFonts w:eastAsia="宋体"/>
            <w:szCs w:val="20"/>
          </w:rPr>
          <w:t>1</w:t>
        </w:r>
        <w:r w:rsidR="000845CA">
          <w:rPr>
            <w:rFonts w:eastAsia="宋体"/>
            <w:szCs w:val="20"/>
          </w:rPr>
          <w:t>3</w:t>
        </w:r>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6CBBD892" w:rsidR="00F767FC" w:rsidRPr="0063497E" w:rsidRDefault="00826797" w:rsidP="00F767FC">
      <w:pPr>
        <w:pStyle w:val="af3"/>
        <w:widowControl w:val="0"/>
        <w:numPr>
          <w:ilvl w:val="1"/>
          <w:numId w:val="20"/>
        </w:numPr>
        <w:jc w:val="both"/>
        <w:rPr>
          <w:rFonts w:eastAsia="宋体"/>
          <w:szCs w:val="20"/>
        </w:rPr>
      </w:pPr>
      <w:del w:id="11" w:author="Mediatek" w:date="2020-08-21T16:12:00Z">
        <w:r w:rsidDel="000845CA">
          <w:rPr>
            <w:rFonts w:eastAsia="宋体"/>
            <w:szCs w:val="20"/>
          </w:rPr>
          <w:delText>7</w:delText>
        </w:r>
        <w:r w:rsidR="00F767FC" w:rsidRPr="0063497E" w:rsidDel="000845CA">
          <w:rPr>
            <w:rFonts w:eastAsia="宋体"/>
            <w:szCs w:val="20"/>
          </w:rPr>
          <w:delText xml:space="preserve"> </w:delText>
        </w:r>
      </w:del>
      <w:ins w:id="12" w:author="Mediatek" w:date="2020-08-21T16:12:00Z">
        <w:r w:rsidR="000845CA">
          <w:rPr>
            <w:rFonts w:eastAsia="宋体"/>
            <w:szCs w:val="20"/>
          </w:rPr>
          <w:t>8</w:t>
        </w:r>
        <w:r w:rsidR="000845CA" w:rsidRPr="0063497E">
          <w:rPr>
            <w:rFonts w:eastAsia="宋体"/>
            <w:szCs w:val="20"/>
          </w:rPr>
          <w:t xml:space="preserve"> </w:t>
        </w:r>
      </w:ins>
      <w:r w:rsidR="00F767FC" w:rsidRPr="0063497E">
        <w:rPr>
          <w:rFonts w:eastAsia="宋体"/>
          <w:szCs w:val="20"/>
        </w:rPr>
        <w:t>companies [vivo, C</w:t>
      </w:r>
      <w:bookmarkStart w:id="13" w:name="_GoBack"/>
      <w:r w:rsidR="00F767FC" w:rsidRPr="0063497E">
        <w:rPr>
          <w:rFonts w:eastAsia="宋体"/>
          <w:szCs w:val="20"/>
        </w:rPr>
        <w:t>M</w:t>
      </w:r>
      <w:bookmarkEnd w:id="13"/>
      <w:r w:rsidR="00F767FC" w:rsidRPr="0063497E">
        <w:rPr>
          <w:rFonts w:eastAsia="宋体"/>
          <w:szCs w:val="20"/>
        </w:rPr>
        <w:t>CC, OPPO, QC</w:t>
      </w:r>
      <w:r w:rsidR="00A13033">
        <w:rPr>
          <w:rFonts w:eastAsia="宋体"/>
          <w:szCs w:val="20"/>
        </w:rPr>
        <w:t xml:space="preserve">, </w:t>
      </w:r>
      <w:proofErr w:type="spellStart"/>
      <w:r w:rsidR="00A13033">
        <w:rPr>
          <w:rFonts w:hint="eastAsia"/>
          <w:kern w:val="2"/>
          <w:lang w:val="fr-FR" w:eastAsia="zh-CN"/>
        </w:rPr>
        <w:t>S</w:t>
      </w:r>
      <w:r w:rsidR="00A13033">
        <w:rPr>
          <w:kern w:val="2"/>
          <w:lang w:val="fr-FR" w:eastAsia="zh-CN"/>
        </w:rPr>
        <w:t>preadtrum</w:t>
      </w:r>
      <w:proofErr w:type="spellEnd"/>
      <w:r>
        <w:rPr>
          <w:kern w:val="2"/>
          <w:lang w:val="fr-FR" w:eastAsia="zh-CN"/>
        </w:rPr>
        <w:t xml:space="preserve">, </w:t>
      </w:r>
      <w:proofErr w:type="spellStart"/>
      <w:r>
        <w:rPr>
          <w:kern w:val="2"/>
          <w:lang w:val="fr-FR" w:eastAsia="zh-CN"/>
        </w:rPr>
        <w:t>Huawei</w:t>
      </w:r>
      <w:proofErr w:type="spellEnd"/>
      <w:r>
        <w:rPr>
          <w:kern w:val="2"/>
          <w:lang w:val="fr-FR" w:eastAsia="zh-CN"/>
        </w:rPr>
        <w:t xml:space="preserve">, </w:t>
      </w:r>
      <w:proofErr w:type="spellStart"/>
      <w:r>
        <w:rPr>
          <w:kern w:val="2"/>
          <w:lang w:val="fr-FR" w:eastAsia="zh-CN"/>
        </w:rPr>
        <w:t>HiSilicon</w:t>
      </w:r>
      <w:proofErr w:type="gramStart"/>
      <w:ins w:id="14" w:author="Mediatek" w:date="2020-08-21T16:13:00Z">
        <w:r w:rsidR="000845CA">
          <w:rPr>
            <w:kern w:val="2"/>
            <w:lang w:val="fr-FR" w:eastAsia="zh-CN"/>
          </w:rPr>
          <w:t>,MTK</w:t>
        </w:r>
      </w:ins>
      <w:proofErr w:type="spellEnd"/>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af3"/>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026AAABF"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r w:rsidRPr="00A95C07">
        <w:rPr>
          <w:rFonts w:eastAsia="宋体"/>
          <w:szCs w:val="20"/>
        </w:rPr>
        <w:t xml:space="preserve">). </w:t>
      </w:r>
    </w:p>
    <w:p w14:paraId="7C4682FB" w14:textId="77777777"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1DD10EC2"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1DC6F270" w14:textId="77777777" w:rsidR="00F767FC" w:rsidRPr="00714833" w:rsidRDefault="00F767FC" w:rsidP="00F767FC">
      <w:pPr>
        <w:pStyle w:val="af3"/>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af3"/>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Take the following high level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af3"/>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af3"/>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af3"/>
        <w:widowControl w:val="0"/>
        <w:numPr>
          <w:ilvl w:val="2"/>
          <w:numId w:val="20"/>
        </w:numPr>
        <w:jc w:val="both"/>
        <w:rPr>
          <w:rFonts w:eastAsia="宋体"/>
          <w:szCs w:val="20"/>
        </w:rPr>
      </w:pPr>
      <w:r w:rsidRPr="00027D8B">
        <w:rPr>
          <w:rFonts w:eastAsia="宋体"/>
          <w:szCs w:val="20"/>
        </w:rPr>
        <w:t>Option 2: Peri</w:t>
      </w:r>
      <w:r>
        <w:rPr>
          <w:rFonts w:eastAsia="宋体"/>
          <w:szCs w:val="20"/>
        </w:rPr>
        <w:t>odic deterministic traffic model</w:t>
      </w:r>
    </w:p>
    <w:p w14:paraId="2C8B555E" w14:textId="77777777" w:rsidR="00F767FC" w:rsidRPr="00027D8B" w:rsidRDefault="00F767FC" w:rsidP="00F767FC">
      <w:pPr>
        <w:pStyle w:val="af3"/>
        <w:widowControl w:val="0"/>
        <w:numPr>
          <w:ilvl w:val="2"/>
          <w:numId w:val="20"/>
        </w:numPr>
        <w:jc w:val="both"/>
        <w:rPr>
          <w:rFonts w:eastAsia="宋体"/>
          <w:szCs w:val="20"/>
        </w:rPr>
      </w:pPr>
      <w:r>
        <w:rPr>
          <w:rFonts w:eastAsia="宋体"/>
          <w:szCs w:val="20"/>
        </w:rPr>
        <w:t xml:space="preserve">Option 3: </w:t>
      </w:r>
      <w:r w:rsidRPr="00027D8B">
        <w:rPr>
          <w:rFonts w:eastAsia="宋体"/>
          <w:szCs w:val="20"/>
        </w:rPr>
        <w:t>Full buffer</w:t>
      </w:r>
    </w:p>
    <w:p w14:paraId="7856B0FD" w14:textId="77777777" w:rsidR="00F767FC" w:rsidRPr="00027D8B" w:rsidRDefault="00F767FC" w:rsidP="00F767FC">
      <w:pPr>
        <w:pStyle w:val="af3"/>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af3"/>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proofErr w:type="spellStart"/>
            <w:r w:rsidRPr="00826797">
              <w:rPr>
                <w:kern w:val="2"/>
                <w:sz w:val="21"/>
                <w:szCs w:val="22"/>
                <w:lang w:val="fr-FR" w:eastAsia="zh-CN"/>
              </w:rPr>
              <w:t>Huawei</w:t>
            </w:r>
            <w:proofErr w:type="spellEnd"/>
            <w:r w:rsidRPr="00826797">
              <w:rPr>
                <w:kern w:val="2"/>
                <w:sz w:val="21"/>
                <w:szCs w:val="22"/>
                <w:lang w:val="fr-FR" w:eastAsia="zh-CN"/>
              </w:rPr>
              <w:t>/</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5"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16" w:author="Mediatek" w:date="2020-08-21T16:11:00Z"/>
                <w:rFonts w:ascii="Calibri" w:hAnsi="Calibri"/>
                <w:kern w:val="2"/>
                <w:sz w:val="21"/>
                <w:szCs w:val="22"/>
                <w:lang w:eastAsia="zh-CN"/>
              </w:rPr>
            </w:pPr>
            <w:ins w:id="17"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18" w:author="Mediatek" w:date="2020-08-21T16:11:00Z"/>
              </w:rPr>
            </w:pPr>
            <w:ins w:id="19"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0" w:author="Mediatek" w:date="2020-08-21T16:11:00Z"/>
              </w:rPr>
            </w:pPr>
            <w:ins w:id="21" w:author="Mediatek" w:date="2020-08-21T16:11:00Z">
              <w:r>
                <w:t>For issue 4:</w:t>
              </w:r>
            </w:ins>
          </w:p>
          <w:p w14:paraId="34ED734A" w14:textId="77777777" w:rsidR="000845CA" w:rsidRDefault="000845CA" w:rsidP="000845CA">
            <w:pPr>
              <w:widowControl w:val="0"/>
              <w:overflowPunct/>
              <w:autoSpaceDE/>
              <w:adjustRightInd/>
              <w:spacing w:after="0"/>
              <w:rPr>
                <w:ins w:id="22" w:author="Mediatek" w:date="2020-08-21T16:11:00Z"/>
              </w:rPr>
            </w:pPr>
            <w:ins w:id="23"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26"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0845CA"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0A2BF85"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r>
      <w:tr w:rsidR="000845CA"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B23FAD9"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r>
      <w:tr w:rsidR="000845CA"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4550CC3"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r>
      <w:tr w:rsidR="000845CA"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r>
      <w:tr w:rsidR="000845CA"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0845CA" w:rsidRDefault="000845CA"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27"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27"/>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28" w:name="_Hlk47729175"/>
                  <w:r>
                    <w:t>simultaneous receptions of MBS PDSCH and unicast PDSCH</w:t>
                  </w:r>
                  <w:bookmarkEnd w:id="28"/>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 xml:space="preserve">Separating DAI counting for </w:t>
                  </w:r>
                  <w:proofErr w:type="spellStart"/>
                  <w:r>
                    <w:t>groupcast</w:t>
                  </w:r>
                  <w:proofErr w:type="spellEnd"/>
                  <w:r>
                    <w:t xml:space="preserve">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29" w:name="OLE_LINK8"/>
            <w:r>
              <w:rPr>
                <w:rFonts w:ascii="New York" w:hAnsi="New York"/>
                <w:lang w:val="en-GB" w:eastAsia="zh-CN"/>
              </w:rPr>
              <w:t xml:space="preserve"> for broadcast for RRC_IDLE/RRC_INACTIVE UEs, only group-common PDCCH (or more specifically, cell-common PDCCH) can be applied</w:t>
            </w:r>
            <w:bookmarkEnd w:id="29"/>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2A5DD2"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7AADACF9" w:rsidR="002A5DD2" w:rsidRDefault="002A5DD2" w:rsidP="002A5DD2">
            <w:pPr>
              <w:widowControl w:val="0"/>
              <w:overflowPunct/>
              <w:autoSpaceDE/>
              <w:adjustRightInd/>
              <w:spacing w:after="0"/>
              <w:rPr>
                <w:kern w:val="2"/>
                <w:lang w:val="fr-FR" w:eastAsia="zh-CN"/>
              </w:rPr>
            </w:pPr>
            <w:proofErr w:type="spellStart"/>
            <w:r>
              <w:rPr>
                <w:rFonts w:hint="eastAsia"/>
                <w:kern w:val="2"/>
                <w:lang w:val="fr-FR" w:eastAsia="zh-CN"/>
              </w:rPr>
              <w:t>Hu</w:t>
            </w:r>
            <w:r>
              <w:rPr>
                <w:kern w:val="2"/>
                <w:lang w:val="fr-FR" w:eastAsia="zh-CN"/>
              </w:rPr>
              <w:t>awei</w:t>
            </w:r>
            <w:proofErr w:type="spellEnd"/>
            <w:r>
              <w:rPr>
                <w:kern w:val="2"/>
                <w:lang w:val="fr-FR" w:eastAsia="zh-CN"/>
              </w:rPr>
              <w:t>/</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6A2A6E8" w14:textId="73D1B5A7" w:rsidR="002A5DD2" w:rsidRDefault="002A5DD2" w:rsidP="002A5DD2">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0" w:name="OLE_LINK3"/>
                  <w:r>
                    <w:rPr>
                      <w:rFonts w:ascii="New York" w:hAnsi="New York"/>
                    </w:rPr>
                    <w:t xml:space="preserve">. It has not been concluded </w:t>
                  </w:r>
                  <w:bookmarkStart w:id="31" w:name="OLE_LINK4"/>
                  <w:r>
                    <w:rPr>
                      <w:rFonts w:ascii="New York" w:hAnsi="New York"/>
                    </w:rPr>
                    <w:t>whether the gains provided by HARQ and retransmission are worth of the increased complexity of the system</w:t>
                  </w:r>
                  <w:bookmarkEnd w:id="31"/>
                  <w:r>
                    <w:rPr>
                      <w:rFonts w:ascii="New York" w:hAnsi="New York"/>
                    </w:rPr>
                    <w:t>.</w:t>
                  </w:r>
                  <w:bookmarkEnd w:id="30"/>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2"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2"/>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3" w:name="OLE_LINK1"/>
            <w:r>
              <w:rPr>
                <w:rFonts w:ascii="New York" w:hAnsi="New York"/>
                <w:bCs/>
                <w:lang w:eastAsia="zh-CN"/>
              </w:rPr>
              <w:t>whether/under which conditions/how much gain can be achieved by supporting</w:t>
            </w:r>
            <w:bookmarkEnd w:id="33"/>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4A35BA" w:rsidRPr="008C342A" w14:paraId="63AAD55B" w14:textId="77777777" w:rsidTr="00482C4E">
        <w:tc>
          <w:tcPr>
            <w:tcW w:w="2122" w:type="dxa"/>
          </w:tcPr>
          <w:p w14:paraId="4FF98B51" w14:textId="7E5BE28B" w:rsidR="004A35BA" w:rsidRDefault="004A35BA" w:rsidP="004A35BA">
            <w:pPr>
              <w:widowControl w:val="0"/>
              <w:overflowPunct/>
              <w:autoSpaceDE/>
              <w:adjustRightInd/>
              <w:spacing w:after="0"/>
              <w:rPr>
                <w:kern w:val="2"/>
                <w:lang w:val="fr-FR" w:eastAsia="zh-CN"/>
              </w:rPr>
            </w:pPr>
            <w:proofErr w:type="spellStart"/>
            <w:r>
              <w:rPr>
                <w:rFonts w:hint="eastAsia"/>
                <w:kern w:val="2"/>
                <w:lang w:val="fr-FR" w:eastAsia="zh-CN"/>
              </w:rPr>
              <w:t>H</w:t>
            </w:r>
            <w:r>
              <w:rPr>
                <w:kern w:val="2"/>
                <w:lang w:val="fr-FR" w:eastAsia="zh-CN"/>
              </w:rPr>
              <w:t>uawei</w:t>
            </w:r>
            <w:proofErr w:type="spellEnd"/>
            <w:r>
              <w:rPr>
                <w:kern w:val="2"/>
                <w:lang w:val="fr-FR" w:eastAsia="zh-CN"/>
              </w:rPr>
              <w:t>/</w:t>
            </w:r>
            <w:proofErr w:type="spellStart"/>
            <w:r>
              <w:rPr>
                <w:kern w:val="2"/>
                <w:lang w:val="fr-FR" w:eastAsia="zh-CN"/>
              </w:rPr>
              <w:t>HiSilicon</w:t>
            </w:r>
            <w:proofErr w:type="spellEnd"/>
          </w:p>
        </w:tc>
        <w:tc>
          <w:tcPr>
            <w:tcW w:w="7840" w:type="dxa"/>
          </w:tcPr>
          <w:p w14:paraId="33627838" w14:textId="260EE123" w:rsidR="004A35BA" w:rsidRPr="00705F73" w:rsidRDefault="004A35BA" w:rsidP="004A35BA">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6F4B21" w:rsidRPr="008C342A" w14:paraId="13417669" w14:textId="77777777" w:rsidTr="00482C4E">
        <w:trPr>
          <w:trHeight w:val="710"/>
        </w:trPr>
        <w:tc>
          <w:tcPr>
            <w:tcW w:w="2122" w:type="dxa"/>
          </w:tcPr>
          <w:p w14:paraId="1DF6C5E1" w14:textId="256C8641" w:rsidR="006F4B21" w:rsidRPr="005E4656" w:rsidRDefault="006F4B21" w:rsidP="006F4B2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1F1211CC" w14:textId="4F672083" w:rsidR="006F4B21" w:rsidRPr="005E4656" w:rsidRDefault="006F4B21" w:rsidP="006F4B2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4" w:name="_Ref457730460"/>
      <w:bookmarkStart w:id="35" w:name="_Ref450735844"/>
      <w:bookmarkStart w:id="36" w:name="_Ref450342757"/>
      <w:r w:rsidR="002F77EB" w:rsidRPr="005D74B7">
        <w:rPr>
          <w:rFonts w:hint="eastAsia"/>
        </w:rPr>
        <w:tab/>
      </w:r>
    </w:p>
    <w:bookmarkEnd w:id="34"/>
    <w:bookmarkEnd w:id="35"/>
    <w:bookmarkEnd w:id="36"/>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9BAE" w14:textId="77777777" w:rsidR="000B3A38" w:rsidRDefault="000B3A38">
      <w:r>
        <w:separator/>
      </w:r>
    </w:p>
  </w:endnote>
  <w:endnote w:type="continuationSeparator" w:id="0">
    <w:p w14:paraId="37FC46C5" w14:textId="77777777" w:rsidR="000B3A38" w:rsidRDefault="000B3A38">
      <w:r>
        <w:continuationSeparator/>
      </w:r>
    </w:p>
  </w:endnote>
  <w:endnote w:type="continuationNotice" w:id="1">
    <w:p w14:paraId="2FE65CC7" w14:textId="77777777" w:rsidR="000B3A38" w:rsidRDefault="000B3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826797" w:rsidRDefault="0082679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826797" w:rsidRDefault="0082679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90A4675" w:rsidR="00826797" w:rsidRDefault="00826797" w:rsidP="00450D3B">
    <w:pPr>
      <w:pStyle w:val="a9"/>
      <w:ind w:right="360"/>
    </w:pPr>
    <w:r>
      <w:rPr>
        <w:rStyle w:val="ae"/>
      </w:rPr>
      <w:fldChar w:fldCharType="begin"/>
    </w:r>
    <w:r>
      <w:rPr>
        <w:rStyle w:val="ae"/>
      </w:rPr>
      <w:instrText xml:space="preserve"> PAGE </w:instrText>
    </w:r>
    <w:r>
      <w:rPr>
        <w:rStyle w:val="ae"/>
      </w:rPr>
      <w:fldChar w:fldCharType="separate"/>
    </w:r>
    <w:r w:rsidR="000845CA">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45CA">
      <w:rPr>
        <w:rStyle w:val="ae"/>
      </w:rPr>
      <w:t>21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F3DA" w14:textId="77777777" w:rsidR="000B3A38" w:rsidRDefault="000B3A38">
      <w:r>
        <w:separator/>
      </w:r>
    </w:p>
  </w:footnote>
  <w:footnote w:type="continuationSeparator" w:id="0">
    <w:p w14:paraId="4CB4F92D" w14:textId="77777777" w:rsidR="000B3A38" w:rsidRDefault="000B3A38">
      <w:r>
        <w:continuationSeparator/>
      </w:r>
    </w:p>
  </w:footnote>
  <w:footnote w:type="continuationNotice" w:id="1">
    <w:p w14:paraId="7775132F" w14:textId="77777777" w:rsidR="000B3A38" w:rsidRDefault="000B3A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36"/>
  </w:num>
  <w:num w:numId="8">
    <w:abstractNumId w:val="26"/>
  </w:num>
  <w:num w:numId="9">
    <w:abstractNumId w:val="20"/>
  </w:num>
  <w:num w:numId="10">
    <w:abstractNumId w:val="35"/>
  </w:num>
  <w:num w:numId="11">
    <w:abstractNumId w:val="18"/>
  </w:num>
  <w:num w:numId="12">
    <w:abstractNumId w:val="31"/>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4"/>
  </w:num>
  <w:num w:numId="20">
    <w:abstractNumId w:val="24"/>
  </w:num>
  <w:num w:numId="21">
    <w:abstractNumId w:val="33"/>
  </w:num>
  <w:num w:numId="22">
    <w:abstractNumId w:val="30"/>
  </w:num>
  <w:num w:numId="23">
    <w:abstractNumId w:val="11"/>
  </w:num>
  <w:num w:numId="24">
    <w:abstractNumId w:val="9"/>
  </w:num>
  <w:num w:numId="25">
    <w:abstractNumId w:val="23"/>
  </w:num>
  <w:num w:numId="26">
    <w:abstractNumId w:val="29"/>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2"/>
  </w:num>
  <w:num w:numId="37">
    <w:abstractNumId w:val="2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styleId="5-1">
    <w:name w:val="Grid Table 5 Dark Accent 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DD5CB815-60AC-4B5D-924D-0FBDDBD8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21</Pages>
  <Words>7707</Words>
  <Characters>42324</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32</cp:revision>
  <cp:lastPrinted>2014-11-07T12:38:00Z</cp:lastPrinted>
  <dcterms:created xsi:type="dcterms:W3CDTF">2020-08-21T01:22:00Z</dcterms:created>
  <dcterms:modified xsi:type="dcterms:W3CDTF">2020-08-21T08:13:00Z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