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E2B" w:rsidRDefault="00511EB9">
      <w:pPr>
        <w:pStyle w:val="Subtitle"/>
        <w:rPr>
          <w:rStyle w:val="BookTitle"/>
          <w:i w:val="0"/>
        </w:rPr>
      </w:pPr>
      <w:r>
        <w:rPr>
          <w:rStyle w:val="BookTitle"/>
          <w:i w:val="0"/>
          <w:position w:val="8"/>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R1-200xxxx</w:t>
      </w:r>
    </w:p>
    <w:p w:rsidR="00C93E2B" w:rsidRDefault="00511EB9">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C93E2B" w:rsidRDefault="00511EB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rsidR="00C93E2B" w:rsidRDefault="00511EB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ListParagraphChar"/>
        </w:rPr>
        <w:t>Moderator (Qualcomm Incorporated)</w:t>
      </w:r>
    </w:p>
    <w:p w:rsidR="00C93E2B" w:rsidRDefault="00511EB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Pr>
          <w:rStyle w:val="ListParagraphChar"/>
        </w:rPr>
        <w:t>Summary of [102-e-NR-eIAB-02]</w:t>
      </w:r>
    </w:p>
    <w:p w:rsidR="00C93E2B" w:rsidRDefault="00511EB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rsidR="00C93E2B" w:rsidRDefault="00511EB9">
      <w:pPr>
        <w:pStyle w:val="Heading3"/>
      </w:pPr>
      <w:r>
        <w:t>1 – Introduction</w:t>
      </w:r>
    </w:p>
    <w:p w:rsidR="00C93E2B" w:rsidRDefault="00511EB9">
      <w:r>
        <w:t>This contribution provides a summary of the following email discussion:</w:t>
      </w:r>
    </w:p>
    <w:p w:rsidR="00C93E2B" w:rsidRDefault="00511EB9">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3E2B" w:rsidRDefault="00511EB9">
      <w:pPr>
        <w:numPr>
          <w:ilvl w:val="0"/>
          <w:numId w:val="4"/>
        </w:numPr>
        <w:spacing w:beforeAutospacing="1" w:afterAutospacing="1"/>
        <w:textAlignment w:val="auto"/>
        <w:rPr>
          <w:sz w:val="24"/>
          <w:szCs w:val="24"/>
          <w:lang w:eastAsia="ko-KR"/>
        </w:rPr>
      </w:pPr>
      <w:r>
        <w:rPr>
          <w:sz w:val="24"/>
          <w:szCs w:val="24"/>
          <w:lang w:eastAsia="ja-JP"/>
        </w:rPr>
        <w:t>Prioritize topics to be resolved in RAN1#102-e by 8/19</w:t>
      </w:r>
    </w:p>
    <w:p w:rsidR="00C93E2B" w:rsidRDefault="00C93E2B"/>
    <w:p w:rsidR="00C93E2B" w:rsidRDefault="00511EB9">
      <w:pPr>
        <w:pStyle w:val="Heading3"/>
      </w:pPr>
      <w:r>
        <w:t>2 – Summary of discussion on prioritization of discussion topics</w:t>
      </w:r>
    </w:p>
    <w:p w:rsidR="00C93E2B" w:rsidRDefault="00511EB9">
      <w:r>
        <w:t>Based on the discussion on prioritization in the [102-e-NR-eIAB-02] email thread, it was generally agree to discuss the following topics according to the specified priority:</w:t>
      </w:r>
    </w:p>
    <w:tbl>
      <w:tblPr>
        <w:tblStyle w:val="TableGrid"/>
        <w:tblW w:w="9629" w:type="dxa"/>
        <w:tblLook w:val="04A0" w:firstRow="1" w:lastRow="0" w:firstColumn="1" w:lastColumn="0" w:noHBand="0" w:noVBand="1"/>
      </w:tblPr>
      <w:tblGrid>
        <w:gridCol w:w="9629"/>
      </w:tblGrid>
      <w:tr w:rsidR="00C93E2B">
        <w:tc>
          <w:tcPr>
            <w:tcW w:w="9629" w:type="dxa"/>
            <w:shd w:val="clear" w:color="auto" w:fill="auto"/>
          </w:tcPr>
          <w:p w:rsidR="00C93E2B" w:rsidRDefault="00511EB9">
            <w:pPr>
              <w:spacing w:beforeAutospacing="1" w:afterAutospacing="1"/>
              <w:rPr>
                <w:lang w:val="en-US" w:eastAsia="ko-KR"/>
              </w:rPr>
            </w:pPr>
            <w:r>
              <w:rPr>
                <w:rStyle w:val="Strong"/>
              </w:rPr>
              <w:t>Timing modes:</w:t>
            </w:r>
          </w:p>
          <w:p w:rsidR="00C93E2B" w:rsidRDefault="00511EB9">
            <w:pPr>
              <w:numPr>
                <w:ilvl w:val="0"/>
                <w:numId w:val="5"/>
              </w:numPr>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C93E2B" w:rsidRDefault="00511EB9">
            <w:pPr>
              <w:numPr>
                <w:ilvl w:val="0"/>
                <w:numId w:val="5"/>
              </w:numPr>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lang w:val="en-US" w:eastAsia="ko-KR"/>
              </w:rPr>
            </w:pPr>
            <w:r>
              <w:rPr>
                <w:rStyle w:val="Strong"/>
              </w:rPr>
              <w:t>Interference mitigation:</w:t>
            </w:r>
          </w:p>
          <w:p w:rsidR="00C93E2B" w:rsidRDefault="00511EB9">
            <w:pPr>
              <w:numPr>
                <w:ilvl w:val="0"/>
                <w:numId w:val="6"/>
              </w:numPr>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C93E2B" w:rsidRDefault="00511EB9">
            <w:pPr>
              <w:numPr>
                <w:ilvl w:val="0"/>
                <w:numId w:val="6"/>
              </w:numPr>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rFonts w:ascii="Calibri" w:eastAsiaTheme="minorHAnsi" w:hAnsi="Calibri" w:cs="Calibri"/>
                <w:sz w:val="22"/>
                <w:szCs w:val="22"/>
                <w:lang w:eastAsia="ko-KR"/>
              </w:rPr>
            </w:pPr>
            <w:r>
              <w:t> </w:t>
            </w:r>
          </w:p>
          <w:p w:rsidR="00C93E2B" w:rsidRDefault="00511EB9">
            <w:pPr>
              <w:spacing w:beforeAutospacing="1" w:afterAutospacing="1"/>
              <w:rPr>
                <w:lang w:eastAsia="ko-KR"/>
              </w:rPr>
            </w:pPr>
            <w:r>
              <w:rPr>
                <w:rStyle w:val="Strong"/>
              </w:rPr>
              <w:lastRenderedPageBreak/>
              <w:t>Power control:</w:t>
            </w:r>
          </w:p>
          <w:p w:rsidR="00C93E2B" w:rsidRDefault="00511EB9">
            <w:pPr>
              <w:numPr>
                <w:ilvl w:val="0"/>
                <w:numId w:val="7"/>
              </w:numPr>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C93E2B" w:rsidRDefault="00511EB9">
            <w:pPr>
              <w:numPr>
                <w:ilvl w:val="0"/>
                <w:numId w:val="7"/>
              </w:numPr>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rFonts w:ascii="Calibri" w:eastAsiaTheme="minorHAnsi" w:hAnsi="Calibri" w:cs="Calibri"/>
                <w:sz w:val="22"/>
                <w:szCs w:val="22"/>
                <w:lang w:eastAsia="ko-KR"/>
              </w:rPr>
            </w:pPr>
            <w:r>
              <w:rPr>
                <w:lang w:eastAsia="ko-KR"/>
              </w:rPr>
              <w:t> </w:t>
            </w:r>
          </w:p>
          <w:p w:rsidR="00C93E2B" w:rsidRDefault="00511EB9">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3E2B" w:rsidRDefault="00C93E2B">
      <w:pPr>
        <w:rPr>
          <w:b/>
          <w:bCs/>
        </w:rPr>
      </w:pPr>
    </w:p>
    <w:p w:rsidR="00C93E2B" w:rsidRDefault="00511EB9">
      <w:pPr>
        <w:pStyle w:val="Heading3"/>
      </w:pPr>
      <w:r>
        <w:t>3 – Discussion on timing modes</w:t>
      </w:r>
    </w:p>
    <w:p w:rsidR="00C93E2B" w:rsidRDefault="00511EB9">
      <w:pPr>
        <w:rPr>
          <w:b/>
          <w:bCs/>
          <w:sz w:val="24"/>
          <w:szCs w:val="24"/>
        </w:rPr>
      </w:pPr>
      <w:r>
        <w:rPr>
          <w:b/>
          <w:bCs/>
          <w:sz w:val="24"/>
          <w:szCs w:val="24"/>
        </w:rPr>
        <w:t>Topic 3.1</w:t>
      </w:r>
    </w:p>
    <w:p w:rsidR="00C93E2B" w:rsidRDefault="00511EB9">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r>
              <w:t xml:space="preserve">Huawei, </w:t>
            </w:r>
            <w:proofErr w:type="spellStart"/>
            <w:r>
              <w:t>HiSilicon</w:t>
            </w:r>
            <w:proofErr w:type="spellEnd"/>
          </w:p>
          <w:p w:rsidR="00C93E2B" w:rsidRDefault="00511EB9">
            <w:r>
              <w:t>R1-2005261</w:t>
            </w:r>
          </w:p>
        </w:tc>
        <w:tc>
          <w:tcPr>
            <w:tcW w:w="6753" w:type="dxa"/>
            <w:shd w:val="clear" w:color="auto" w:fill="auto"/>
          </w:tcPr>
          <w:p w:rsidR="00C93E2B" w:rsidRDefault="00511EB9">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3E2B" w:rsidRDefault="00511EB9">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3E2B" w:rsidRDefault="00511EB9">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3E2B" w:rsidRDefault="00511EB9">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3E2B" w:rsidRDefault="00511EB9">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3E2B">
        <w:tc>
          <w:tcPr>
            <w:tcW w:w="2875" w:type="dxa"/>
            <w:shd w:val="clear" w:color="auto" w:fill="auto"/>
          </w:tcPr>
          <w:p w:rsidR="00C93E2B" w:rsidRDefault="00511EB9">
            <w:r>
              <w:t>Vivo</w:t>
            </w:r>
          </w:p>
          <w:p w:rsidR="00C93E2B" w:rsidRDefault="00511EB9">
            <w:r>
              <w:t>R1-2005400</w:t>
            </w:r>
          </w:p>
        </w:tc>
        <w:tc>
          <w:tcPr>
            <w:tcW w:w="6753" w:type="dxa"/>
            <w:shd w:val="clear" w:color="auto" w:fill="auto"/>
          </w:tcPr>
          <w:p w:rsidR="00C93E2B" w:rsidRDefault="009A0E89">
            <w:pPr>
              <w:pStyle w:val="BodyText"/>
            </w:pPr>
            <w:r>
              <w:fldChar w:fldCharType="begin"/>
            </w:r>
            <w:r w:rsidR="00511EB9">
              <w:instrText>REF _Ref47689096 \h</w:instrText>
            </w:r>
            <w:r>
              <w:fldChar w:fldCharType="separate"/>
            </w:r>
            <w:r w:rsidR="00511EB9">
              <w:t>Error: Reference source not found</w:t>
            </w:r>
            <w:r>
              <w:fldChar w:fldCharType="end"/>
            </w:r>
          </w:p>
          <w:p w:rsidR="00C93E2B" w:rsidRDefault="009A0E89">
            <w:r>
              <w:fldChar w:fldCharType="begin"/>
            </w:r>
            <w:r w:rsidR="00511EB9">
              <w:instrText>REF _Ref47689100 \h</w:instrText>
            </w:r>
            <w:r>
              <w:fldChar w:fldCharType="separate"/>
            </w:r>
            <w:r w:rsidR="00511EB9">
              <w:t>Error: Reference source not found</w:t>
            </w:r>
            <w:r>
              <w:fldChar w:fldCharType="end"/>
            </w:r>
          </w:p>
        </w:tc>
      </w:tr>
      <w:tr w:rsidR="00C93E2B">
        <w:tc>
          <w:tcPr>
            <w:tcW w:w="2875" w:type="dxa"/>
            <w:shd w:val="clear" w:color="auto" w:fill="auto"/>
          </w:tcPr>
          <w:p w:rsidR="00C93E2B" w:rsidRDefault="00511EB9">
            <w:r>
              <w:t>AT&amp;T</w:t>
            </w:r>
          </w:p>
          <w:p w:rsidR="00C93E2B" w:rsidRDefault="00511EB9">
            <w:r>
              <w:t>R1-2005952</w:t>
            </w:r>
          </w:p>
        </w:tc>
        <w:tc>
          <w:tcPr>
            <w:tcW w:w="6753" w:type="dxa"/>
            <w:shd w:val="clear" w:color="auto" w:fill="auto"/>
          </w:tcPr>
          <w:p w:rsidR="00C93E2B" w:rsidRDefault="00511EB9">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3E2B">
        <w:tc>
          <w:tcPr>
            <w:tcW w:w="2875" w:type="dxa"/>
            <w:shd w:val="clear" w:color="auto" w:fill="auto"/>
          </w:tcPr>
          <w:p w:rsidR="00C93E2B" w:rsidRDefault="00511EB9">
            <w:r>
              <w:t>LG Electronics</w:t>
            </w:r>
          </w:p>
          <w:p w:rsidR="00C93E2B" w:rsidRDefault="00511EB9">
            <w:r>
              <w:t>R1-2006383</w:t>
            </w:r>
          </w:p>
        </w:tc>
        <w:tc>
          <w:tcPr>
            <w:tcW w:w="6753" w:type="dxa"/>
            <w:shd w:val="clear" w:color="auto" w:fill="auto"/>
          </w:tcPr>
          <w:p w:rsidR="00C93E2B" w:rsidRDefault="00511EB9">
            <w:pPr>
              <w:spacing w:after="0"/>
              <w:rPr>
                <w:rFonts w:eastAsia="DengXian"/>
                <w:b/>
                <w:i/>
                <w:sz w:val="22"/>
                <w:szCs w:val="22"/>
                <w:lang w:eastAsia="ko-KR"/>
              </w:rPr>
            </w:pPr>
            <w:r>
              <w:rPr>
                <w:rFonts w:eastAsia="DengXian"/>
                <w:b/>
                <w:i/>
                <w:sz w:val="22"/>
                <w:szCs w:val="22"/>
                <w:lang w:eastAsia="ko-KR"/>
              </w:rPr>
              <w:t xml:space="preserve">Proposal 1: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 xml:space="preserve">New cases of IAB timing mode for the other simultaneous </w:t>
            </w:r>
            <w:r>
              <w:rPr>
                <w:rFonts w:eastAsia="Malgun Gothic"/>
                <w:sz w:val="22"/>
              </w:rPr>
              <w:lastRenderedPageBreak/>
              <w:t>scenarios (i.e., MT Tx / DU Rx and MT Rx / DU Tx) are identified.</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C93E2B" w:rsidRDefault="00511EB9">
            <w:pPr>
              <w:spacing w:after="0"/>
              <w:rPr>
                <w:rFonts w:eastAsia="DengXian"/>
                <w:b/>
                <w:i/>
                <w:sz w:val="22"/>
                <w:szCs w:val="22"/>
                <w:lang w:eastAsia="ko-KR"/>
              </w:rPr>
            </w:pPr>
            <w:r>
              <w:rPr>
                <w:rFonts w:eastAsia="DengXian"/>
                <w:b/>
                <w:i/>
                <w:sz w:val="22"/>
                <w:szCs w:val="22"/>
                <w:lang w:eastAsia="ko-KR"/>
              </w:rPr>
              <w:t xml:space="preserve">Proposal 2: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C93E2B" w:rsidRDefault="00C93E2B">
            <w:pPr>
              <w:jc w:val="both"/>
            </w:pPr>
          </w:p>
        </w:tc>
      </w:tr>
      <w:tr w:rsidR="00C93E2B">
        <w:tc>
          <w:tcPr>
            <w:tcW w:w="2875" w:type="dxa"/>
            <w:shd w:val="clear" w:color="auto" w:fill="auto"/>
          </w:tcPr>
          <w:p w:rsidR="00C93E2B" w:rsidRDefault="00511EB9">
            <w:r>
              <w:lastRenderedPageBreak/>
              <w:t>NTT DOCOMO</w:t>
            </w:r>
          </w:p>
          <w:p w:rsidR="00C93E2B" w:rsidRDefault="00511EB9">
            <w:r>
              <w:t>R1-2006745</w:t>
            </w:r>
          </w:p>
        </w:tc>
        <w:tc>
          <w:tcPr>
            <w:tcW w:w="6753" w:type="dxa"/>
            <w:shd w:val="clear" w:color="auto" w:fill="auto"/>
          </w:tcPr>
          <w:p w:rsidR="00C93E2B" w:rsidRDefault="00511EB9">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3E2B">
        <w:tc>
          <w:tcPr>
            <w:tcW w:w="2875" w:type="dxa"/>
            <w:shd w:val="clear" w:color="auto" w:fill="auto"/>
          </w:tcPr>
          <w:p w:rsidR="00C93E2B" w:rsidRDefault="00511EB9">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3:</w:t>
            </w:r>
          </w:p>
          <w:p w:rsidR="00C93E2B" w:rsidRDefault="00511EB9">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3E2B">
        <w:tc>
          <w:tcPr>
            <w:tcW w:w="2875" w:type="dxa"/>
            <w:shd w:val="clear" w:color="auto" w:fill="auto"/>
          </w:tcPr>
          <w:p w:rsidR="00C93E2B" w:rsidRDefault="00511EB9">
            <w:r>
              <w:t>Ericsson</w:t>
            </w:r>
          </w:p>
          <w:p w:rsidR="00C93E2B" w:rsidRDefault="00511EB9">
            <w:r>
              <w:t>R1-2006904</w:t>
            </w:r>
          </w:p>
          <w:p w:rsidR="00C93E2B" w:rsidRDefault="00C93E2B"/>
        </w:tc>
        <w:tc>
          <w:tcPr>
            <w:tcW w:w="6753" w:type="dxa"/>
            <w:shd w:val="clear" w:color="auto" w:fill="auto"/>
          </w:tcPr>
          <w:p w:rsidR="00C93E2B" w:rsidRDefault="00511EB9">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C93E2B" w:rsidRDefault="00511EB9">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C93E2B" w:rsidRDefault="00511EB9">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3E2B" w:rsidRDefault="00C93E2B"/>
    <w:p w:rsidR="00C93E2B" w:rsidRDefault="00511EB9">
      <w:r>
        <w:t>There is a majority view that Case 6 and Case 7 timing modes can provide some benefit in at least some scenarios, e.g. SDM with single panel implementation.</w:t>
      </w:r>
    </w:p>
    <w:p w:rsidR="00C93E2B" w:rsidRDefault="00511EB9">
      <w:r>
        <w:t>For reference, the four main multiplexing scenarios from the Rel-17 WID are:</w:t>
      </w:r>
    </w:p>
    <w:p w:rsidR="00C93E2B" w:rsidRDefault="00511EB9">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C93E2B" w:rsidRDefault="00511EB9">
      <w:pPr>
        <w:rPr>
          <w:rFonts w:ascii="Calibri" w:hAnsi="Calibri" w:cs="Calibri"/>
          <w:color w:val="000000"/>
          <w:sz w:val="22"/>
          <w:szCs w:val="22"/>
        </w:rPr>
      </w:pPr>
      <w:r>
        <w:rPr>
          <w:rFonts w:ascii="Calibri" w:hAnsi="Calibri" w:cs="Calibri"/>
          <w:color w:val="000000"/>
          <w:sz w:val="22"/>
          <w:szCs w:val="22"/>
        </w:rPr>
        <w:t>Case 2: Simultaneous MT-Rx/DU-Rx</w:t>
      </w:r>
    </w:p>
    <w:p w:rsidR="00C93E2B" w:rsidRDefault="00511EB9">
      <w:pPr>
        <w:rPr>
          <w:rFonts w:ascii="Calibri" w:hAnsi="Calibri" w:cs="Calibri"/>
          <w:color w:val="000000"/>
          <w:sz w:val="22"/>
          <w:szCs w:val="22"/>
        </w:rPr>
      </w:pPr>
      <w:r>
        <w:rPr>
          <w:rFonts w:ascii="Calibri" w:hAnsi="Calibri" w:cs="Calibri"/>
          <w:color w:val="000000"/>
          <w:sz w:val="22"/>
          <w:szCs w:val="22"/>
        </w:rPr>
        <w:t>Case 3: Simultaneous MT-Rx/DU-Tx</w:t>
      </w:r>
    </w:p>
    <w:p w:rsidR="00C93E2B" w:rsidRDefault="00511EB9">
      <w:pPr>
        <w:rPr>
          <w:rFonts w:ascii="Calibri" w:hAnsi="Calibri" w:cs="Calibri"/>
          <w:color w:val="000000"/>
          <w:sz w:val="22"/>
          <w:szCs w:val="22"/>
        </w:rPr>
      </w:pPr>
      <w:r>
        <w:rPr>
          <w:rFonts w:ascii="Calibri" w:hAnsi="Calibri" w:cs="Calibri"/>
          <w:color w:val="000000"/>
          <w:sz w:val="22"/>
          <w:szCs w:val="22"/>
        </w:rPr>
        <w:t>Case 4: Simultaneous MT-Tx/DU-Rx</w:t>
      </w:r>
    </w:p>
    <w:p w:rsidR="00C93E2B" w:rsidRDefault="00C93E2B"/>
    <w:p w:rsidR="00C93E2B" w:rsidRDefault="00511EB9">
      <w:r>
        <w:t>In reference to the above multiplexing scenarios the following conclusion is proposed:</w:t>
      </w:r>
    </w:p>
    <w:p w:rsidR="00C93E2B" w:rsidRDefault="00511EB9">
      <w:pPr>
        <w:rPr>
          <w:b/>
          <w:bCs/>
          <w:u w:val="single"/>
        </w:rPr>
      </w:pPr>
      <w:r>
        <w:rPr>
          <w:b/>
          <w:bCs/>
          <w:u w:val="single"/>
        </w:rPr>
        <w:t>FL Conclusion 3.1:</w:t>
      </w:r>
    </w:p>
    <w:p w:rsidR="00C93E2B" w:rsidRDefault="00511EB9">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19"/>
        <w:gridCol w:w="3668"/>
        <w:gridCol w:w="2461"/>
        <w:gridCol w:w="2645"/>
      </w:tblGrid>
      <w:tr w:rsidR="00C93E2B">
        <w:tc>
          <w:tcPr>
            <w:tcW w:w="4382" w:type="dxa"/>
            <w:gridSpan w:val="2"/>
            <w:vMerge w:val="restart"/>
            <w:shd w:val="clear" w:color="auto" w:fill="auto"/>
          </w:tcPr>
          <w:p w:rsidR="00C93E2B" w:rsidRDefault="00511EB9">
            <w:pPr>
              <w:rPr>
                <w:b/>
                <w:bCs/>
              </w:rPr>
            </w:pPr>
            <w:r>
              <w:rPr>
                <w:b/>
                <w:bCs/>
              </w:rPr>
              <w:t xml:space="preserve">Applicability / Benefit of Case 6 and Case 7 timing </w:t>
            </w:r>
          </w:p>
        </w:tc>
        <w:tc>
          <w:tcPr>
            <w:tcW w:w="5110" w:type="dxa"/>
            <w:gridSpan w:val="2"/>
            <w:shd w:val="clear" w:color="auto" w:fill="auto"/>
          </w:tcPr>
          <w:p w:rsidR="00C93E2B" w:rsidRDefault="00511EB9">
            <w:pPr>
              <w:jc w:val="center"/>
              <w:rPr>
                <w:b/>
                <w:bCs/>
              </w:rPr>
            </w:pPr>
            <w:r>
              <w:rPr>
                <w:b/>
                <w:bCs/>
              </w:rPr>
              <w:t>IAB-Node implementation</w:t>
            </w:r>
          </w:p>
        </w:tc>
      </w:tr>
      <w:tr w:rsidR="00C93E2B">
        <w:tc>
          <w:tcPr>
            <w:tcW w:w="4382" w:type="dxa"/>
            <w:gridSpan w:val="2"/>
            <w:vMerge/>
            <w:shd w:val="clear" w:color="auto" w:fill="auto"/>
          </w:tcPr>
          <w:p w:rsidR="00C93E2B" w:rsidRDefault="00C93E2B"/>
        </w:tc>
        <w:tc>
          <w:tcPr>
            <w:tcW w:w="2463" w:type="dxa"/>
            <w:shd w:val="clear" w:color="auto" w:fill="auto"/>
          </w:tcPr>
          <w:p w:rsidR="00C93E2B" w:rsidRDefault="00511EB9">
            <w:pPr>
              <w:jc w:val="center"/>
              <w:rPr>
                <w:b/>
                <w:bCs/>
              </w:rPr>
            </w:pPr>
            <w:r>
              <w:rPr>
                <w:b/>
                <w:bCs/>
              </w:rPr>
              <w:t>Single Panel</w:t>
            </w:r>
          </w:p>
        </w:tc>
        <w:tc>
          <w:tcPr>
            <w:tcW w:w="2647" w:type="dxa"/>
            <w:shd w:val="clear" w:color="auto" w:fill="auto"/>
          </w:tcPr>
          <w:p w:rsidR="00C93E2B" w:rsidRDefault="00511EB9">
            <w:pPr>
              <w:jc w:val="center"/>
              <w:rPr>
                <w:b/>
                <w:bCs/>
              </w:rPr>
            </w:pPr>
            <w:r>
              <w:rPr>
                <w:b/>
                <w:bCs/>
              </w:rPr>
              <w:t>Dual Panel</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1" w:type="dxa"/>
            <w:shd w:val="clear" w:color="auto" w:fill="auto"/>
          </w:tcPr>
          <w:p w:rsidR="00C93E2B" w:rsidRDefault="00511EB9">
            <w:r>
              <w:rPr>
                <w:rFonts w:ascii="Calibri" w:hAnsi="Calibri" w:cs="Calibri"/>
                <w:b/>
                <w:bCs/>
                <w:color w:val="000000"/>
                <w:sz w:val="22"/>
                <w:szCs w:val="22"/>
              </w:rPr>
              <w:t>Case 1: Simultaneous MT-Tx/DU-Tx</w:t>
            </w:r>
          </w:p>
        </w:tc>
        <w:tc>
          <w:tcPr>
            <w:tcW w:w="2463" w:type="dxa"/>
            <w:shd w:val="clear" w:color="auto" w:fill="auto"/>
          </w:tcPr>
          <w:p w:rsidR="00C93E2B" w:rsidRDefault="00511EB9">
            <w:pPr>
              <w:jc w:val="center"/>
            </w:pPr>
            <w:r>
              <w:t>Case 6</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2: Simultaneous MT-Rx/DU-Rx</w:t>
            </w:r>
          </w:p>
        </w:tc>
        <w:tc>
          <w:tcPr>
            <w:tcW w:w="2463" w:type="dxa"/>
            <w:shd w:val="clear" w:color="auto" w:fill="auto"/>
          </w:tcPr>
          <w:p w:rsidR="00C93E2B" w:rsidRDefault="00511EB9">
            <w:pPr>
              <w:jc w:val="center"/>
            </w:pPr>
            <w:r>
              <w:t>Case 7</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3: Simultaneous MT-Rx/DU-Tx</w:t>
            </w:r>
          </w:p>
        </w:tc>
        <w:tc>
          <w:tcPr>
            <w:tcW w:w="2463" w:type="dxa"/>
            <w:shd w:val="clear" w:color="auto" w:fill="auto"/>
          </w:tcPr>
          <w:p w:rsidR="00C93E2B" w:rsidRDefault="00511EB9">
            <w:pPr>
              <w:jc w:val="center"/>
            </w:pPr>
            <w:r>
              <w:t>N/A</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4: Simultaneous MT-Tx/DU-Rx</w:t>
            </w:r>
          </w:p>
        </w:tc>
        <w:tc>
          <w:tcPr>
            <w:tcW w:w="2463" w:type="dxa"/>
            <w:shd w:val="clear" w:color="auto" w:fill="auto"/>
          </w:tcPr>
          <w:p w:rsidR="00C93E2B" w:rsidRDefault="00511EB9">
            <w:pPr>
              <w:jc w:val="center"/>
            </w:pPr>
            <w:r>
              <w:t>N/A</w:t>
            </w:r>
          </w:p>
        </w:tc>
        <w:tc>
          <w:tcPr>
            <w:tcW w:w="2647" w:type="dxa"/>
            <w:shd w:val="clear" w:color="auto" w:fill="auto"/>
          </w:tcPr>
          <w:p w:rsidR="00C93E2B" w:rsidRDefault="00511EB9">
            <w:pPr>
              <w:jc w:val="center"/>
            </w:pPr>
            <w:r>
              <w:t>N/A</w:t>
            </w:r>
          </w:p>
        </w:tc>
      </w:tr>
    </w:tbl>
    <w:p w:rsidR="00C93E2B" w:rsidRDefault="00C93E2B"/>
    <w:p w:rsidR="00C93E2B" w:rsidRDefault="00C93E2B"/>
    <w:tbl>
      <w:tblPr>
        <w:tblStyle w:val="TableGrid"/>
        <w:tblW w:w="9629" w:type="dxa"/>
        <w:tblLook w:val="04A0" w:firstRow="1" w:lastRow="0" w:firstColumn="1" w:lastColumn="0" w:noHBand="0" w:noVBand="1"/>
      </w:tblPr>
      <w:tblGrid>
        <w:gridCol w:w="2245"/>
        <w:gridCol w:w="1981"/>
        <w:gridCol w:w="5403"/>
      </w:tblGrid>
      <w:tr w:rsidR="00C93E2B">
        <w:tc>
          <w:tcPr>
            <w:tcW w:w="2245"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1?</w:t>
            </w:r>
          </w:p>
        </w:tc>
        <w:tc>
          <w:tcPr>
            <w:tcW w:w="5403" w:type="dxa"/>
            <w:shd w:val="clear" w:color="auto" w:fill="auto"/>
          </w:tcPr>
          <w:p w:rsidR="00C93E2B" w:rsidRDefault="00511EB9">
            <w:pPr>
              <w:jc w:val="center"/>
              <w:rPr>
                <w:b/>
                <w:bCs/>
              </w:rPr>
            </w:pPr>
            <w:r>
              <w:rPr>
                <w:b/>
                <w:bCs/>
              </w:rPr>
              <w:t>Comments</w:t>
            </w:r>
          </w:p>
        </w:tc>
      </w:tr>
      <w:tr w:rsidR="00C93E2B">
        <w:tc>
          <w:tcPr>
            <w:tcW w:w="2245"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3" w:type="dxa"/>
            <w:shd w:val="clear" w:color="auto" w:fill="auto"/>
          </w:tcPr>
          <w:p w:rsidR="00C93E2B" w:rsidRDefault="00511EB9">
            <w:pPr>
              <w:jc w:val="center"/>
            </w:pPr>
            <w:r>
              <w:t>None</w:t>
            </w:r>
          </w:p>
        </w:tc>
      </w:tr>
      <w:tr w:rsidR="00C93E2B">
        <w:tc>
          <w:tcPr>
            <w:tcW w:w="2245" w:type="dxa"/>
            <w:shd w:val="clear" w:color="auto" w:fill="auto"/>
          </w:tcPr>
          <w:p w:rsidR="00C93E2B" w:rsidRDefault="00511EB9">
            <w:pPr>
              <w:jc w:val="center"/>
              <w:rPr>
                <w:lang w:eastAsia="ko-KR"/>
              </w:rPr>
            </w:pPr>
            <w:r>
              <w:rPr>
                <w:lang w:eastAsia="ko-KR"/>
              </w:rPr>
              <w:t>LG Electronics</w:t>
            </w:r>
          </w:p>
        </w:tc>
        <w:tc>
          <w:tcPr>
            <w:tcW w:w="1981" w:type="dxa"/>
            <w:shd w:val="clear" w:color="auto" w:fill="auto"/>
          </w:tcPr>
          <w:p w:rsidR="00C93E2B" w:rsidRDefault="00511EB9">
            <w:pPr>
              <w:jc w:val="center"/>
              <w:rPr>
                <w:lang w:eastAsia="ko-KR"/>
              </w:rPr>
            </w:pPr>
            <w:r>
              <w:rPr>
                <w:lang w:eastAsia="ko-KR"/>
              </w:rPr>
              <w:t>For Case 1 and Case2, Yes.</w:t>
            </w:r>
          </w:p>
          <w:p w:rsidR="00C93E2B" w:rsidRDefault="00511EB9">
            <w:pPr>
              <w:jc w:val="center"/>
              <w:rPr>
                <w:lang w:eastAsia="ko-KR"/>
              </w:rPr>
            </w:pPr>
            <w:r>
              <w:rPr>
                <w:lang w:eastAsia="ko-KR"/>
              </w:rPr>
              <w:t>But, For Case 3 and Case 4, No</w:t>
            </w:r>
          </w:p>
        </w:tc>
        <w:tc>
          <w:tcPr>
            <w:tcW w:w="5403" w:type="dxa"/>
            <w:shd w:val="clear" w:color="auto" w:fill="auto"/>
          </w:tcPr>
          <w:p w:rsidR="00C93E2B" w:rsidRDefault="00511EB9">
            <w:pPr>
              <w:jc w:val="center"/>
              <w:rPr>
                <w:lang w:eastAsia="ko-KR"/>
              </w:rPr>
            </w:pPr>
            <w:r>
              <w:rPr>
                <w:lang w:eastAsia="ko-KR"/>
              </w:rPr>
              <w:t xml:space="preserve">For case 1 and case2 of multiplexing scenario, case 6 and case 7 can be considered. </w:t>
            </w:r>
          </w:p>
          <w:p w:rsidR="00C93E2B" w:rsidRDefault="00511EB9">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3E2B">
        <w:tc>
          <w:tcPr>
            <w:tcW w:w="2245" w:type="dxa"/>
            <w:shd w:val="clear" w:color="auto" w:fill="auto"/>
          </w:tcPr>
          <w:p w:rsidR="00C93E2B" w:rsidRDefault="00511EB9">
            <w:pPr>
              <w:jc w:val="center"/>
              <w:rPr>
                <w:lang w:eastAsia="ko-KR"/>
              </w:rPr>
            </w:pPr>
            <w:r>
              <w:rPr>
                <w:rFonts w:eastAsia="DengXian"/>
                <w:lang w:eastAsia="zh-CN"/>
              </w:rPr>
              <w:t>CMCC</w:t>
            </w:r>
          </w:p>
        </w:tc>
        <w:tc>
          <w:tcPr>
            <w:tcW w:w="1981" w:type="dxa"/>
            <w:shd w:val="clear" w:color="auto" w:fill="auto"/>
          </w:tcPr>
          <w:p w:rsidR="00C93E2B" w:rsidRDefault="00511EB9">
            <w:pPr>
              <w:jc w:val="center"/>
              <w:rPr>
                <w:rFonts w:eastAsia="DengXian"/>
                <w:lang w:eastAsia="zh-CN"/>
              </w:rPr>
            </w:pPr>
            <w:r>
              <w:rPr>
                <w:rFonts w:eastAsia="DengXian"/>
                <w:lang w:eastAsia="zh-CN"/>
              </w:rPr>
              <w:t xml:space="preserve">Yes, for Case 1/2; </w:t>
            </w:r>
          </w:p>
          <w:p w:rsidR="00C93E2B" w:rsidRDefault="00511EB9">
            <w:pPr>
              <w:jc w:val="center"/>
              <w:rPr>
                <w:lang w:eastAsia="ko-KR"/>
              </w:rPr>
            </w:pPr>
            <w:r>
              <w:rPr>
                <w:rFonts w:eastAsia="DengXian"/>
                <w:lang w:eastAsia="zh-CN"/>
              </w:rPr>
              <w:t>No, for Case 3/4</w:t>
            </w:r>
          </w:p>
        </w:tc>
        <w:tc>
          <w:tcPr>
            <w:tcW w:w="5403" w:type="dxa"/>
            <w:shd w:val="clear" w:color="auto" w:fill="auto"/>
          </w:tcPr>
          <w:p w:rsidR="00C93E2B" w:rsidRDefault="00511EB9">
            <w:pPr>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C93E2B">
            <w:pPr>
              <w:jc w:val="center"/>
              <w:rPr>
                <w:rFonts w:eastAsia="DengXian"/>
                <w:lang w:eastAsia="zh-CN"/>
              </w:rPr>
            </w:pP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511EB9">
            <w:pPr>
              <w:rPr>
                <w:rFonts w:eastAsia="DengXian"/>
                <w:lang w:eastAsia="zh-CN"/>
              </w:rPr>
            </w:pPr>
            <w:r>
              <w:rPr>
                <w:rFonts w:eastAsia="DengXian"/>
                <w:lang w:eastAsia="zh-CN"/>
              </w:rPr>
              <w:t>For case-3: if the target of timing alignment is to satisfying both of following conditions:</w:t>
            </w:r>
          </w:p>
          <w:p w:rsidR="00C93E2B" w:rsidRDefault="00511EB9">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3E2B" w:rsidRDefault="00511EB9">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C93E2B" w:rsidRDefault="00511EB9">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C93E2B" w:rsidRDefault="00511EB9">
            <w:pPr>
              <w:rPr>
                <w:rFonts w:eastAsia="DengXian"/>
                <w:lang w:eastAsia="zh-CN"/>
              </w:rPr>
            </w:pPr>
            <w:r>
              <w:rPr>
                <w:rFonts w:eastAsia="DengXian"/>
                <w:lang w:eastAsia="zh-CN"/>
              </w:rPr>
              <w:t>For case-4, I copy our comment from [eIAB-01] to here:</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lastRenderedPageBreak/>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3" w:type="dxa"/>
            <w:shd w:val="clear" w:color="auto" w:fill="auto"/>
          </w:tcPr>
          <w:p w:rsidR="00C93E2B" w:rsidRDefault="00C93E2B">
            <w:pPr>
              <w:rPr>
                <w:rFonts w:eastAsia="DengXian"/>
                <w:lang w:eastAsia="zh-CN"/>
              </w:rPr>
            </w:pP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Theme="minorEastAsia"/>
                <w:lang w:eastAsia="zh-CN"/>
              </w:rPr>
            </w:pPr>
            <w:r>
              <w:rPr>
                <w:rFonts w:eastAsia="DengXian"/>
                <w:lang w:eastAsia="zh-CN"/>
              </w:rPr>
              <w:t>No</w:t>
            </w:r>
          </w:p>
        </w:tc>
        <w:tc>
          <w:tcPr>
            <w:tcW w:w="5403" w:type="dxa"/>
            <w:shd w:val="clear" w:color="auto" w:fill="auto"/>
          </w:tcPr>
          <w:p w:rsidR="00C93E2B" w:rsidRDefault="00511EB9">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rsidR="00C93E2B" w:rsidRDefault="00511EB9">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Ericsson</w:t>
            </w:r>
          </w:p>
        </w:tc>
        <w:tc>
          <w:tcPr>
            <w:tcW w:w="1981" w:type="dxa"/>
            <w:shd w:val="clear" w:color="auto" w:fill="auto"/>
          </w:tcPr>
          <w:p w:rsidR="00C93E2B" w:rsidRDefault="00511EB9">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rsidR="00C93E2B" w:rsidRDefault="00511EB9">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3E2B" w:rsidRDefault="00511EB9">
            <w:pPr>
              <w:rPr>
                <w:rFonts w:eastAsia="DengXian"/>
                <w:lang w:eastAsia="zh-CN"/>
              </w:rPr>
            </w:pPr>
            <w:r>
              <w:rPr>
                <w:rFonts w:eastAsia="DengXian"/>
                <w:lang w:eastAsia="zh-CN"/>
              </w:rPr>
              <w:t>Case 3 and Case 4 and multi-panel would need to take Case 1 timing requirements into consideration.</w:t>
            </w:r>
          </w:p>
          <w:p w:rsidR="00C93E2B" w:rsidRDefault="00511EB9">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p>
          <w:p w:rsidR="00C93E2B" w:rsidRDefault="00511EB9">
            <w:pPr>
              <w:pStyle w:val="ListParagraph"/>
              <w:numPr>
                <w:ilvl w:val="0"/>
                <w:numId w:val="10"/>
              </w:numPr>
              <w:rPr>
                <w:rFonts w:eastAsia="DengXian"/>
                <w:lang w:eastAsia="zh-CN"/>
              </w:rPr>
            </w:pPr>
            <w:r>
              <w:rPr>
                <w:rFonts w:eastAsia="DengXian"/>
                <w:lang w:eastAsia="zh-CN"/>
              </w:rPr>
              <w:t>Antenna/RF isolation</w:t>
            </w:r>
          </w:p>
          <w:p w:rsidR="00C93E2B" w:rsidRDefault="00511EB9">
            <w:pPr>
              <w:pStyle w:val="ListParagraph"/>
              <w:numPr>
                <w:ilvl w:val="0"/>
                <w:numId w:val="10"/>
              </w:numPr>
              <w:rPr>
                <w:rFonts w:eastAsia="DengXian"/>
                <w:lang w:eastAsia="zh-CN"/>
              </w:rPr>
            </w:pPr>
            <w:r>
              <w:rPr>
                <w:rFonts w:eastAsia="DengXian"/>
                <w:lang w:eastAsia="zh-CN"/>
              </w:rPr>
              <w:lastRenderedPageBreak/>
              <w:t>Interference cancellation</w:t>
            </w:r>
          </w:p>
          <w:p w:rsidR="00C93E2B" w:rsidRDefault="00511EB9">
            <w:pPr>
              <w:pStyle w:val="ListParagraph"/>
              <w:numPr>
                <w:ilvl w:val="0"/>
                <w:numId w:val="10"/>
              </w:numPr>
              <w:rPr>
                <w:rFonts w:eastAsia="DengXian"/>
                <w:lang w:eastAsia="zh-CN"/>
              </w:rPr>
            </w:pPr>
            <w:r>
              <w:rPr>
                <w:rFonts w:eastAsia="DengXian"/>
                <w:lang w:eastAsia="zh-CN"/>
              </w:rPr>
              <w:t>Baseband timing</w:t>
            </w:r>
          </w:p>
        </w:tc>
      </w:tr>
      <w:tr w:rsidR="00C93E2B">
        <w:tc>
          <w:tcPr>
            <w:tcW w:w="2245" w:type="dxa"/>
            <w:shd w:val="clear" w:color="auto" w:fill="auto"/>
          </w:tcPr>
          <w:p w:rsidR="00C93E2B" w:rsidRDefault="00511EB9">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511EB9">
            <w:pPr>
              <w:rPr>
                <w:rFonts w:eastAsia="DengXian"/>
                <w:lang w:eastAsia="zh-CN"/>
              </w:rPr>
            </w:pPr>
            <w:r>
              <w:rPr>
                <w:rFonts w:eastAsia="DengXian"/>
                <w:lang w:eastAsia="zh-CN"/>
              </w:rPr>
              <w:t xml:space="preserve">We also agree with Ericsson that multi-panel configuration should be defined as a common understanding.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Lenovo, Motorola Mobility</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3E2B" w:rsidRDefault="00511EB9">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3E2B" w:rsidRDefault="00511EB9">
            <w:pPr>
              <w:pStyle w:val="ListParagraph"/>
              <w:numPr>
                <w:ilvl w:val="0"/>
                <w:numId w:val="17"/>
              </w:numPr>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3E2B" w:rsidRDefault="00511EB9">
            <w:pPr>
              <w:pStyle w:val="ListParagraph"/>
              <w:numPr>
                <w:ilvl w:val="0"/>
                <w:numId w:val="17"/>
              </w:numPr>
              <w:rPr>
                <w:rFonts w:eastAsia="DengXian"/>
                <w:lang w:eastAsia="zh-CN"/>
              </w:rPr>
            </w:pPr>
            <w:r>
              <w:rPr>
                <w:rFonts w:eastAsia="DengXian"/>
                <w:lang w:eastAsia="zh-CN"/>
              </w:rPr>
              <w:t>We keep open the possibility of introducing timing alignment beneficial for Case 3/4 at a later time.</w:t>
            </w:r>
          </w:p>
          <w:p w:rsidR="00C93E2B" w:rsidRDefault="00511EB9">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C93E2B" w:rsidRDefault="00511EB9">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3E2B">
        <w:tc>
          <w:tcPr>
            <w:tcW w:w="2245"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No</w:t>
            </w:r>
          </w:p>
        </w:tc>
        <w:tc>
          <w:tcPr>
            <w:tcW w:w="5403" w:type="dxa"/>
            <w:tcBorders>
              <w:top w:val="nil"/>
            </w:tcBorders>
            <w:shd w:val="clear" w:color="auto" w:fill="auto"/>
          </w:tcPr>
          <w:p w:rsidR="00C93E2B" w:rsidRDefault="00511EB9">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3E2B">
        <w:tc>
          <w:tcPr>
            <w:tcW w:w="2245" w:type="dxa"/>
            <w:shd w:val="clear" w:color="auto" w:fill="auto"/>
          </w:tcPr>
          <w:p w:rsidR="00C93E2B" w:rsidRDefault="00511EB9">
            <w:pPr>
              <w:jc w:val="center"/>
            </w:pPr>
            <w:r>
              <w:rPr>
                <w:rFonts w:eastAsia="DengXian"/>
                <w:lang w:eastAsia="zh-CN"/>
              </w:rPr>
              <w:t>Nokia</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 xml:space="preserve">Yes, for single panel. </w:t>
            </w:r>
          </w:p>
          <w:p w:rsidR="00C93E2B" w:rsidRDefault="00511EB9">
            <w:pPr>
              <w:jc w:val="center"/>
            </w:pPr>
            <w:r>
              <w:rPr>
                <w:rFonts w:eastAsiaTheme="minorEastAsia"/>
                <w:lang w:eastAsia="ja-JP"/>
              </w:rPr>
              <w:t xml:space="preserve">No for dual panel. </w:t>
            </w:r>
          </w:p>
        </w:tc>
        <w:tc>
          <w:tcPr>
            <w:tcW w:w="5403" w:type="dxa"/>
            <w:shd w:val="clear" w:color="auto" w:fill="auto"/>
          </w:tcPr>
          <w:p w:rsidR="00C93E2B" w:rsidRDefault="00511EB9">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3E2B" w:rsidRDefault="00511EB9">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3E2B">
        <w:tc>
          <w:tcPr>
            <w:tcW w:w="2245" w:type="dxa"/>
            <w:shd w:val="clear" w:color="auto" w:fill="auto"/>
          </w:tcPr>
          <w:p w:rsidR="00C93E2B" w:rsidRDefault="00511EB9">
            <w:pPr>
              <w:jc w:val="center"/>
            </w:pPr>
            <w:r>
              <w:t>AT&amp;T</w:t>
            </w:r>
          </w:p>
        </w:tc>
        <w:tc>
          <w:tcPr>
            <w:tcW w:w="1981" w:type="dxa"/>
            <w:shd w:val="clear" w:color="auto" w:fill="auto"/>
          </w:tcPr>
          <w:p w:rsidR="00C93E2B" w:rsidRDefault="00511EB9">
            <w:pPr>
              <w:jc w:val="center"/>
            </w:pPr>
            <w:r>
              <w:t>Not really</w:t>
            </w:r>
          </w:p>
        </w:tc>
        <w:tc>
          <w:tcPr>
            <w:tcW w:w="5403" w:type="dxa"/>
            <w:shd w:val="clear" w:color="auto" w:fill="auto"/>
          </w:tcPr>
          <w:p w:rsidR="00C93E2B" w:rsidRDefault="00511EB9">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3E2B">
        <w:tc>
          <w:tcPr>
            <w:tcW w:w="2245" w:type="dxa"/>
            <w:shd w:val="clear" w:color="auto" w:fill="auto"/>
          </w:tcPr>
          <w:p w:rsidR="00C93E2B" w:rsidRDefault="00511EB9">
            <w:pPr>
              <w:jc w:val="center"/>
            </w:pPr>
            <w:r>
              <w:rPr>
                <w:rFonts w:eastAsia="Malgun Gothic"/>
                <w:lang w:eastAsia="ko-KR"/>
              </w:rPr>
              <w:t>Samsung</w:t>
            </w:r>
          </w:p>
        </w:tc>
        <w:tc>
          <w:tcPr>
            <w:tcW w:w="1981" w:type="dxa"/>
            <w:shd w:val="clear" w:color="auto" w:fill="auto"/>
          </w:tcPr>
          <w:p w:rsidR="00C93E2B" w:rsidRDefault="00511EB9">
            <w:pPr>
              <w:jc w:val="center"/>
            </w:pPr>
            <w:r>
              <w:rPr>
                <w:rFonts w:eastAsia="Malgun Gothic"/>
                <w:lang w:eastAsia="ko-KR"/>
              </w:rPr>
              <w:t>No</w:t>
            </w:r>
          </w:p>
        </w:tc>
        <w:tc>
          <w:tcPr>
            <w:tcW w:w="5403" w:type="dxa"/>
            <w:shd w:val="clear" w:color="auto" w:fill="auto"/>
          </w:tcPr>
          <w:p w:rsidR="00C93E2B" w:rsidRDefault="00511EB9">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DengXian"/>
                <w:lang w:eastAsia="zh-CN"/>
              </w:rPr>
              <w:lastRenderedPageBreak/>
              <w:t>timing alignment as it may have potential benefits for interference handling.</w:t>
            </w:r>
          </w:p>
        </w:tc>
      </w:tr>
    </w:tbl>
    <w:p w:rsidR="00C93E2B" w:rsidRDefault="00C93E2B"/>
    <w:p w:rsidR="00C93E2B" w:rsidRDefault="00511EB9">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3E2B" w:rsidRDefault="00511EB9">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rsidR="00C93E2B" w:rsidRDefault="00511EB9">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3E2B" w:rsidRDefault="00511EB9">
      <w:r>
        <w:t xml:space="preserve">For the purpose of this discussion, what seems relevant is the fact that in general it is expected that in multi-panel there would be in general less severe mutual interference between the IAB-MT and the IAB-DU. </w:t>
      </w:r>
    </w:p>
    <w:p w:rsidR="00C93E2B" w:rsidRDefault="00C93E2B"/>
    <w:p w:rsidR="00C93E2B" w:rsidRDefault="00511EB9">
      <w:pPr>
        <w:rPr>
          <w:b/>
          <w:bCs/>
          <w:u w:val="single"/>
        </w:rPr>
      </w:pPr>
      <w:r w:rsidRPr="00F45022">
        <w:rPr>
          <w:b/>
          <w:bCs/>
          <w:u w:val="single"/>
        </w:rPr>
        <w:t>FL Conclusion 3.1b:</w:t>
      </w:r>
    </w:p>
    <w:p w:rsidR="00C93E2B" w:rsidRDefault="00511EB9">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firstRow="1" w:lastRow="0" w:firstColumn="1" w:lastColumn="0" w:noHBand="0" w:noVBand="1"/>
      </w:tblPr>
      <w:tblGrid>
        <w:gridCol w:w="719"/>
        <w:gridCol w:w="3667"/>
        <w:gridCol w:w="2460"/>
        <w:gridCol w:w="2647"/>
      </w:tblGrid>
      <w:tr w:rsidR="00C93E2B">
        <w:tc>
          <w:tcPr>
            <w:tcW w:w="4381" w:type="dxa"/>
            <w:gridSpan w:val="2"/>
            <w:vMerge w:val="restart"/>
            <w:shd w:val="clear" w:color="auto" w:fill="auto"/>
          </w:tcPr>
          <w:p w:rsidR="00C93E2B" w:rsidRDefault="00511EB9">
            <w:pPr>
              <w:rPr>
                <w:b/>
                <w:bCs/>
              </w:rPr>
            </w:pPr>
            <w:r>
              <w:rPr>
                <w:b/>
                <w:bCs/>
              </w:rPr>
              <w:t xml:space="preserve">Applicability / Benefit of Case 6 and Case 7 timing </w:t>
            </w:r>
          </w:p>
        </w:tc>
        <w:tc>
          <w:tcPr>
            <w:tcW w:w="5111" w:type="dxa"/>
            <w:gridSpan w:val="2"/>
            <w:shd w:val="clear" w:color="auto" w:fill="auto"/>
          </w:tcPr>
          <w:p w:rsidR="00C93E2B" w:rsidRDefault="00511EB9">
            <w:pPr>
              <w:jc w:val="center"/>
              <w:rPr>
                <w:b/>
                <w:bCs/>
              </w:rPr>
            </w:pPr>
            <w:r>
              <w:rPr>
                <w:b/>
                <w:bCs/>
              </w:rPr>
              <w:t>IAB-Node implementation</w:t>
            </w:r>
          </w:p>
        </w:tc>
      </w:tr>
      <w:tr w:rsidR="00C93E2B">
        <w:tc>
          <w:tcPr>
            <w:tcW w:w="4381" w:type="dxa"/>
            <w:gridSpan w:val="2"/>
            <w:vMerge/>
            <w:shd w:val="clear" w:color="auto" w:fill="auto"/>
          </w:tcPr>
          <w:p w:rsidR="00C93E2B" w:rsidRDefault="00C93E2B"/>
        </w:tc>
        <w:tc>
          <w:tcPr>
            <w:tcW w:w="2462" w:type="dxa"/>
            <w:shd w:val="clear" w:color="auto" w:fill="auto"/>
          </w:tcPr>
          <w:p w:rsidR="00C93E2B" w:rsidRDefault="00511EB9">
            <w:pPr>
              <w:jc w:val="center"/>
              <w:rPr>
                <w:b/>
                <w:bCs/>
              </w:rPr>
            </w:pPr>
            <w:r>
              <w:rPr>
                <w:b/>
                <w:bCs/>
              </w:rPr>
              <w:t>Single Panel</w:t>
            </w:r>
          </w:p>
        </w:tc>
        <w:tc>
          <w:tcPr>
            <w:tcW w:w="2649" w:type="dxa"/>
            <w:shd w:val="clear" w:color="auto" w:fill="auto"/>
          </w:tcPr>
          <w:p w:rsidR="00C93E2B" w:rsidRDefault="00511EB9">
            <w:pPr>
              <w:jc w:val="center"/>
              <w:rPr>
                <w:b/>
                <w:bCs/>
              </w:rPr>
            </w:pPr>
            <w:r>
              <w:rPr>
                <w:b/>
                <w:bCs/>
              </w:rPr>
              <w:t>Dual Panel</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0" w:type="dxa"/>
            <w:shd w:val="clear" w:color="auto" w:fill="auto"/>
          </w:tcPr>
          <w:p w:rsidR="00C93E2B" w:rsidRDefault="00511EB9">
            <w:r>
              <w:rPr>
                <w:rFonts w:ascii="Calibri" w:hAnsi="Calibri" w:cs="Calibri"/>
                <w:b/>
                <w:bCs/>
                <w:color w:val="000000"/>
                <w:sz w:val="22"/>
                <w:szCs w:val="22"/>
              </w:rPr>
              <w:t>Case 1: Simultaneous MT-Tx/DU-Tx</w:t>
            </w:r>
          </w:p>
        </w:tc>
        <w:tc>
          <w:tcPr>
            <w:tcW w:w="2462" w:type="dxa"/>
            <w:shd w:val="clear" w:color="auto" w:fill="auto"/>
          </w:tcPr>
          <w:p w:rsidR="00C93E2B" w:rsidRDefault="00511EB9">
            <w:pPr>
              <w:jc w:val="center"/>
            </w:pPr>
            <w:r>
              <w:t>Case 6 applies and it provides benefit</w:t>
            </w:r>
          </w:p>
        </w:tc>
        <w:tc>
          <w:tcPr>
            <w:tcW w:w="2649" w:type="dxa"/>
            <w:shd w:val="clear" w:color="auto" w:fill="auto"/>
          </w:tcPr>
          <w:p w:rsidR="00C93E2B" w:rsidRDefault="00511EB9">
            <w:pPr>
              <w:jc w:val="center"/>
            </w:pPr>
            <w:r>
              <w:t>Case 6 applies and it may provide benefit depending on implementation</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0" w:type="dxa"/>
            <w:shd w:val="clear" w:color="auto" w:fill="auto"/>
          </w:tcPr>
          <w:p w:rsidR="00C93E2B" w:rsidRDefault="00511EB9">
            <w:r>
              <w:rPr>
                <w:rFonts w:ascii="Calibri" w:hAnsi="Calibri" w:cs="Calibri"/>
                <w:b/>
                <w:bCs/>
                <w:color w:val="000000"/>
                <w:sz w:val="22"/>
                <w:szCs w:val="22"/>
              </w:rPr>
              <w:t>Case 2: Simultaneous MT-Rx/DU-Rx</w:t>
            </w:r>
          </w:p>
        </w:tc>
        <w:tc>
          <w:tcPr>
            <w:tcW w:w="2462" w:type="dxa"/>
            <w:shd w:val="clear" w:color="auto" w:fill="auto"/>
          </w:tcPr>
          <w:p w:rsidR="00C93E2B" w:rsidRDefault="00511EB9">
            <w:pPr>
              <w:jc w:val="center"/>
            </w:pPr>
            <w:r>
              <w:t>Case 7 applies and it provides benefit</w:t>
            </w:r>
          </w:p>
        </w:tc>
        <w:tc>
          <w:tcPr>
            <w:tcW w:w="2649" w:type="dxa"/>
            <w:shd w:val="clear" w:color="auto" w:fill="auto"/>
          </w:tcPr>
          <w:p w:rsidR="00C93E2B" w:rsidRDefault="00511EB9">
            <w:pPr>
              <w:jc w:val="center"/>
            </w:pPr>
            <w:r>
              <w:t>Case 7 applies and it may provide benefit depending on implementation</w:t>
            </w:r>
          </w:p>
        </w:tc>
      </w:tr>
    </w:tbl>
    <w:p w:rsidR="00C93E2B" w:rsidRDefault="00C93E2B"/>
    <w:p w:rsidR="00C93E2B" w:rsidRDefault="00C93E2B"/>
    <w:tbl>
      <w:tblPr>
        <w:tblStyle w:val="TableGrid"/>
        <w:tblW w:w="9629" w:type="dxa"/>
        <w:tblLook w:val="04A0" w:firstRow="1" w:lastRow="0" w:firstColumn="1" w:lastColumn="0" w:noHBand="0" w:noVBand="1"/>
      </w:tblPr>
      <w:tblGrid>
        <w:gridCol w:w="2245"/>
        <w:gridCol w:w="2070"/>
        <w:gridCol w:w="5314"/>
      </w:tblGrid>
      <w:tr w:rsidR="00C93E2B">
        <w:tc>
          <w:tcPr>
            <w:tcW w:w="2245" w:type="dxa"/>
            <w:shd w:val="clear" w:color="auto" w:fill="auto"/>
          </w:tcPr>
          <w:p w:rsidR="00C93E2B" w:rsidRDefault="00511EB9">
            <w:pPr>
              <w:jc w:val="center"/>
              <w:rPr>
                <w:b/>
                <w:bCs/>
              </w:rPr>
            </w:pPr>
            <w:r>
              <w:rPr>
                <w:b/>
                <w:bCs/>
              </w:rPr>
              <w:t>Company</w:t>
            </w:r>
          </w:p>
        </w:tc>
        <w:tc>
          <w:tcPr>
            <w:tcW w:w="2070" w:type="dxa"/>
            <w:shd w:val="clear" w:color="auto" w:fill="auto"/>
          </w:tcPr>
          <w:p w:rsidR="00C93E2B" w:rsidRDefault="00511EB9">
            <w:pPr>
              <w:jc w:val="center"/>
              <w:rPr>
                <w:b/>
                <w:bCs/>
              </w:rPr>
            </w:pPr>
            <w:r>
              <w:rPr>
                <w:b/>
                <w:bCs/>
              </w:rPr>
              <w:t>Do you agree with FL Conclusion 3.1b?</w:t>
            </w:r>
          </w:p>
        </w:tc>
        <w:tc>
          <w:tcPr>
            <w:tcW w:w="5314" w:type="dxa"/>
            <w:shd w:val="clear" w:color="auto" w:fill="auto"/>
          </w:tcPr>
          <w:p w:rsidR="00C93E2B" w:rsidRDefault="00511EB9">
            <w:pPr>
              <w:jc w:val="center"/>
              <w:rPr>
                <w:b/>
                <w:bCs/>
              </w:rPr>
            </w:pPr>
            <w:r>
              <w:rPr>
                <w:b/>
                <w:bCs/>
              </w:rPr>
              <w:t>Comments</w:t>
            </w:r>
          </w:p>
        </w:tc>
      </w:tr>
      <w:tr w:rsidR="00C93E2B">
        <w:tc>
          <w:tcPr>
            <w:tcW w:w="2245" w:type="dxa"/>
            <w:shd w:val="clear" w:color="auto" w:fill="auto"/>
          </w:tcPr>
          <w:p w:rsidR="00C93E2B" w:rsidRDefault="00511EB9">
            <w:pPr>
              <w:jc w:val="center"/>
            </w:pPr>
            <w:r>
              <w:t>Qualcomm</w:t>
            </w:r>
          </w:p>
        </w:tc>
        <w:tc>
          <w:tcPr>
            <w:tcW w:w="2070" w:type="dxa"/>
            <w:shd w:val="clear" w:color="auto" w:fill="auto"/>
          </w:tcPr>
          <w:p w:rsidR="00C93E2B" w:rsidRDefault="00511EB9">
            <w:pPr>
              <w:jc w:val="center"/>
            </w:pPr>
            <w:r>
              <w:t>Yes</w:t>
            </w:r>
          </w:p>
        </w:tc>
        <w:tc>
          <w:tcPr>
            <w:tcW w:w="5314" w:type="dxa"/>
            <w:shd w:val="clear" w:color="auto" w:fill="auto"/>
          </w:tcPr>
          <w:p w:rsidR="00C93E2B" w:rsidRDefault="00511EB9">
            <w:pPr>
              <w:jc w:val="center"/>
            </w:pPr>
            <w:r>
              <w:t>None</w:t>
            </w:r>
          </w:p>
        </w:tc>
      </w:tr>
      <w:tr w:rsidR="00C93E2B">
        <w:tc>
          <w:tcPr>
            <w:tcW w:w="2245" w:type="dxa"/>
            <w:shd w:val="clear" w:color="auto" w:fill="auto"/>
          </w:tcPr>
          <w:p w:rsidR="00C93E2B" w:rsidRDefault="00511EB9">
            <w:pPr>
              <w:jc w:val="center"/>
            </w:pPr>
            <w:r>
              <w:t xml:space="preserve">ZTE, </w:t>
            </w:r>
            <w:proofErr w:type="spellStart"/>
            <w:r>
              <w:t>Sanechips</w:t>
            </w:r>
            <w:proofErr w:type="spellEnd"/>
          </w:p>
        </w:tc>
        <w:tc>
          <w:tcPr>
            <w:tcW w:w="2070" w:type="dxa"/>
            <w:shd w:val="clear" w:color="auto" w:fill="auto"/>
          </w:tcPr>
          <w:p w:rsidR="00C93E2B" w:rsidRDefault="00511EB9">
            <w:pPr>
              <w:jc w:val="center"/>
            </w:pPr>
            <w:r>
              <w:t xml:space="preserve">Ok to case 7. </w:t>
            </w:r>
          </w:p>
          <w:p w:rsidR="00C93E2B" w:rsidRDefault="00511EB9">
            <w:pPr>
              <w:jc w:val="center"/>
            </w:pPr>
            <w:r>
              <w:t>Not sure on case 6</w:t>
            </w:r>
          </w:p>
        </w:tc>
        <w:tc>
          <w:tcPr>
            <w:tcW w:w="5314" w:type="dxa"/>
            <w:shd w:val="clear" w:color="auto" w:fill="auto"/>
          </w:tcPr>
          <w:p w:rsidR="00C93E2B" w:rsidRDefault="00511EB9">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lastRenderedPageBreak/>
              <w:t>Huawei</w:t>
            </w:r>
          </w:p>
        </w:tc>
        <w:tc>
          <w:tcPr>
            <w:tcW w:w="2070" w:type="dxa"/>
            <w:shd w:val="clear" w:color="auto" w:fill="auto"/>
          </w:tcPr>
          <w:p w:rsidR="00C93E2B" w:rsidRDefault="00511EB9">
            <w:pPr>
              <w:jc w:val="center"/>
              <w:rPr>
                <w:rFonts w:eastAsia="DengXian"/>
                <w:lang w:eastAsia="zh-CN"/>
              </w:rPr>
            </w:pPr>
            <w:r>
              <w:rPr>
                <w:rFonts w:eastAsia="DengXian"/>
                <w:lang w:eastAsia="zh-CN"/>
              </w:rPr>
              <w:t>Yes</w:t>
            </w:r>
          </w:p>
        </w:tc>
        <w:tc>
          <w:tcPr>
            <w:tcW w:w="5314" w:type="dxa"/>
            <w:shd w:val="clear" w:color="auto" w:fill="auto"/>
          </w:tcPr>
          <w:p w:rsidR="00C93E2B" w:rsidRDefault="00511EB9">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Intel</w:t>
            </w:r>
          </w:p>
        </w:tc>
        <w:tc>
          <w:tcPr>
            <w:tcW w:w="2070" w:type="dxa"/>
            <w:shd w:val="clear" w:color="auto" w:fill="auto"/>
          </w:tcPr>
          <w:p w:rsidR="00C93E2B" w:rsidRDefault="00511EB9">
            <w:pPr>
              <w:jc w:val="center"/>
              <w:rPr>
                <w:rFonts w:eastAsia="DengXian"/>
                <w:lang w:eastAsia="zh-CN"/>
              </w:rPr>
            </w:pPr>
            <w:r>
              <w:t>Not sure about Dual Panel Case</w:t>
            </w:r>
          </w:p>
        </w:tc>
        <w:tc>
          <w:tcPr>
            <w:tcW w:w="5314" w:type="dxa"/>
            <w:shd w:val="clear" w:color="auto" w:fill="auto"/>
          </w:tcPr>
          <w:p w:rsidR="00C93E2B" w:rsidRDefault="00511EB9">
            <w:r>
              <w:t xml:space="preserve">We think some clarification may be needed about dual panel: whether it means dual antenna panel with single baseband or dual antenna panel with dual baseband. </w:t>
            </w:r>
          </w:p>
          <w:p w:rsidR="00C93E2B" w:rsidRDefault="00511EB9">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C93E2B">
        <w:tc>
          <w:tcPr>
            <w:tcW w:w="2245"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2070" w:type="dxa"/>
            <w:shd w:val="clear" w:color="auto" w:fill="auto"/>
          </w:tcPr>
          <w:p w:rsidR="00C93E2B" w:rsidRDefault="00C93E2B">
            <w:pPr>
              <w:jc w:val="center"/>
            </w:pPr>
          </w:p>
        </w:tc>
        <w:tc>
          <w:tcPr>
            <w:tcW w:w="5314" w:type="dxa"/>
            <w:shd w:val="clear" w:color="auto" w:fill="auto"/>
          </w:tcPr>
          <w:p w:rsidR="00C93E2B" w:rsidRDefault="00511EB9">
            <w:r>
              <w:rPr>
                <w:rFonts w:eastAsia="Malgun Gothic"/>
                <w:lang w:eastAsia="ko-KR"/>
              </w:rPr>
              <w:t>Multiplexing Scenario Case 3 and Case 4 should be included in the table.</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CMCC</w:t>
            </w:r>
          </w:p>
        </w:tc>
        <w:tc>
          <w:tcPr>
            <w:tcW w:w="2070" w:type="dxa"/>
            <w:shd w:val="clear" w:color="auto" w:fill="auto"/>
          </w:tcPr>
          <w:p w:rsidR="00C93E2B" w:rsidRDefault="00511EB9">
            <w:pPr>
              <w:jc w:val="center"/>
              <w:rPr>
                <w:rFonts w:eastAsia="DengXian"/>
                <w:lang w:eastAsia="zh-CN"/>
              </w:rPr>
            </w:pPr>
            <w:r>
              <w:rPr>
                <w:rFonts w:eastAsia="DengXian"/>
                <w:lang w:eastAsia="zh-CN"/>
              </w:rPr>
              <w:t>OK with single panel</w:t>
            </w:r>
          </w:p>
        </w:tc>
        <w:tc>
          <w:tcPr>
            <w:tcW w:w="5314" w:type="dxa"/>
            <w:shd w:val="clear" w:color="auto" w:fill="auto"/>
          </w:tcPr>
          <w:p w:rsidR="00C93E2B" w:rsidRDefault="00511EB9">
            <w:pPr>
              <w:rPr>
                <w:rFonts w:eastAsia="DengXian"/>
                <w:lang w:eastAsia="zh-CN"/>
              </w:rPr>
            </w:pPr>
            <w:r>
              <w:rPr>
                <w:rFonts w:eastAsia="DengXian"/>
                <w:lang w:eastAsia="zh-CN"/>
              </w:rPr>
              <w:t xml:space="preserve">We are fine with the single panel part of this table. </w:t>
            </w:r>
          </w:p>
          <w:p w:rsidR="00C93E2B" w:rsidRDefault="00511EB9">
            <w:pPr>
              <w:rPr>
                <w:rFonts w:eastAsia="DengXian"/>
                <w:lang w:eastAsia="zh-CN"/>
              </w:rPr>
            </w:pPr>
            <w:r>
              <w:rPr>
                <w:rFonts w:eastAsia="DengXian"/>
                <w:lang w:eastAsia="zh-CN"/>
              </w:rPr>
              <w:t xml:space="preserve">We tend to agree with Intel that </w:t>
            </w:r>
            <w:proofErr w:type="spellStart"/>
            <w:r>
              <w:rPr>
                <w:rFonts w:eastAsia="DengXian"/>
                <w:lang w:eastAsia="zh-CN"/>
              </w:rPr>
              <w:t>futher</w:t>
            </w:r>
            <w:proofErr w:type="spellEnd"/>
            <w:r>
              <w:rPr>
                <w:rFonts w:eastAsia="DengXian"/>
                <w:lang w:eastAsia="zh-CN"/>
              </w:rPr>
              <w:t xml:space="preserve"> clarifications should be made before we make consensus on the dual panel part.</w:t>
            </w:r>
          </w:p>
          <w:p w:rsidR="00C93E2B" w:rsidRDefault="00511EB9">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3E2B">
        <w:tc>
          <w:tcPr>
            <w:tcW w:w="2245" w:type="dxa"/>
            <w:shd w:val="clear" w:color="auto" w:fill="auto"/>
          </w:tcPr>
          <w:p w:rsidR="00C93E2B" w:rsidRDefault="00511EB9">
            <w:pPr>
              <w:jc w:val="center"/>
            </w:pPr>
            <w:r>
              <w:t>NTT DOCOMO</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3E2B" w:rsidRDefault="00511EB9">
            <w:pPr>
              <w:rPr>
                <w:rFonts w:eastAsiaTheme="minorEastAsia"/>
                <w:lang w:eastAsia="ja-JP"/>
              </w:rPr>
            </w:pPr>
            <w:r>
              <w:rPr>
                <w:rFonts w:eastAsiaTheme="minorEastAsia"/>
                <w:lang w:eastAsia="ja-JP"/>
              </w:rPr>
              <w:t xml:space="preserve">We just wonder necessity of the Case6 and 7 timing alignment for the dual panel. They are for </w:t>
            </w:r>
            <w:proofErr w:type="spellStart"/>
            <w:r>
              <w:rPr>
                <w:rFonts w:eastAsiaTheme="minorEastAsia"/>
                <w:lang w:eastAsia="ja-JP"/>
              </w:rPr>
              <w:t>simultanouse</w:t>
            </w:r>
            <w:proofErr w:type="spellEnd"/>
            <w:r>
              <w:rPr>
                <w:rFonts w:eastAsiaTheme="minorEastAsia"/>
                <w:lang w:eastAsia="ja-JP"/>
              </w:rPr>
              <w:t xml:space="preserve"> Tx or Rx for MT and DU, so we may not have interference between them.</w:t>
            </w:r>
          </w:p>
        </w:tc>
      </w:tr>
      <w:tr w:rsidR="00C93E2B">
        <w:tc>
          <w:tcPr>
            <w:tcW w:w="2245" w:type="dxa"/>
            <w:shd w:val="clear" w:color="auto" w:fill="auto"/>
          </w:tcPr>
          <w:p w:rsidR="00C93E2B" w:rsidRDefault="00511EB9">
            <w:pPr>
              <w:jc w:val="center"/>
            </w:pPr>
            <w:r>
              <w:t>Ericsson</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3E2B" w:rsidRDefault="00511EB9">
            <w:pPr>
              <w:rPr>
                <w:rFonts w:eastAsiaTheme="minorEastAsia"/>
                <w:lang w:eastAsia="ja-JP"/>
              </w:rPr>
            </w:pPr>
            <w:r>
              <w:rPr>
                <w:rFonts w:eastAsiaTheme="minorEastAsia"/>
                <w:lang w:eastAsia="ja-JP"/>
              </w:rPr>
              <w:t xml:space="preserve">We agree on the single-panel column and think that for the dual-panel </w:t>
            </w:r>
            <w:proofErr w:type="spellStart"/>
            <w:r>
              <w:rPr>
                <w:rFonts w:eastAsiaTheme="minorEastAsia"/>
                <w:lang w:eastAsia="ja-JP"/>
              </w:rPr>
              <w:t>colums</w:t>
            </w:r>
            <w:proofErr w:type="spellEnd"/>
            <w:r>
              <w:rPr>
                <w:rFonts w:eastAsiaTheme="minorEastAsia"/>
                <w:lang w:eastAsia="ja-JP"/>
              </w:rPr>
              <w:t xml:space="preserve">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3E2B">
        <w:tc>
          <w:tcPr>
            <w:tcW w:w="2245" w:type="dxa"/>
            <w:shd w:val="clear" w:color="auto" w:fill="auto"/>
          </w:tcPr>
          <w:p w:rsidR="00C93E2B" w:rsidRDefault="00511EB9">
            <w:pPr>
              <w:jc w:val="center"/>
            </w:pPr>
            <w:proofErr w:type="spellStart"/>
            <w:r>
              <w:t>CEWiT</w:t>
            </w:r>
            <w:proofErr w:type="spellEnd"/>
          </w:p>
        </w:tc>
        <w:tc>
          <w:tcPr>
            <w:tcW w:w="2070" w:type="dxa"/>
            <w:shd w:val="clear" w:color="auto" w:fill="auto"/>
          </w:tcPr>
          <w:p w:rsidR="00C93E2B" w:rsidRDefault="00511EB9">
            <w:pPr>
              <w:jc w:val="center"/>
            </w:pPr>
            <w:r>
              <w:t>Yes</w:t>
            </w:r>
          </w:p>
        </w:tc>
        <w:tc>
          <w:tcPr>
            <w:tcW w:w="5314" w:type="dxa"/>
            <w:shd w:val="clear" w:color="auto" w:fill="auto"/>
          </w:tcPr>
          <w:p w:rsidR="00C93E2B" w:rsidRDefault="00C93E2B"/>
        </w:tc>
      </w:tr>
      <w:tr w:rsidR="00C93E2B">
        <w:tc>
          <w:tcPr>
            <w:tcW w:w="2245" w:type="dxa"/>
            <w:shd w:val="clear" w:color="auto" w:fill="auto"/>
          </w:tcPr>
          <w:p w:rsidR="00C93E2B" w:rsidRDefault="00511EB9">
            <w:pPr>
              <w:jc w:val="center"/>
            </w:pPr>
            <w:r>
              <w:t>Nokia</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314" w:type="dxa"/>
            <w:shd w:val="clear" w:color="auto" w:fill="auto"/>
          </w:tcPr>
          <w:p w:rsidR="00C93E2B" w:rsidRDefault="00511EB9">
            <w:pPr>
              <w:rPr>
                <w:rFonts w:eastAsiaTheme="minorEastAsia"/>
                <w:lang w:eastAsia="ja-JP"/>
              </w:rPr>
            </w:pPr>
            <w:r>
              <w:rPr>
                <w:rFonts w:eastAsiaTheme="minorEastAsia"/>
                <w:lang w:eastAsia="ja-JP"/>
              </w:rPr>
              <w:t>We agree that case 6/7 timing are relevant regardless of single- or multi-panel implementation.</w:t>
            </w:r>
          </w:p>
        </w:tc>
      </w:tr>
      <w:tr w:rsidR="00C93E2B">
        <w:tc>
          <w:tcPr>
            <w:tcW w:w="2245" w:type="dxa"/>
            <w:shd w:val="clear" w:color="auto" w:fill="auto"/>
          </w:tcPr>
          <w:p w:rsidR="00C93E2B" w:rsidRDefault="00511EB9">
            <w:pPr>
              <w:jc w:val="center"/>
            </w:pPr>
            <w:r>
              <w:t>Lenovo, Motorola Mobility</w:t>
            </w:r>
          </w:p>
        </w:tc>
        <w:tc>
          <w:tcPr>
            <w:tcW w:w="2070" w:type="dxa"/>
            <w:shd w:val="clear" w:color="auto" w:fill="auto"/>
          </w:tcPr>
          <w:p w:rsidR="00C93E2B" w:rsidRDefault="00511EB9">
            <w:pPr>
              <w:jc w:val="center"/>
            </w:pPr>
            <w:r>
              <w:t>Yes</w:t>
            </w:r>
          </w:p>
        </w:tc>
        <w:tc>
          <w:tcPr>
            <w:tcW w:w="5314" w:type="dxa"/>
            <w:shd w:val="clear" w:color="auto" w:fill="auto"/>
          </w:tcPr>
          <w:p w:rsidR="00C93E2B" w:rsidRDefault="00C93E2B"/>
        </w:tc>
      </w:tr>
    </w:tbl>
    <w:p w:rsidR="00C93E2B" w:rsidRDefault="00C93E2B"/>
    <w:p w:rsidR="00C93E2B" w:rsidRDefault="00C93E2B"/>
    <w:p w:rsidR="00C93E2B" w:rsidRDefault="00511EB9">
      <w:pPr>
        <w:rPr>
          <w:b/>
          <w:bCs/>
        </w:rPr>
      </w:pPr>
      <w:r>
        <w:rPr>
          <w:b/>
          <w:bCs/>
        </w:rPr>
        <w:t>Topic 3.2:</w:t>
      </w:r>
    </w:p>
    <w:p w:rsidR="00C93E2B" w:rsidRDefault="00511EB9">
      <w:r>
        <w:t>This topic relates to the discussion on prioritization / focus in Rel-17 for additional timing modes.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pPr>
              <w:spacing w:before="120" w:after="120"/>
            </w:pPr>
            <w:r>
              <w:t xml:space="preserve">ZTE, </w:t>
            </w:r>
            <w:proofErr w:type="spellStart"/>
            <w:r>
              <w:t>Sanechips</w:t>
            </w:r>
            <w:proofErr w:type="spellEnd"/>
          </w:p>
          <w:p w:rsidR="00C93E2B" w:rsidRDefault="00511EB9">
            <w:pPr>
              <w:spacing w:before="120" w:after="120"/>
            </w:pPr>
            <w:r>
              <w:t>R1-2005468</w:t>
            </w:r>
          </w:p>
        </w:tc>
        <w:tc>
          <w:tcPr>
            <w:tcW w:w="6753" w:type="dxa"/>
            <w:shd w:val="clear" w:color="auto" w:fill="auto"/>
          </w:tcPr>
          <w:p w:rsidR="00C93E2B" w:rsidRDefault="00511EB9">
            <w:pPr>
              <w:pStyle w:val="YJ-Proposal"/>
              <w:spacing w:before="120" w:after="120"/>
              <w:rPr>
                <w:lang w:val="en-US" w:eastAsia="zh-CN"/>
              </w:rPr>
            </w:pPr>
            <w:r>
              <w:rPr>
                <w:lang w:val="en-US" w:eastAsia="zh-CN"/>
              </w:rPr>
              <w:t>Observation 1: To support case-6 timing in Rel-17 may cause following concerns.</w:t>
            </w:r>
          </w:p>
          <w:p w:rsidR="00C93E2B" w:rsidRDefault="00511EB9">
            <w:pPr>
              <w:pStyle w:val="YJ-Proposal"/>
              <w:numPr>
                <w:ilvl w:val="0"/>
                <w:numId w:val="8"/>
              </w:numPr>
              <w:spacing w:before="120" w:after="120"/>
              <w:rPr>
                <w:lang w:val="en-US" w:eastAsia="zh-CN"/>
              </w:rPr>
            </w:pPr>
            <w:r>
              <w:rPr>
                <w:lang w:val="en-US" w:eastAsia="zh-CN"/>
              </w:rPr>
              <w:t>Misalignment of UL-Rx timing at parent for child nodes and access UEs, for which all existing solutions (TDM-based, non-TDM-</w:t>
            </w:r>
            <w:r>
              <w:rPr>
                <w:lang w:val="en-US" w:eastAsia="zh-CN"/>
              </w:rPr>
              <w:lastRenderedPageBreak/>
              <w:t xml:space="preserve">based) have deficiencies. </w:t>
            </w:r>
          </w:p>
          <w:p w:rsidR="00C93E2B" w:rsidRDefault="00511EB9">
            <w:pPr>
              <w:pStyle w:val="YJ-Proposal"/>
              <w:numPr>
                <w:ilvl w:val="0"/>
                <w:numId w:val="8"/>
              </w:numPr>
              <w:spacing w:before="120" w:after="120"/>
              <w:rPr>
                <w:lang w:val="en-US" w:eastAsia="zh-CN"/>
              </w:rPr>
            </w:pPr>
            <w:r>
              <w:rPr>
                <w:lang w:val="en-US" w:eastAsia="zh-CN"/>
              </w:rPr>
              <w:t xml:space="preserve">RAN1 may need to revise or even re-design Rel-16 case-1 timing. </w:t>
            </w:r>
          </w:p>
          <w:p w:rsidR="00C93E2B" w:rsidRDefault="00511EB9">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3E2B" w:rsidRDefault="00511EB9">
            <w:pPr>
              <w:pStyle w:val="YJ-Proposal"/>
              <w:spacing w:before="120" w:after="120"/>
              <w:rPr>
                <w:lang w:val="en-US" w:eastAsia="zh-CN"/>
              </w:rPr>
            </w:pPr>
            <w:r>
              <w:rPr>
                <w:lang w:val="en-US" w:eastAsia="zh-CN"/>
              </w:rPr>
              <w:t>Proposal 1: To de-prioritize case-6 timing in Rel-17.</w:t>
            </w:r>
          </w:p>
          <w:p w:rsidR="00C93E2B" w:rsidRDefault="00C93E2B">
            <w:pPr>
              <w:spacing w:before="120" w:after="120"/>
            </w:pPr>
          </w:p>
        </w:tc>
      </w:tr>
      <w:tr w:rsidR="00C93E2B">
        <w:tc>
          <w:tcPr>
            <w:tcW w:w="2875" w:type="dxa"/>
            <w:shd w:val="clear" w:color="auto" w:fill="auto"/>
          </w:tcPr>
          <w:p w:rsidR="00C93E2B" w:rsidRDefault="00511EB9">
            <w:pPr>
              <w:spacing w:before="120" w:after="120"/>
            </w:pPr>
            <w:r>
              <w:lastRenderedPageBreak/>
              <w:t>Lenovo, Motorola Mobility</w:t>
            </w:r>
          </w:p>
          <w:p w:rsidR="00C93E2B" w:rsidRDefault="00511EB9">
            <w:pPr>
              <w:spacing w:before="120" w:after="120"/>
            </w:pPr>
            <w:r>
              <w:t>R1- 2005928</w:t>
            </w:r>
          </w:p>
        </w:tc>
        <w:tc>
          <w:tcPr>
            <w:tcW w:w="6753" w:type="dxa"/>
            <w:shd w:val="clear" w:color="auto" w:fill="auto"/>
          </w:tcPr>
          <w:p w:rsidR="00C93E2B" w:rsidRDefault="00511EB9">
            <w:r>
              <w:rPr>
                <w:b/>
                <w:u w:val="single"/>
              </w:rPr>
              <w:t>Proposal 1</w:t>
            </w:r>
            <w:r>
              <w:rPr>
                <w:b/>
              </w:rPr>
              <w:t xml:space="preserve">: </w:t>
            </w:r>
            <w:r>
              <w:t>Support both transmission timing alignment (Case-6) and reception timing alignment (Case-7) for IAB Rel-17.</w:t>
            </w:r>
          </w:p>
        </w:tc>
      </w:tr>
      <w:tr w:rsidR="00C93E2B">
        <w:tc>
          <w:tcPr>
            <w:tcW w:w="2875" w:type="dxa"/>
            <w:shd w:val="clear" w:color="auto" w:fill="auto"/>
          </w:tcPr>
          <w:p w:rsidR="00C93E2B" w:rsidRDefault="00511EB9">
            <w:r>
              <w:t>Samsung</w:t>
            </w:r>
          </w:p>
          <w:p w:rsidR="00C93E2B" w:rsidRDefault="00511EB9">
            <w:pPr>
              <w:spacing w:before="120" w:after="120"/>
            </w:pPr>
            <w:r>
              <w:t>R1-2006166</w:t>
            </w:r>
          </w:p>
        </w:tc>
        <w:tc>
          <w:tcPr>
            <w:tcW w:w="6753" w:type="dxa"/>
            <w:shd w:val="clear" w:color="auto" w:fill="auto"/>
          </w:tcPr>
          <w:p w:rsidR="00C93E2B" w:rsidRDefault="00511EB9">
            <w:pPr>
              <w:spacing w:before="120" w:after="120"/>
            </w:pPr>
            <w:r>
              <w:rPr>
                <w:rFonts w:eastAsia="Malgun Gothic"/>
                <w:b/>
                <w:i/>
              </w:rPr>
              <w:t>Proposal 1: Case #6 and Case #7 timing in the TR38.874 can be a starting point for timing discussion in Rel-17 IAB.</w:t>
            </w:r>
          </w:p>
        </w:tc>
      </w:tr>
      <w:tr w:rsidR="00C93E2B">
        <w:tc>
          <w:tcPr>
            <w:tcW w:w="2875" w:type="dxa"/>
            <w:shd w:val="clear" w:color="auto" w:fill="auto"/>
          </w:tcPr>
          <w:p w:rsidR="00C93E2B" w:rsidRDefault="00511EB9">
            <w:r>
              <w:t>CMCC</w:t>
            </w:r>
          </w:p>
          <w:p w:rsidR="00C93E2B" w:rsidRDefault="00511EB9">
            <w:r>
              <w:t>R1-2006229</w:t>
            </w:r>
          </w:p>
        </w:tc>
        <w:tc>
          <w:tcPr>
            <w:tcW w:w="6753" w:type="dxa"/>
            <w:shd w:val="clear" w:color="auto" w:fill="auto"/>
          </w:tcPr>
          <w:p w:rsidR="00C93E2B" w:rsidRDefault="00511EB9">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3E2B" w:rsidRDefault="00511EB9">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3E2B">
        <w:tc>
          <w:tcPr>
            <w:tcW w:w="2875" w:type="dxa"/>
            <w:shd w:val="clear" w:color="auto" w:fill="auto"/>
          </w:tcPr>
          <w:p w:rsidR="00C93E2B" w:rsidRDefault="00511EB9">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1:</w:t>
            </w:r>
          </w:p>
          <w:p w:rsidR="00C93E2B" w:rsidRDefault="00511EB9">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3E2B" w:rsidRDefault="00511EB9">
            <w:pPr>
              <w:rPr>
                <w:b/>
                <w:bCs/>
                <w:u w:val="single"/>
              </w:rPr>
            </w:pPr>
            <w:r>
              <w:rPr>
                <w:b/>
                <w:bCs/>
                <w:u w:val="single"/>
              </w:rPr>
              <w:t>Observation 2:</w:t>
            </w:r>
          </w:p>
          <w:p w:rsidR="00C93E2B" w:rsidRDefault="00511EB9">
            <w:pPr>
              <w:rPr>
                <w:b/>
                <w:bCs/>
                <w:u w:val="single"/>
              </w:rPr>
            </w:pPr>
            <w:r>
              <w:rPr>
                <w:b/>
                <w:bCs/>
              </w:rPr>
              <w:t>Operation in Case 7 timing mode may require changes to the Rel-15 UL timing control for IAB nodes, which in turn may also impact the OTA timing mechanism defined in Rel-16 for IAB.</w:t>
            </w:r>
          </w:p>
          <w:p w:rsidR="00C93E2B" w:rsidRDefault="00511EB9">
            <w:pPr>
              <w:rPr>
                <w:b/>
                <w:bCs/>
                <w:u w:val="single"/>
              </w:rPr>
            </w:pPr>
            <w:r>
              <w:rPr>
                <w:b/>
                <w:bCs/>
                <w:u w:val="single"/>
              </w:rPr>
              <w:t>Proposal 1:</w:t>
            </w:r>
          </w:p>
          <w:p w:rsidR="00C93E2B" w:rsidRDefault="00511EB9">
            <w:pPr>
              <w:rPr>
                <w:b/>
                <w:bCs/>
              </w:rPr>
            </w:pPr>
            <w:proofErr w:type="spellStart"/>
            <w:r>
              <w:rPr>
                <w:b/>
                <w:bCs/>
              </w:rPr>
              <w:t>Downselect</w:t>
            </w:r>
            <w:proofErr w:type="spellEnd"/>
            <w:r>
              <w:rPr>
                <w:b/>
                <w:bCs/>
              </w:rPr>
              <w:t xml:space="preserve"> one of the following:</w:t>
            </w:r>
          </w:p>
          <w:p w:rsidR="00C93E2B" w:rsidRDefault="00511EB9">
            <w:pPr>
              <w:pStyle w:val="ListParagraph"/>
              <w:numPr>
                <w:ilvl w:val="0"/>
                <w:numId w:val="2"/>
              </w:numPr>
              <w:rPr>
                <w:b/>
                <w:bCs/>
              </w:rPr>
            </w:pPr>
            <w:r>
              <w:rPr>
                <w:b/>
                <w:bCs/>
              </w:rPr>
              <w:t>Alt 1: adopt Case 1 as the only timing mode.</w:t>
            </w:r>
          </w:p>
          <w:p w:rsidR="00C93E2B" w:rsidRDefault="00511EB9">
            <w:pPr>
              <w:pStyle w:val="ListParagraph"/>
              <w:numPr>
                <w:ilvl w:val="0"/>
                <w:numId w:val="2"/>
              </w:numPr>
              <w:rPr>
                <w:b/>
                <w:bCs/>
              </w:rPr>
            </w:pPr>
            <w:r>
              <w:rPr>
                <w:b/>
                <w:bCs/>
              </w:rPr>
              <w:t xml:space="preserve">Alt 2: quantify the benefits of Case 7 timing mode to determine whether such benefits are sufficient to justify the additional complexity. </w:t>
            </w:r>
          </w:p>
          <w:p w:rsidR="00C93E2B" w:rsidRDefault="00511EB9">
            <w:pPr>
              <w:pStyle w:val="ListParagraph"/>
              <w:numPr>
                <w:ilvl w:val="0"/>
                <w:numId w:val="2"/>
              </w:numPr>
            </w:pPr>
            <w:r>
              <w:rPr>
                <w:b/>
                <w:bCs/>
              </w:rPr>
              <w:t>Alt 3: quantify the benefits of Case 6 and Case 7 timing modes to determine whether such benefits are sufficient to justify the additional complexity.</w:t>
            </w:r>
          </w:p>
          <w:p w:rsidR="00C93E2B" w:rsidRDefault="00C93E2B">
            <w:pPr>
              <w:spacing w:before="120" w:line="288" w:lineRule="auto"/>
              <w:jc w:val="both"/>
              <w:rPr>
                <w:rFonts w:ascii="Arial" w:eastAsia="SimSun" w:hAnsi="Arial" w:cs="Arial"/>
                <w:b/>
                <w:kern w:val="2"/>
                <w:lang w:val="en-US" w:eastAsia="zh-CN"/>
              </w:rPr>
            </w:pPr>
          </w:p>
        </w:tc>
      </w:tr>
      <w:tr w:rsidR="00C93E2B">
        <w:tc>
          <w:tcPr>
            <w:tcW w:w="2875" w:type="dxa"/>
            <w:shd w:val="clear" w:color="auto" w:fill="auto"/>
          </w:tcPr>
          <w:p w:rsidR="00C93E2B" w:rsidRDefault="00511EB9">
            <w:r>
              <w:t>Fujitsu</w:t>
            </w:r>
          </w:p>
          <w:p w:rsidR="00C93E2B" w:rsidRDefault="00511EB9">
            <w:r>
              <w:t>R1-2005544</w:t>
            </w:r>
          </w:p>
        </w:tc>
        <w:tc>
          <w:tcPr>
            <w:tcW w:w="6753" w:type="dxa"/>
            <w:shd w:val="clear" w:color="auto" w:fill="auto"/>
          </w:tcPr>
          <w:p w:rsidR="00C93E2B" w:rsidRDefault="00511EB9">
            <w:pPr>
              <w:rPr>
                <w:b/>
                <w:bCs/>
              </w:rPr>
            </w:pPr>
            <w:r>
              <w:rPr>
                <w:b/>
                <w:bCs/>
              </w:rPr>
              <w:t>Proposal 1: Consider effective negative TA for supporting simultaneous operation of MT Rx/DU Rx in Rel-17.</w:t>
            </w:r>
          </w:p>
          <w:p w:rsidR="00C93E2B" w:rsidRDefault="00511EB9">
            <w:pPr>
              <w:rPr>
                <w:b/>
                <w:bCs/>
                <w:u w:val="single"/>
              </w:rPr>
            </w:pPr>
            <w:r>
              <w:rPr>
                <w:b/>
                <w:bCs/>
              </w:rPr>
              <w:t>Proposal 2: Further investigate the required control of the parent or the network for supporting simultaneous operation of MT Tx/Du Tx.</w:t>
            </w:r>
          </w:p>
        </w:tc>
      </w:tr>
    </w:tbl>
    <w:p w:rsidR="00C93E2B" w:rsidRDefault="00C93E2B"/>
    <w:p w:rsidR="00C93E2B" w:rsidRDefault="00511EB9">
      <w:r>
        <w:lastRenderedPageBreak/>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rsidR="00C93E2B" w:rsidRDefault="00511EB9">
      <w:pPr>
        <w:rPr>
          <w:b/>
          <w:bCs/>
          <w:u w:val="single"/>
        </w:rPr>
      </w:pPr>
      <w:r>
        <w:rPr>
          <w:b/>
          <w:bCs/>
          <w:u w:val="single"/>
        </w:rPr>
        <w:t>FL Proposal 3.1:</w:t>
      </w:r>
    </w:p>
    <w:p w:rsidR="00C93E2B" w:rsidRDefault="00511EB9">
      <w:pPr>
        <w:rPr>
          <w:b/>
          <w:bCs/>
        </w:rPr>
      </w:pPr>
      <w:r>
        <w:rPr>
          <w:b/>
          <w:bCs/>
        </w:rPr>
        <w:t>Case 7 timing is supported in Rel-17 for IAB-nodes operating in multiplexing scenario Case 2 (simultaneous MT-Rx/DU-Rx).</w:t>
      </w:r>
    </w:p>
    <w:p w:rsidR="00C93E2B" w:rsidRDefault="00511EB9">
      <w:pPr>
        <w:rPr>
          <w:b/>
          <w:bCs/>
        </w:rPr>
      </w:pPr>
      <w:r>
        <w:rPr>
          <w:b/>
          <w:bCs/>
        </w:rPr>
        <w:t>Case 6 timing is deprioritized in Rel-17 until the solutions for Case 7 timing are specified.</w:t>
      </w: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3.1?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Fujitsu</w:t>
            </w:r>
          </w:p>
        </w:tc>
        <w:tc>
          <w:tcPr>
            <w:tcW w:w="1981" w:type="dxa"/>
            <w:shd w:val="clear" w:color="auto" w:fill="auto"/>
          </w:tcPr>
          <w:p w:rsidR="00C93E2B" w:rsidRDefault="00C93E2B">
            <w:pPr>
              <w:jc w:val="center"/>
            </w:pPr>
          </w:p>
        </w:tc>
        <w:tc>
          <w:tcPr>
            <w:tcW w:w="5405" w:type="dxa"/>
            <w:shd w:val="clear" w:color="auto" w:fill="auto"/>
          </w:tcPr>
          <w:p w:rsidR="00C93E2B" w:rsidRDefault="00511EB9">
            <w:pPr>
              <w:jc w:val="center"/>
            </w:pPr>
            <w:r>
              <w:t>We agree with that case-7 can have higher priority than case-6. But we are open to discuss them in parallel.</w:t>
            </w:r>
          </w:p>
        </w:tc>
      </w:tr>
      <w:tr w:rsidR="00C93E2B">
        <w:tc>
          <w:tcPr>
            <w:tcW w:w="2243" w:type="dxa"/>
            <w:shd w:val="clear" w:color="auto" w:fill="auto"/>
          </w:tcPr>
          <w:p w:rsidR="00C93E2B" w:rsidRDefault="00511EB9">
            <w:pPr>
              <w:jc w:val="center"/>
              <w:rPr>
                <w:lang w:eastAsia="ko-KR"/>
              </w:rPr>
            </w:pPr>
            <w:r>
              <w:rPr>
                <w:lang w:eastAsia="ko-KR"/>
              </w:rPr>
              <w:t>LG Electronics</w:t>
            </w:r>
          </w:p>
        </w:tc>
        <w:tc>
          <w:tcPr>
            <w:tcW w:w="1981" w:type="dxa"/>
            <w:shd w:val="clear" w:color="auto" w:fill="auto"/>
          </w:tcPr>
          <w:p w:rsidR="00C93E2B" w:rsidRDefault="00C93E2B">
            <w:pPr>
              <w:jc w:val="center"/>
              <w:rPr>
                <w:lang w:eastAsia="ko-KR"/>
              </w:rPr>
            </w:pPr>
          </w:p>
        </w:tc>
        <w:tc>
          <w:tcPr>
            <w:tcW w:w="5405" w:type="dxa"/>
            <w:shd w:val="clear" w:color="auto" w:fill="auto"/>
          </w:tcPr>
          <w:p w:rsidR="00C93E2B" w:rsidRDefault="00511EB9">
            <w:pPr>
              <w:jc w:val="center"/>
              <w:rPr>
                <w:lang w:eastAsia="ko-KR"/>
              </w:rPr>
            </w:pPr>
            <w:r>
              <w:rPr>
                <w:lang w:eastAsia="ko-KR"/>
              </w:rPr>
              <w:t>It is good to discuss them in parallel.</w:t>
            </w:r>
          </w:p>
        </w:tc>
      </w:tr>
      <w:tr w:rsidR="00C93E2B">
        <w:tc>
          <w:tcPr>
            <w:tcW w:w="2243" w:type="dxa"/>
            <w:shd w:val="clear" w:color="auto" w:fill="auto"/>
          </w:tcPr>
          <w:p w:rsidR="00C93E2B" w:rsidRDefault="00511EB9">
            <w:pPr>
              <w:jc w:val="center"/>
              <w:rPr>
                <w:lang w:eastAsia="ko-KR"/>
              </w:rPr>
            </w:pPr>
            <w:r>
              <w:rPr>
                <w:rFonts w:eastAsia="DengXian"/>
                <w:lang w:eastAsia="zh-CN"/>
              </w:rPr>
              <w:t>CMCC</w:t>
            </w:r>
          </w:p>
        </w:tc>
        <w:tc>
          <w:tcPr>
            <w:tcW w:w="1981" w:type="dxa"/>
            <w:shd w:val="clear" w:color="auto" w:fill="auto"/>
          </w:tcPr>
          <w:p w:rsidR="00C93E2B" w:rsidRDefault="00511EB9">
            <w:pPr>
              <w:jc w:val="center"/>
              <w:rPr>
                <w:lang w:eastAsia="ko-KR"/>
              </w:rPr>
            </w:pPr>
            <w:r>
              <w:rPr>
                <w:rFonts w:eastAsia="DengXian"/>
                <w:lang w:eastAsia="zh-CN"/>
              </w:rPr>
              <w:t>Need further discussion</w:t>
            </w:r>
          </w:p>
        </w:tc>
        <w:tc>
          <w:tcPr>
            <w:tcW w:w="5405" w:type="dxa"/>
            <w:shd w:val="clear" w:color="auto" w:fill="auto"/>
          </w:tcPr>
          <w:p w:rsidR="00C93E2B" w:rsidRDefault="00511EB9">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3E2B">
        <w:tc>
          <w:tcPr>
            <w:tcW w:w="2243" w:type="dxa"/>
            <w:shd w:val="clear" w:color="auto" w:fill="auto"/>
          </w:tcPr>
          <w:p w:rsidR="00C93E2B" w:rsidRDefault="00511EB9">
            <w:pPr>
              <w:jc w:val="center"/>
              <w:rPr>
                <w:rFonts w:eastAsia="DengXian"/>
                <w:lang w:eastAsia="zh-CN"/>
              </w:rPr>
            </w:pPr>
            <w:r>
              <w:rPr>
                <w:lang w:eastAsia="ja-JP"/>
              </w:rPr>
              <w:t>NTT DOCOMO</w:t>
            </w:r>
          </w:p>
        </w:tc>
        <w:tc>
          <w:tcPr>
            <w:tcW w:w="1981" w:type="dxa"/>
            <w:shd w:val="clear" w:color="auto" w:fill="auto"/>
          </w:tcPr>
          <w:p w:rsidR="00C93E2B" w:rsidRDefault="00511EB9">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5" w:type="dxa"/>
            <w:shd w:val="clear" w:color="auto" w:fill="auto"/>
          </w:tcPr>
          <w:p w:rsidR="00C93E2B" w:rsidRDefault="00511EB9">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C93E2B">
        <w:tc>
          <w:tcPr>
            <w:tcW w:w="2243" w:type="dxa"/>
            <w:shd w:val="clear" w:color="auto" w:fill="auto"/>
          </w:tcPr>
          <w:p w:rsidR="00C93E2B" w:rsidRDefault="00511EB9">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rsidR="00C93E2B" w:rsidRDefault="00511EB9">
            <w:pPr>
              <w:jc w:val="center"/>
              <w:rPr>
                <w:lang w:eastAsia="ja-JP"/>
              </w:rPr>
            </w:pPr>
            <w:r>
              <w:rPr>
                <w:lang w:eastAsia="ja-JP"/>
              </w:rPr>
              <w:t>Yes</w:t>
            </w:r>
          </w:p>
        </w:tc>
        <w:tc>
          <w:tcPr>
            <w:tcW w:w="5405" w:type="dxa"/>
            <w:shd w:val="clear" w:color="auto" w:fill="auto"/>
          </w:tcPr>
          <w:p w:rsidR="00C93E2B" w:rsidRDefault="00511EB9">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C93E2B" w:rsidRDefault="00511EB9">
            <w:pPr>
              <w:pStyle w:val="ListParagraph"/>
              <w:numPr>
                <w:ilvl w:val="0"/>
                <w:numId w:val="11"/>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rsidR="00C93E2B" w:rsidRDefault="00511EB9">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generate another set of spec for UL-Tx timing under case-6 timing condition. </w:t>
            </w:r>
          </w:p>
          <w:p w:rsidR="00C93E2B" w:rsidRDefault="00511EB9">
            <w:pPr>
              <w:ind w:left="72"/>
            </w:pPr>
            <w:r>
              <w:t>Given the performance concern upon case-6 timing, we just do not feel it deserves the expected efforts.</w:t>
            </w:r>
          </w:p>
          <w:p w:rsidR="00C93E2B" w:rsidRDefault="00511EB9">
            <w:pPr>
              <w:ind w:left="72"/>
              <w:rPr>
                <w:color w:val="4472C4" w:themeColor="accent1"/>
              </w:rPr>
            </w:pPr>
            <w:r>
              <w:rPr>
                <w:color w:val="4472C4" w:themeColor="accent1"/>
              </w:rPr>
              <w:lastRenderedPageBreak/>
              <w:t>[update on Aug 25]</w:t>
            </w:r>
          </w:p>
          <w:p w:rsidR="00C93E2B" w:rsidRDefault="00511EB9">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w:t>
            </w:r>
            <w:proofErr w:type="spellStart"/>
            <w:r>
              <w:rPr>
                <w:color w:val="4472C4" w:themeColor="accent1"/>
              </w:rPr>
              <w:t>T_delta</w:t>
            </w:r>
            <w:proofErr w:type="spellEnd"/>
            <w:r>
              <w:rPr>
                <w:color w:val="4472C4" w:themeColor="accent1"/>
              </w:rPr>
              <w:t xml:space="preserve">. In the current spec, there is no mechanism on how to pair the TA and </w:t>
            </w:r>
            <w:proofErr w:type="spellStart"/>
            <w:r>
              <w:rPr>
                <w:color w:val="4472C4" w:themeColor="accent1"/>
              </w:rPr>
              <w:t>T_delta</w:t>
            </w:r>
            <w:proofErr w:type="spellEnd"/>
            <w:r>
              <w:rPr>
                <w:color w:val="4472C4" w:themeColor="accent1"/>
              </w:rPr>
              <w:t xml:space="preserve"> (RAN1 even agrees this is implementation issue by allowing </w:t>
            </w:r>
            <w:proofErr w:type="spellStart"/>
            <w:r>
              <w:rPr>
                <w:color w:val="4472C4" w:themeColor="accent1"/>
              </w:rPr>
              <w:t>T_delta</w:t>
            </w:r>
            <w:proofErr w:type="spellEnd"/>
            <w:r>
              <w:rPr>
                <w:color w:val="4472C4" w:themeColor="accent1"/>
              </w:rPr>
              <w:t xml:space="preserve"> filtering). To support case-6, the paring between TA and </w:t>
            </w:r>
            <w:proofErr w:type="spellStart"/>
            <w:r>
              <w:rPr>
                <w:color w:val="4472C4" w:themeColor="accent1"/>
              </w:rPr>
              <w:t>T_delta</w:t>
            </w:r>
            <w:proofErr w:type="spellEnd"/>
            <w:r>
              <w:rPr>
                <w:color w:val="4472C4" w:themeColor="accent1"/>
              </w:rPr>
              <w:t xml:space="preserve"> has to be defined, or RAN1 needs to disable </w:t>
            </w:r>
            <w:proofErr w:type="spellStart"/>
            <w:r>
              <w:rPr>
                <w:color w:val="4472C4" w:themeColor="accent1"/>
              </w:rPr>
              <w:t>T_delta</w:t>
            </w:r>
            <w:proofErr w:type="spellEnd"/>
            <w:r>
              <w:rPr>
                <w:color w:val="4472C4" w:themeColor="accent1"/>
              </w:rPr>
              <w:t xml:space="preserve"> when case-6 timing slot is in use, which seems another form to time-stamp a “disabling label” in case-1 timing. This “disabling </w:t>
            </w:r>
            <w:proofErr w:type="spellStart"/>
            <w:r>
              <w:rPr>
                <w:color w:val="4472C4" w:themeColor="accent1"/>
              </w:rPr>
              <w:t>T_delta</w:t>
            </w:r>
            <w:proofErr w:type="spellEnd"/>
            <w:r>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rsidR="00C93E2B" w:rsidRDefault="00511EB9">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3E2B" w:rsidRDefault="00511EB9">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w:t>
            </w:r>
            <w:proofErr w:type="spellStart"/>
            <w:r>
              <w:rPr>
                <w:color w:val="4472C4" w:themeColor="accent1"/>
              </w:rPr>
              <w:t>T_delta</w:t>
            </w:r>
            <w:proofErr w:type="spellEnd"/>
            <w:r>
              <w:rPr>
                <w:color w:val="4472C4" w:themeColor="accent1"/>
              </w:rPr>
              <w:t xml:space="preserve"> value range and not to define new requirement for DL-Tx timing in RAN4 spec), i.e., there is no RAN4 timing requirement for case-6.    </w:t>
            </w:r>
          </w:p>
          <w:p w:rsidR="00C93E2B" w:rsidRDefault="00511EB9">
            <w:pPr>
              <w:pStyle w:val="ListParagraph"/>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3E2B">
        <w:tc>
          <w:tcPr>
            <w:tcW w:w="2243" w:type="dxa"/>
            <w:shd w:val="clear" w:color="auto" w:fill="auto"/>
          </w:tcPr>
          <w:p w:rsidR="00C93E2B" w:rsidRDefault="00511EB9">
            <w:pPr>
              <w:jc w:val="center"/>
              <w:rPr>
                <w:lang w:eastAsia="zh-CN"/>
              </w:rPr>
            </w:pPr>
            <w:r>
              <w:rPr>
                <w:lang w:eastAsia="zh-CN"/>
              </w:rPr>
              <w:lastRenderedPageBreak/>
              <w:t>vivo</w:t>
            </w:r>
          </w:p>
        </w:tc>
        <w:tc>
          <w:tcPr>
            <w:tcW w:w="1981" w:type="dxa"/>
            <w:shd w:val="clear" w:color="auto" w:fill="auto"/>
          </w:tcPr>
          <w:p w:rsidR="00C93E2B" w:rsidRDefault="00511EB9">
            <w:pPr>
              <w:jc w:val="center"/>
              <w:rPr>
                <w:lang w:eastAsia="zh-CN"/>
              </w:rPr>
            </w:pPr>
            <w:r>
              <w:rPr>
                <w:lang w:eastAsia="zh-CN"/>
              </w:rPr>
              <w:t>First bullet OK</w:t>
            </w:r>
          </w:p>
        </w:tc>
        <w:tc>
          <w:tcPr>
            <w:tcW w:w="5405" w:type="dxa"/>
            <w:shd w:val="clear" w:color="auto" w:fill="auto"/>
          </w:tcPr>
          <w:p w:rsidR="00C93E2B" w:rsidRDefault="00511EB9">
            <w:pPr>
              <w:rPr>
                <w:lang w:eastAsia="zh-CN"/>
              </w:rPr>
            </w:pPr>
            <w:r>
              <w:rPr>
                <w:lang w:eastAsia="zh-CN"/>
              </w:rPr>
              <w:t xml:space="preserve">It is beneficial to identify the enhancement aspects for both case 6 and case 7,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C93E2B">
        <w:tc>
          <w:tcPr>
            <w:tcW w:w="2243" w:type="dxa"/>
            <w:shd w:val="clear" w:color="auto" w:fill="auto"/>
          </w:tcPr>
          <w:p w:rsidR="00C93E2B" w:rsidRDefault="00511EB9">
            <w:pPr>
              <w:jc w:val="center"/>
              <w:rPr>
                <w:lang w:eastAsia="zh-CN"/>
              </w:rPr>
            </w:pPr>
            <w:r>
              <w:rPr>
                <w:rFonts w:eastAsia="DengXian"/>
                <w:lang w:eastAsia="zh-CN"/>
              </w:rPr>
              <w:t>Huawei</w:t>
            </w:r>
          </w:p>
        </w:tc>
        <w:tc>
          <w:tcPr>
            <w:tcW w:w="1981" w:type="dxa"/>
            <w:shd w:val="clear" w:color="auto" w:fill="auto"/>
          </w:tcPr>
          <w:p w:rsidR="00C93E2B" w:rsidRDefault="00511EB9">
            <w:pPr>
              <w:jc w:val="center"/>
              <w:rPr>
                <w:lang w:eastAsia="zh-CN"/>
              </w:rPr>
            </w:pPr>
            <w:r>
              <w:rPr>
                <w:rFonts w:eastAsia="DengXian"/>
                <w:lang w:eastAsia="zh-CN"/>
              </w:rPr>
              <w:t>Partially</w:t>
            </w:r>
          </w:p>
        </w:tc>
        <w:tc>
          <w:tcPr>
            <w:tcW w:w="5405" w:type="dxa"/>
            <w:shd w:val="clear" w:color="auto" w:fill="auto"/>
          </w:tcPr>
          <w:p w:rsidR="00C93E2B" w:rsidRDefault="00511EB9">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C93E2B" w:rsidRDefault="00511EB9">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t>achive</w:t>
            </w:r>
            <w:proofErr w:type="spellEnd"/>
            <w:r>
              <w:rPr>
                <w:rFonts w:eastAsia="DengXian"/>
                <w:lang w:eastAsia="zh-CN"/>
              </w:rPr>
              <w:t xml:space="preserve"> Tx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Tx timing for DU and UL Tx timing for IAB-MT </w:t>
            </w:r>
            <w:proofErr w:type="spellStart"/>
            <w:r>
              <w:rPr>
                <w:rFonts w:eastAsia="DengXian"/>
                <w:lang w:eastAsia="zh-CN"/>
              </w:rPr>
              <w:t>repectively</w:t>
            </w:r>
            <w:proofErr w:type="spellEnd"/>
            <w:r>
              <w:rPr>
                <w:rFonts w:eastAsia="DengXian"/>
                <w:lang w:eastAsia="zh-CN"/>
              </w:rPr>
              <w:t xml:space="preserve">. </w:t>
            </w:r>
          </w:p>
          <w:p w:rsidR="00C93E2B" w:rsidRDefault="00511EB9">
            <w:pPr>
              <w:rPr>
                <w:lang w:eastAsia="zh-CN"/>
              </w:rPr>
            </w:pPr>
            <w:r>
              <w:rPr>
                <w:rFonts w:eastAsia="DengXian"/>
                <w:lang w:eastAsia="zh-CN"/>
              </w:rPr>
              <w:t xml:space="preserve">The concern on RAN4 performance requirement is not valid since the RAN4 requirement is to define how accurate the UE </w:t>
            </w:r>
            <w:r>
              <w:rPr>
                <w:rFonts w:eastAsia="DengXian"/>
                <w:lang w:eastAsia="zh-CN"/>
              </w:rPr>
              <w:lastRenderedPageBreak/>
              <w:t>shall set its UL Tx timing. Similar requirement can be defined once case #6 timing is agreed.</w:t>
            </w:r>
          </w:p>
        </w:tc>
      </w:tr>
      <w:tr w:rsidR="00C93E2B">
        <w:tc>
          <w:tcPr>
            <w:tcW w:w="2243" w:type="dxa"/>
            <w:shd w:val="clear" w:color="auto" w:fill="auto"/>
          </w:tcPr>
          <w:p w:rsidR="00C93E2B" w:rsidRDefault="00511EB9">
            <w:pPr>
              <w:jc w:val="center"/>
              <w:rPr>
                <w:rFonts w:eastAsia="DengXian"/>
                <w:lang w:eastAsia="zh-CN"/>
              </w:rPr>
            </w:pPr>
            <w:r>
              <w:rPr>
                <w:lang w:eastAsia="ja-JP"/>
              </w:rPr>
              <w:lastRenderedPageBreak/>
              <w:t>Ericsson</w:t>
            </w:r>
          </w:p>
        </w:tc>
        <w:tc>
          <w:tcPr>
            <w:tcW w:w="1981" w:type="dxa"/>
            <w:shd w:val="clear" w:color="auto" w:fill="auto"/>
          </w:tcPr>
          <w:p w:rsidR="00C93E2B" w:rsidRDefault="00511EB9">
            <w:pPr>
              <w:jc w:val="center"/>
              <w:rPr>
                <w:lang w:eastAsia="ja-JP"/>
              </w:rPr>
            </w:pPr>
            <w:r>
              <w:rPr>
                <w:lang w:eastAsia="ja-JP"/>
              </w:rPr>
              <w:t>Yes for Case 7 timing</w:t>
            </w:r>
          </w:p>
          <w:p w:rsidR="00C93E2B" w:rsidRDefault="00511EB9">
            <w:pPr>
              <w:jc w:val="center"/>
              <w:rPr>
                <w:rFonts w:eastAsia="DengXian"/>
                <w:lang w:eastAsia="zh-CN"/>
              </w:rPr>
            </w:pPr>
            <w:r>
              <w:rPr>
                <w:lang w:eastAsia="ja-JP"/>
              </w:rPr>
              <w:t>No for Case 6 timing if DL Tx</w:t>
            </w:r>
          </w:p>
        </w:tc>
        <w:tc>
          <w:tcPr>
            <w:tcW w:w="5405" w:type="dxa"/>
            <w:shd w:val="clear" w:color="auto" w:fill="auto"/>
          </w:tcPr>
          <w:p w:rsidR="00C93E2B" w:rsidRDefault="00511EB9">
            <w:r>
              <w:t xml:space="preserve">One should not be excluded over the other since a parent node may use Case 6 timing while a child node use Case 7 timing. </w:t>
            </w:r>
          </w:p>
          <w:p w:rsidR="00C93E2B" w:rsidRDefault="00511EB9">
            <w:pPr>
              <w:jc w:val="both"/>
              <w:rPr>
                <w:rFonts w:eastAsia="DengXian"/>
                <w:lang w:eastAsia="zh-CN"/>
              </w:rPr>
            </w:pPr>
            <w:r>
              <w:t>Any concerns of UL Rx timing would be irrelevant if Case 6 timing is only applied in DL slots.</w:t>
            </w:r>
          </w:p>
        </w:tc>
      </w:tr>
      <w:tr w:rsidR="00C93E2B">
        <w:tc>
          <w:tcPr>
            <w:tcW w:w="2243" w:type="dxa"/>
            <w:shd w:val="clear" w:color="auto" w:fill="auto"/>
          </w:tcPr>
          <w:p w:rsidR="00C93E2B" w:rsidRDefault="00511EB9">
            <w:pPr>
              <w:jc w:val="center"/>
              <w:rPr>
                <w:lang w:eastAsia="ja-JP"/>
              </w:rPr>
            </w:pPr>
            <w:r>
              <w:rPr>
                <w:lang w:eastAsia="ja-JP"/>
              </w:rPr>
              <w:t>Intel</w:t>
            </w:r>
          </w:p>
        </w:tc>
        <w:tc>
          <w:tcPr>
            <w:tcW w:w="1981" w:type="dxa"/>
            <w:shd w:val="clear" w:color="auto" w:fill="auto"/>
          </w:tcPr>
          <w:p w:rsidR="00C93E2B" w:rsidRDefault="00511EB9">
            <w:pPr>
              <w:jc w:val="center"/>
              <w:rPr>
                <w:lang w:eastAsia="ja-JP"/>
              </w:rPr>
            </w:pPr>
            <w:r>
              <w:rPr>
                <w:lang w:eastAsia="ja-JP"/>
              </w:rPr>
              <w:t>Not sure</w:t>
            </w:r>
          </w:p>
        </w:tc>
        <w:tc>
          <w:tcPr>
            <w:tcW w:w="5405" w:type="dxa"/>
            <w:shd w:val="clear" w:color="auto" w:fill="auto"/>
          </w:tcPr>
          <w:p w:rsidR="00C93E2B" w:rsidRDefault="00511EB9">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C93E2B">
        <w:tc>
          <w:tcPr>
            <w:tcW w:w="2243" w:type="dxa"/>
            <w:shd w:val="clear" w:color="auto" w:fill="auto"/>
          </w:tcPr>
          <w:p w:rsidR="00C93E2B" w:rsidRDefault="00511EB9">
            <w:pPr>
              <w:jc w:val="center"/>
              <w:rPr>
                <w:lang w:eastAsia="ja-JP"/>
              </w:rPr>
            </w:pPr>
            <w:r>
              <w:rPr>
                <w:lang w:eastAsia="ja-JP"/>
              </w:rPr>
              <w:t>Lenovo, Motorola Mobility</w:t>
            </w:r>
          </w:p>
        </w:tc>
        <w:tc>
          <w:tcPr>
            <w:tcW w:w="1981" w:type="dxa"/>
            <w:shd w:val="clear" w:color="auto" w:fill="auto"/>
          </w:tcPr>
          <w:p w:rsidR="00C93E2B" w:rsidRDefault="00511EB9">
            <w:pPr>
              <w:jc w:val="center"/>
              <w:rPr>
                <w:lang w:eastAsia="ja-JP"/>
              </w:rPr>
            </w:pPr>
            <w:r>
              <w:rPr>
                <w:lang w:eastAsia="ja-JP"/>
              </w:rPr>
              <w:t>Yes, but no need to deprioritize Case 6</w:t>
            </w:r>
          </w:p>
        </w:tc>
        <w:tc>
          <w:tcPr>
            <w:tcW w:w="5405" w:type="dxa"/>
            <w:shd w:val="clear" w:color="auto" w:fill="auto"/>
          </w:tcPr>
          <w:p w:rsidR="00C93E2B" w:rsidRDefault="00511EB9">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C93E2B">
        <w:tc>
          <w:tcPr>
            <w:tcW w:w="2243" w:type="dxa"/>
            <w:shd w:val="clear" w:color="auto" w:fill="auto"/>
          </w:tcPr>
          <w:p w:rsidR="00C93E2B" w:rsidRDefault="00511EB9">
            <w:pPr>
              <w:jc w:val="center"/>
              <w:rPr>
                <w:lang w:eastAsia="ja-JP"/>
              </w:rPr>
            </w:pPr>
            <w:proofErr w:type="spellStart"/>
            <w:r>
              <w:t>CEWiT</w:t>
            </w:r>
            <w:proofErr w:type="spellEnd"/>
          </w:p>
        </w:tc>
        <w:tc>
          <w:tcPr>
            <w:tcW w:w="1981" w:type="dxa"/>
            <w:shd w:val="clear" w:color="auto" w:fill="auto"/>
          </w:tcPr>
          <w:p w:rsidR="00C93E2B" w:rsidRDefault="00511EB9">
            <w:pPr>
              <w:jc w:val="center"/>
              <w:rPr>
                <w:lang w:eastAsia="ja-JP"/>
              </w:rPr>
            </w:pPr>
            <w:r>
              <w:rPr>
                <w:lang w:eastAsia="ja-JP"/>
              </w:rPr>
              <w:t>Yes, for first part Need further discussion for second point</w:t>
            </w:r>
          </w:p>
        </w:tc>
        <w:tc>
          <w:tcPr>
            <w:tcW w:w="5405" w:type="dxa"/>
            <w:shd w:val="clear" w:color="auto" w:fill="auto"/>
          </w:tcPr>
          <w:p w:rsidR="00C93E2B" w:rsidRDefault="00511EB9">
            <w:r>
              <w:t>Prioritization of Case 6 timing in Rel-17 depends on the discussion in 8.10.1</w:t>
            </w:r>
          </w:p>
        </w:tc>
      </w:tr>
      <w:tr w:rsidR="00C93E2B">
        <w:tc>
          <w:tcPr>
            <w:tcW w:w="2243" w:type="dxa"/>
            <w:shd w:val="clear" w:color="auto" w:fill="auto"/>
          </w:tcPr>
          <w:p w:rsidR="00C93E2B" w:rsidRDefault="00511EB9">
            <w:pPr>
              <w:jc w:val="center"/>
            </w:pPr>
            <w:r>
              <w:rPr>
                <w:lang w:eastAsia="ja-JP"/>
              </w:rPr>
              <w:t>Nokia</w:t>
            </w:r>
          </w:p>
        </w:tc>
        <w:tc>
          <w:tcPr>
            <w:tcW w:w="1981" w:type="dxa"/>
            <w:shd w:val="clear" w:color="auto" w:fill="auto"/>
          </w:tcPr>
          <w:p w:rsidR="00C93E2B" w:rsidRDefault="00511EB9">
            <w:pPr>
              <w:jc w:val="center"/>
              <w:rPr>
                <w:lang w:eastAsia="ja-JP"/>
              </w:rPr>
            </w:pPr>
            <w:r>
              <w:rPr>
                <w:lang w:eastAsia="ja-JP"/>
              </w:rPr>
              <w:t>Partly, agree for case#7 timing, disagree for case#6 timing</w:t>
            </w:r>
          </w:p>
        </w:tc>
        <w:tc>
          <w:tcPr>
            <w:tcW w:w="5405" w:type="dxa"/>
            <w:shd w:val="clear" w:color="auto" w:fill="auto"/>
          </w:tcPr>
          <w:p w:rsidR="00C93E2B" w:rsidRDefault="00511EB9">
            <w:r>
              <w:t xml:space="preserve">A similar view as HW. Both timing modes plays essential roles when supporting MT RX/DU RX and MT TX/DU TX scenarios. It is not fully clear why there should be only Case #7, not Case #6. </w:t>
            </w:r>
          </w:p>
          <w:p w:rsidR="00C93E2B" w:rsidRDefault="00511EB9">
            <w:r>
              <w:t>Also, please note that the agreement was reached during SI to support case#6 and case#7, and there is no clear motivation to support one case over the other, since both are relevant as agreed in FL conclusion 1.</w:t>
            </w:r>
          </w:p>
        </w:tc>
      </w:tr>
      <w:tr w:rsidR="00C93E2B">
        <w:tc>
          <w:tcPr>
            <w:tcW w:w="2243" w:type="dxa"/>
            <w:shd w:val="clear" w:color="auto" w:fill="auto"/>
          </w:tcPr>
          <w:p w:rsidR="00C93E2B" w:rsidRDefault="00511EB9">
            <w:pPr>
              <w:jc w:val="center"/>
              <w:rPr>
                <w:lang w:eastAsia="ja-JP"/>
              </w:rPr>
            </w:pPr>
            <w:r>
              <w:t>AT&amp;T</w:t>
            </w:r>
          </w:p>
        </w:tc>
        <w:tc>
          <w:tcPr>
            <w:tcW w:w="1981" w:type="dxa"/>
            <w:shd w:val="clear" w:color="auto" w:fill="auto"/>
          </w:tcPr>
          <w:p w:rsidR="00C93E2B" w:rsidRDefault="00511EB9">
            <w:pPr>
              <w:jc w:val="center"/>
              <w:rPr>
                <w:lang w:eastAsia="ja-JP"/>
              </w:rPr>
            </w:pPr>
            <w:r>
              <w:rPr>
                <w:lang w:eastAsia="ja-JP"/>
              </w:rPr>
              <w:t>No</w:t>
            </w:r>
          </w:p>
        </w:tc>
        <w:tc>
          <w:tcPr>
            <w:tcW w:w="5405" w:type="dxa"/>
            <w:shd w:val="clear" w:color="auto" w:fill="auto"/>
          </w:tcPr>
          <w:p w:rsidR="00C93E2B" w:rsidRDefault="00511EB9">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3E2B">
        <w:tc>
          <w:tcPr>
            <w:tcW w:w="2243" w:type="dxa"/>
            <w:shd w:val="clear" w:color="auto" w:fill="auto"/>
          </w:tcPr>
          <w:p w:rsidR="00C93E2B" w:rsidRDefault="00511EB9">
            <w:pPr>
              <w:jc w:val="center"/>
            </w:pPr>
            <w:r>
              <w:rPr>
                <w:rFonts w:eastAsia="Malgun Gothic"/>
                <w:lang w:eastAsia="ko-KR"/>
              </w:rPr>
              <w:t>Samsung</w:t>
            </w:r>
          </w:p>
        </w:tc>
        <w:tc>
          <w:tcPr>
            <w:tcW w:w="1981" w:type="dxa"/>
            <w:shd w:val="clear" w:color="auto" w:fill="auto"/>
          </w:tcPr>
          <w:p w:rsidR="00C93E2B" w:rsidRDefault="00511EB9">
            <w:pPr>
              <w:jc w:val="center"/>
              <w:rPr>
                <w:lang w:eastAsia="ja-JP"/>
              </w:rPr>
            </w:pPr>
            <w:r>
              <w:rPr>
                <w:rFonts w:eastAsia="Malgun Gothic"/>
                <w:lang w:eastAsia="ko-KR"/>
              </w:rPr>
              <w:t>Further discussion</w:t>
            </w:r>
          </w:p>
        </w:tc>
        <w:tc>
          <w:tcPr>
            <w:tcW w:w="5405" w:type="dxa"/>
            <w:shd w:val="clear" w:color="auto" w:fill="auto"/>
          </w:tcPr>
          <w:p w:rsidR="00C93E2B" w:rsidRDefault="00511EB9">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3E2B" w:rsidRDefault="00C93E2B">
      <w:pPr>
        <w:rPr>
          <w:b/>
          <w:bCs/>
        </w:rPr>
      </w:pPr>
    </w:p>
    <w:p w:rsidR="00C93E2B" w:rsidRDefault="00511EB9">
      <w:r>
        <w:t>As a clarification, the intent of FL Proposal 3.1 was not to exclude Case 6 timing, but only to allow a focused discussion on the details of Case 7 timing.</w:t>
      </w:r>
    </w:p>
    <w:p w:rsidR="00C93E2B" w:rsidRDefault="00511EB9">
      <w:r>
        <w:t>Nevertheless, based on the further discussion there is a majority preference to not deprioritize Case 6 timing. As a result I have modified the proposal accordingly.</w:t>
      </w:r>
    </w:p>
    <w:p w:rsidR="00C93E2B" w:rsidRDefault="00511EB9">
      <w:r>
        <w:t xml:space="preserve">As an additional clarification, in response to Nokia’s comments, according to the SI agreements, Case 6 and Case 7 timing modes were not agreed to be supported. </w:t>
      </w:r>
    </w:p>
    <w:p w:rsidR="00C93E2B" w:rsidRDefault="00C93E2B"/>
    <w:p w:rsidR="00C93E2B" w:rsidRDefault="00511EB9">
      <w:pPr>
        <w:rPr>
          <w:b/>
          <w:bCs/>
          <w:u w:val="single"/>
        </w:rPr>
      </w:pPr>
      <w:r>
        <w:rPr>
          <w:b/>
          <w:bCs/>
          <w:u w:val="single"/>
        </w:rPr>
        <w:t>FL Proposal 3.1b:</w:t>
      </w:r>
    </w:p>
    <w:p w:rsidR="00C93E2B" w:rsidRDefault="00511EB9">
      <w:pPr>
        <w:rPr>
          <w:b/>
          <w:bCs/>
        </w:rPr>
      </w:pPr>
      <w:r>
        <w:rPr>
          <w:b/>
          <w:bCs/>
        </w:rPr>
        <w:t>Case 7 timing is supported in Rel-17 for IAB-nodes operating in multiplexing scenario Case 2 (simultaneous MT-Rx/DU-Rx).</w:t>
      </w:r>
    </w:p>
    <w:p w:rsidR="00C93E2B" w:rsidRDefault="00511EB9">
      <w:pPr>
        <w:rPr>
          <w:b/>
          <w:bCs/>
        </w:rPr>
      </w:pPr>
      <w:r>
        <w:rPr>
          <w:b/>
          <w:bCs/>
        </w:rPr>
        <w:t>Further study Case 6 timing, including:</w:t>
      </w:r>
    </w:p>
    <w:p w:rsidR="00C93E2B" w:rsidRDefault="00511EB9">
      <w:pPr>
        <w:pStyle w:val="ListParagraph"/>
        <w:numPr>
          <w:ilvl w:val="0"/>
          <w:numId w:val="18"/>
        </w:numPr>
        <w:rPr>
          <w:b/>
          <w:bCs/>
        </w:rPr>
      </w:pPr>
      <w:r>
        <w:rPr>
          <w:b/>
          <w:bCs/>
        </w:rPr>
        <w:t>Impact to parent node.</w:t>
      </w:r>
    </w:p>
    <w:p w:rsidR="00C93E2B" w:rsidRDefault="00511EB9">
      <w:pPr>
        <w:pStyle w:val="ListParagraph"/>
        <w:numPr>
          <w:ilvl w:val="0"/>
          <w:numId w:val="18"/>
        </w:numPr>
        <w:rPr>
          <w:b/>
          <w:bCs/>
        </w:rPr>
      </w:pPr>
      <w:bookmarkStart w:id="1" w:name="_Hlk49269411"/>
      <w:r>
        <w:rPr>
          <w:b/>
          <w:bCs/>
        </w:rPr>
        <w:t>Implications, if any, to Case 1 timing.</w:t>
      </w:r>
      <w:bookmarkEnd w:id="1"/>
    </w:p>
    <w:p w:rsidR="00C93E2B" w:rsidRDefault="00C93E2B">
      <w:pPr>
        <w:rPr>
          <w:b/>
          <w:bCs/>
        </w:rPr>
      </w:pP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3.1b?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5" w:type="dxa"/>
            <w:shd w:val="clear" w:color="auto" w:fill="auto"/>
          </w:tcPr>
          <w:p w:rsidR="00C93E2B" w:rsidRDefault="00511EB9">
            <w:pPr>
              <w:jc w:val="both"/>
              <w:rPr>
                <w:rFonts w:eastAsia="DengXian"/>
                <w:lang w:eastAsia="zh-CN"/>
              </w:rPr>
            </w:pPr>
            <w:r>
              <w:rPr>
                <w:rFonts w:eastAsia="DengXian"/>
                <w:lang w:eastAsia="zh-CN"/>
              </w:rPr>
              <w:t xml:space="preserve">Not sure about the second bullet “Implications, if any, to Case 1 timing.” </w:t>
            </w:r>
          </w:p>
          <w:p w:rsidR="00C93E2B" w:rsidRDefault="00511EB9">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DengXian"/>
                <w:lang w:eastAsia="zh-CN"/>
              </w:rPr>
              <w:t>T_delta</w:t>
            </w:r>
            <w:proofErr w:type="spellEnd"/>
            <w:r>
              <w:rPr>
                <w:rFonts w:eastAsia="DengXian"/>
                <w:lang w:eastAsia="zh-CN"/>
              </w:rPr>
              <w:t xml:space="preserve"> and the timing advance it shall use for the DL Tx timing.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Partially Yes</w:t>
            </w:r>
          </w:p>
        </w:tc>
        <w:tc>
          <w:tcPr>
            <w:tcW w:w="5405" w:type="dxa"/>
            <w:shd w:val="clear" w:color="auto" w:fill="auto"/>
          </w:tcPr>
          <w:p w:rsidR="00C93E2B" w:rsidRDefault="00511EB9">
            <w:r>
              <w:t xml:space="preserve">We still have concern about whether Case 6/Case 7 is needed for dual panel (with dual baseband) case. But if most companies agree with the FL, we can agree with it.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C93E2B">
            <w:pPr>
              <w:jc w:val="center"/>
              <w:rPr>
                <w:rFonts w:eastAsia="DengXian"/>
                <w:lang w:eastAsia="zh-CN"/>
              </w:rPr>
            </w:pPr>
          </w:p>
        </w:tc>
        <w:tc>
          <w:tcPr>
            <w:tcW w:w="5405" w:type="dxa"/>
            <w:shd w:val="clear" w:color="auto" w:fill="auto"/>
          </w:tcPr>
          <w:p w:rsidR="00C93E2B" w:rsidRDefault="00511EB9">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rsidR="00C93E2B" w:rsidRDefault="00511EB9">
            <w:pPr>
              <w:rPr>
                <w:rFonts w:eastAsia="Malgun Gothic"/>
                <w:lang w:eastAsia="ko-KR"/>
              </w:rPr>
            </w:pPr>
            <w:r>
              <w:rPr>
                <w:rFonts w:eastAsia="Malgun Gothic"/>
                <w:lang w:eastAsia="ko-KR"/>
              </w:rPr>
              <w:t xml:space="preserve">Case 6 timing can be applied for multiplexing scenario Case 1 if </w:t>
            </w:r>
            <w:proofErr w:type="spellStart"/>
            <w:r>
              <w:rPr>
                <w:rFonts w:eastAsia="Malgun Gothic"/>
                <w:lang w:eastAsia="ko-KR"/>
              </w:rPr>
              <w:t>gNB</w:t>
            </w:r>
            <w:proofErr w:type="spellEnd"/>
            <w:r>
              <w:rPr>
                <w:rFonts w:eastAsia="Malgun Gothic"/>
                <w:lang w:eastAsia="ko-KR"/>
              </w:rPr>
              <w:t xml:space="preserve"> allows.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rsidR="00C93E2B" w:rsidRDefault="00511EB9">
            <w:r>
              <w:rPr>
                <w:rFonts w:eastAsia="Malgun Gothic"/>
                <w:lang w:eastAsia="ko-KR"/>
              </w:rPr>
              <w:t xml:space="preserve">For </w:t>
            </w:r>
            <w:proofErr w:type="spellStart"/>
            <w:r>
              <w:rPr>
                <w:rFonts w:eastAsia="Malgun Gothic"/>
                <w:lang w:eastAsia="ko-KR"/>
              </w:rPr>
              <w:t>multiplexin</w:t>
            </w:r>
            <w:proofErr w:type="spellEnd"/>
            <w:r>
              <w:rPr>
                <w:rFonts w:eastAsia="Malgun Gothic"/>
                <w:lang w:eastAsia="ko-KR"/>
              </w:rPr>
              <w:t xml:space="preserve"> scenario Case 3, one condition (i.e., time difference between DU Tx timing and MT Rx timing is within CP length?) can be considered for operating self interference cancellation efficiently.</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CMCC</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5" w:type="dxa"/>
            <w:shd w:val="clear" w:color="auto" w:fill="auto"/>
          </w:tcPr>
          <w:p w:rsidR="00C93E2B" w:rsidRDefault="00511EB9">
            <w:pPr>
              <w:rPr>
                <w:rFonts w:eastAsia="DengXian"/>
                <w:lang w:eastAsia="zh-CN"/>
              </w:rPr>
            </w:pPr>
            <w:r>
              <w:rPr>
                <w:rFonts w:eastAsia="DengXian"/>
                <w:lang w:eastAsia="zh-CN"/>
              </w:rPr>
              <w:t>For the first bullet, as what we commented in FL conclusion 3.1, we believe case 7 timing can also be used for case 4.</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Nokia</w:t>
            </w:r>
          </w:p>
        </w:tc>
        <w:tc>
          <w:tcPr>
            <w:tcW w:w="1981" w:type="dxa"/>
            <w:shd w:val="clear" w:color="auto" w:fill="auto"/>
          </w:tcPr>
          <w:p w:rsidR="00C93E2B" w:rsidRDefault="00511EB9">
            <w:pPr>
              <w:jc w:val="center"/>
              <w:rPr>
                <w:rFonts w:eastAsia="DengXian"/>
                <w:lang w:eastAsia="zh-CN"/>
              </w:rPr>
            </w:pPr>
            <w:r>
              <w:rPr>
                <w:rFonts w:eastAsia="DengXian"/>
                <w:lang w:eastAsia="zh-CN"/>
              </w:rPr>
              <w:t>No</w:t>
            </w:r>
          </w:p>
        </w:tc>
        <w:tc>
          <w:tcPr>
            <w:tcW w:w="5405" w:type="dxa"/>
            <w:shd w:val="clear" w:color="auto" w:fill="auto"/>
          </w:tcPr>
          <w:p w:rsidR="00C93E2B" w:rsidRDefault="00511EB9">
            <w:pPr>
              <w:rPr>
                <w:rFonts w:eastAsia="DengXian"/>
                <w:lang w:eastAsia="zh-CN"/>
              </w:rPr>
            </w:pPr>
            <w:r>
              <w:rPr>
                <w:rFonts w:eastAsia="DengXian"/>
                <w:lang w:eastAsia="zh-CN"/>
              </w:rPr>
              <w:t xml:space="preserve">As we discussed in the online session, we think Case #6 should be supported. Please find agreements RAN1 made in SI stage. </w:t>
            </w:r>
            <w:r>
              <w:rPr>
                <w:rFonts w:eastAsia="DengXian"/>
                <w:lang w:eastAsia="zh-CN"/>
              </w:rPr>
              <w:lastRenderedPageBreak/>
              <w:t xml:space="preserve">We could save time here without discussing the same issues again and again. </w:t>
            </w:r>
          </w:p>
          <w:p w:rsidR="00C93E2B" w:rsidRDefault="00511EB9">
            <w:pPr>
              <w:rPr>
                <w:b/>
                <w:color w:val="4472C4" w:themeColor="accent1"/>
              </w:rPr>
            </w:pPr>
            <w:r>
              <w:rPr>
                <w:color w:val="4472C4" w:themeColor="accent1"/>
                <w:highlight w:val="green"/>
              </w:rPr>
              <w:t>Agreements</w:t>
            </w:r>
            <w:r>
              <w:rPr>
                <w:b/>
                <w:color w:val="4472C4" w:themeColor="accent1"/>
              </w:rPr>
              <w:t>:</w:t>
            </w:r>
          </w:p>
          <w:p w:rsidR="00C93E2B" w:rsidRDefault="00511EB9">
            <w:pPr>
              <w:numPr>
                <w:ilvl w:val="0"/>
                <w:numId w:val="25"/>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The use of Case 6, if supported, at the IAB node should be under control of the parent or network</w:t>
            </w:r>
          </w:p>
          <w:p w:rsidR="00C93E2B" w:rsidRDefault="00C93E2B">
            <w:pPr>
              <w:spacing w:before="60" w:after="120"/>
              <w:jc w:val="both"/>
              <w:textAlignment w:val="auto"/>
              <w:rPr>
                <w:rFonts w:eastAsia="Malgun Gothic"/>
                <w:lang w:eastAsia="ko-KR"/>
              </w:rPr>
            </w:pPr>
          </w:p>
          <w:p w:rsidR="00C93E2B" w:rsidRDefault="00511EB9">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rsidR="00C93E2B" w:rsidRDefault="00C93E2B">
            <w:pPr>
              <w:spacing w:before="60" w:after="120"/>
              <w:jc w:val="both"/>
              <w:textAlignment w:val="auto"/>
              <w:rPr>
                <w:rFonts w:eastAsia="Malgun Gothic"/>
                <w:lang w:eastAsia="ko-KR"/>
              </w:rPr>
            </w:pPr>
          </w:p>
          <w:p w:rsidR="00C93E2B" w:rsidRDefault="00511EB9">
            <w:pPr>
              <w:spacing w:after="0"/>
              <w:ind w:left="720" w:hanging="720"/>
              <w:textAlignment w:val="auto"/>
              <w:rPr>
                <w:rFonts w:eastAsia="Batang"/>
                <w:b/>
                <w:color w:val="4472C4" w:themeColor="accent1"/>
              </w:rPr>
            </w:pPr>
            <w:r>
              <w:rPr>
                <w:rFonts w:eastAsia="Batang"/>
                <w:color w:val="4472C4" w:themeColor="accent1"/>
                <w:highlight w:val="green"/>
              </w:rPr>
              <w:t>Agreements</w:t>
            </w:r>
            <w:r>
              <w:rPr>
                <w:rFonts w:eastAsia="Batang"/>
                <w:b/>
                <w:color w:val="4472C4" w:themeColor="accent1"/>
              </w:rPr>
              <w:t>:</w:t>
            </w:r>
          </w:p>
          <w:p w:rsidR="00C93E2B" w:rsidRDefault="00511EB9">
            <w:pPr>
              <w:spacing w:after="0"/>
              <w:ind w:left="720" w:hanging="720"/>
              <w:textAlignment w:val="auto"/>
              <w:rPr>
                <w:rFonts w:eastAsia="Malgun Gothic"/>
                <w:color w:val="4472C4" w:themeColor="accent1"/>
                <w:lang w:eastAsia="ko-KR"/>
              </w:rPr>
            </w:pPr>
            <w:r>
              <w:rPr>
                <w:rFonts w:eastAsia="Malgun Gothic"/>
                <w:color w:val="4472C4" w:themeColor="accent1"/>
                <w:lang w:eastAsia="ko-KR"/>
              </w:rPr>
              <w:t>Case#6, if supported:</w:t>
            </w:r>
            <w:r>
              <w:rPr>
                <w:rFonts w:eastAsia="Malgun Gothic"/>
                <w:color w:val="4472C4" w:themeColor="accent1"/>
                <w:lang w:eastAsia="ko-KR"/>
              </w:rPr>
              <w:br/>
              <w:t>To enable alignment of DL transmissions among IAB nodes:</w:t>
            </w:r>
          </w:p>
          <w:p w:rsidR="00C93E2B" w:rsidRDefault="00511EB9">
            <w:pPr>
              <w:numPr>
                <w:ilvl w:val="0"/>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Alt. 1: The IAB node may need to carry out parallel (always time multiplexed) case #1 and case #6 uplink transmissions</w:t>
            </w:r>
          </w:p>
          <w:p w:rsidR="00C93E2B" w:rsidRDefault="00511EB9">
            <w:pPr>
              <w:numPr>
                <w:ilvl w:val="0"/>
                <w:numId w:val="24"/>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C93E2B" w:rsidRDefault="00511EB9">
            <w:pPr>
              <w:numPr>
                <w:ilvl w:val="1"/>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C93E2B" w:rsidRDefault="00511EB9">
            <w:pPr>
              <w:numPr>
                <w:ilvl w:val="0"/>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Note: Alt 1 &amp; Alt 2 may require maintenance of separate Rx timings at the parent node for Case 6 UL transmissions from different child nodes</w:t>
            </w:r>
          </w:p>
          <w:p w:rsidR="00C93E2B" w:rsidRDefault="00C93E2B">
            <w:pPr>
              <w:rPr>
                <w:rFonts w:eastAsia="DengXian"/>
                <w:lang w:eastAsia="zh-CN"/>
              </w:rPr>
            </w:pPr>
          </w:p>
          <w:p w:rsidR="00C93E2B" w:rsidRDefault="00511EB9">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w:t>
            </w:r>
            <w:proofErr w:type="spellStart"/>
            <w:r>
              <w:rPr>
                <w:rFonts w:eastAsia="DengXian"/>
                <w:lang w:eastAsia="zh-CN"/>
              </w:rPr>
              <w:t>TDM’ed</w:t>
            </w:r>
            <w:proofErr w:type="spellEnd"/>
            <w:r>
              <w:rPr>
                <w:rFonts w:eastAsia="DengXian"/>
                <w:lang w:eastAsia="zh-CN"/>
              </w:rPr>
              <w:t xml:space="preserve">. </w:t>
            </w:r>
          </w:p>
          <w:p w:rsidR="00C93E2B" w:rsidRDefault="00511EB9">
            <w:pPr>
              <w:rPr>
                <w:rFonts w:eastAsia="DengXian"/>
                <w:lang w:eastAsia="zh-CN"/>
              </w:rPr>
            </w:pPr>
            <w:r>
              <w:rPr>
                <w:rFonts w:eastAsia="DengXian"/>
                <w:lang w:eastAsia="zh-CN"/>
              </w:rPr>
              <w:t xml:space="preserve">There should not be any issue that we foresee that RAN1 cannot agree on supporting it. </w:t>
            </w:r>
          </w:p>
        </w:tc>
      </w:tr>
      <w:tr w:rsidR="00C93E2B">
        <w:tc>
          <w:tcPr>
            <w:tcW w:w="2243" w:type="dxa"/>
            <w:shd w:val="clear" w:color="auto" w:fill="auto"/>
          </w:tcPr>
          <w:p w:rsidR="00C93E2B" w:rsidRDefault="00511EB9">
            <w:pPr>
              <w:jc w:val="center"/>
            </w:pPr>
            <w:r>
              <w:lastRenderedPageBreak/>
              <w:t>Lenovo, Motorola Mobility</w:t>
            </w:r>
          </w:p>
        </w:tc>
        <w:tc>
          <w:tcPr>
            <w:tcW w:w="1981" w:type="dxa"/>
            <w:shd w:val="clear" w:color="auto" w:fill="auto"/>
          </w:tcPr>
          <w:p w:rsidR="00C93E2B" w:rsidRDefault="00C93E2B">
            <w:pPr>
              <w:jc w:val="center"/>
            </w:pPr>
          </w:p>
        </w:tc>
        <w:tc>
          <w:tcPr>
            <w:tcW w:w="5405" w:type="dxa"/>
            <w:shd w:val="clear" w:color="auto" w:fill="auto"/>
          </w:tcPr>
          <w:p w:rsidR="00C93E2B" w:rsidRDefault="00511EB9">
            <w:r>
              <w:t>We support both Case 6 and Case 7 as discussed in the GTW meeting.</w:t>
            </w:r>
          </w:p>
        </w:tc>
      </w:tr>
    </w:tbl>
    <w:p w:rsidR="00C93E2B" w:rsidRDefault="00C93E2B">
      <w:pPr>
        <w:rPr>
          <w:b/>
          <w:bCs/>
        </w:rPr>
      </w:pPr>
    </w:p>
    <w:p w:rsidR="00C93E2B" w:rsidRDefault="00511EB9">
      <w:r>
        <w:t>FL Proposal 3.1b was discussed during the Wednesday GTW session and a partial agreement was reached, as reflected in the below:</w:t>
      </w:r>
    </w:p>
    <w:p w:rsidR="00C93E2B" w:rsidRDefault="00511EB9">
      <w:pPr>
        <w:rPr>
          <w:b/>
          <w:bCs/>
        </w:rPr>
      </w:pPr>
      <w:r>
        <w:rPr>
          <w:b/>
          <w:bCs/>
          <w:highlight w:val="green"/>
        </w:rPr>
        <w:t>Agreement</w:t>
      </w:r>
    </w:p>
    <w:p w:rsidR="00C93E2B" w:rsidRDefault="00511EB9">
      <w:r>
        <w:t>Case 7 timing is supported in Rel-17 for IAB-nodes operating in multiplexing scenario Case 2 (simultaneous MT-Rx/DU-Rx)</w:t>
      </w:r>
    </w:p>
    <w:p w:rsidR="00C93E2B" w:rsidRDefault="00511EB9">
      <w:pPr>
        <w:rPr>
          <w:highlight w:val="yellow"/>
        </w:rPr>
      </w:pPr>
      <w:r>
        <w:rPr>
          <w:highlight w:val="yellow"/>
        </w:rPr>
        <w:lastRenderedPageBreak/>
        <w:t>Case 7 timing is supported in Rel-17 for IAB-nodes operating in multiplexing scenario Case 4 (simultaneous MT-Tx/DU-Rx) – continue discussion using email</w:t>
      </w:r>
    </w:p>
    <w:p w:rsidR="00C93E2B" w:rsidRDefault="00511EB9">
      <w:pPr>
        <w:rPr>
          <w:highlight w:val="yellow"/>
        </w:rPr>
      </w:pPr>
      <w:r>
        <w:rPr>
          <w:highlight w:val="yellow"/>
        </w:rPr>
        <w:t>Case 6 timing is supported in Rel-17 for IAB-nodes operating in multiplexing scenario Case 1 (simultaneous MT-Tx/DU-Tx) – continue discussion using email</w:t>
      </w:r>
    </w:p>
    <w:p w:rsidR="00C93E2B" w:rsidRDefault="00511EB9">
      <w:pPr>
        <w:rPr>
          <w:highlight w:val="yellow"/>
        </w:rPr>
      </w:pPr>
      <w:r>
        <w:rPr>
          <w:highlight w:val="yellow"/>
        </w:rPr>
        <w:t>Further study including:</w:t>
      </w:r>
    </w:p>
    <w:p w:rsidR="00C93E2B" w:rsidRDefault="00511EB9">
      <w:pPr>
        <w:pStyle w:val="ListParagraph"/>
        <w:numPr>
          <w:ilvl w:val="0"/>
          <w:numId w:val="26"/>
        </w:numPr>
        <w:spacing w:line="240" w:lineRule="auto"/>
        <w:rPr>
          <w:highlight w:val="yellow"/>
        </w:rPr>
      </w:pPr>
      <w:r>
        <w:rPr>
          <w:highlight w:val="yellow"/>
        </w:rPr>
        <w:t>Impact to parent node.</w:t>
      </w:r>
    </w:p>
    <w:p w:rsidR="00C93E2B" w:rsidRDefault="00511EB9">
      <w:pPr>
        <w:pStyle w:val="ListParagraph"/>
        <w:numPr>
          <w:ilvl w:val="0"/>
          <w:numId w:val="26"/>
        </w:numPr>
        <w:spacing w:line="240" w:lineRule="auto"/>
        <w:rPr>
          <w:highlight w:val="yellow"/>
        </w:rPr>
      </w:pPr>
      <w:r>
        <w:rPr>
          <w:highlight w:val="yellow"/>
        </w:rPr>
        <w:t>Implications, if any, to Case 1 timing.</w:t>
      </w:r>
    </w:p>
    <w:p w:rsidR="00C93E2B" w:rsidRDefault="00511EB9">
      <w:pPr>
        <w:pStyle w:val="ListParagraph"/>
        <w:numPr>
          <w:ilvl w:val="0"/>
          <w:numId w:val="26"/>
        </w:numPr>
        <w:spacing w:line="240" w:lineRule="auto"/>
        <w:rPr>
          <w:highlight w:val="yellow"/>
        </w:rPr>
      </w:pPr>
      <w:r>
        <w:rPr>
          <w:highlight w:val="yellow"/>
        </w:rPr>
        <w:t>Need for TDM between Case 6 and Case 1</w:t>
      </w:r>
    </w:p>
    <w:p w:rsidR="00C93E2B" w:rsidRDefault="00C93E2B"/>
    <w:p w:rsidR="00C93E2B" w:rsidRDefault="00511EB9">
      <w:r>
        <w:t>There was further email discussion where some concerns were raised on the applicability of Case 7 timing to multiplexing scenario Case 4, so it was proposed to deprioritize this discussion point and focus on Case 6 timing.</w:t>
      </w:r>
    </w:p>
    <w:p w:rsidR="00C93E2B" w:rsidRDefault="00511EB9">
      <w:r>
        <w:t>Further discussion on Case 6 timing highlighted there are still concerns, particularly about the complexity / ripple effects of the mechanism(s) to ensure a given node can maintain its DL Tx alignment with the parent node’s DL Tx timing via the TA/</w:t>
      </w:r>
      <w:proofErr w:type="spellStart"/>
      <w:r>
        <w:t>T_delta</w:t>
      </w:r>
      <w:proofErr w:type="spellEnd"/>
      <w:r>
        <w:t xml:space="preserve"> mechanism (a condition to be met for Case 1, Case 6, and Case 7 timing modes).</w:t>
      </w:r>
    </w:p>
    <w:p w:rsidR="00C93E2B" w:rsidRDefault="00511EB9">
      <w:r>
        <w:t>As a potential compromise, the following approach was proposed by the FL:</w:t>
      </w:r>
    </w:p>
    <w:p w:rsidR="00C93E2B" w:rsidRDefault="00511EB9">
      <w:pPr>
        <w:pStyle w:val="ListParagraph"/>
        <w:numPr>
          <w:ilvl w:val="0"/>
          <w:numId w:val="27"/>
        </w:numPr>
      </w:pPr>
      <w:r>
        <w:t>Defer the decision on the adoption of Case 6 timing to the next meeting.</w:t>
      </w:r>
    </w:p>
    <w:p w:rsidR="00C93E2B" w:rsidRDefault="00511EB9">
      <w:pPr>
        <w:pStyle w:val="ListParagraph"/>
        <w:numPr>
          <w:ilvl w:val="0"/>
          <w:numId w:val="27"/>
        </w:numPr>
      </w:pPr>
      <w:r>
        <w:t>Dedicate the remainder of this meeting to ensure the concerns about Case 6 are clearly described and understood.</w:t>
      </w:r>
    </w:p>
    <w:p w:rsidR="00C93E2B" w:rsidRDefault="00511EB9">
      <w:pPr>
        <w:pStyle w:val="ListParagraph"/>
        <w:numPr>
          <w:ilvl w:val="0"/>
          <w:numId w:val="27"/>
        </w:numPr>
      </w:pPr>
      <w:r>
        <w:t>The companies proponent of Case 6 timing are encouraged to describe in their contributions how the concerns raised in this meeting can be addressed.</w:t>
      </w:r>
    </w:p>
    <w:p w:rsidR="00C93E2B" w:rsidRDefault="00511EB9">
      <w:pPr>
        <w:pStyle w:val="ListParagraph"/>
        <w:numPr>
          <w:ilvl w:val="0"/>
          <w:numId w:val="27"/>
        </w:numPr>
      </w:pPr>
      <w:r>
        <w:t>It is expected that in presence of reasonable solutions in terms of complexity and specification impact, Case 6 timing will then be adopted.</w:t>
      </w: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the proposed approach?</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Partially Yes</w:t>
            </w:r>
          </w:p>
        </w:tc>
        <w:tc>
          <w:tcPr>
            <w:tcW w:w="5405" w:type="dxa"/>
            <w:shd w:val="clear" w:color="auto" w:fill="auto"/>
          </w:tcPr>
          <w:p w:rsidR="00C93E2B" w:rsidRDefault="00511EB9">
            <w:pPr>
              <w:rPr>
                <w:rFonts w:asciiTheme="minorHAnsi" w:eastAsiaTheme="minorEastAsia" w:hAnsiTheme="minorHAnsi" w:cstheme="minorBidi"/>
                <w:color w:val="1F497D"/>
                <w:lang w:val="en-US"/>
              </w:rPr>
            </w:pPr>
            <w:r>
              <w:rPr>
                <w:rFonts w:asciiTheme="minorHAnsi" w:eastAsiaTheme="minorEastAsia" w:hAnsiTheme="minorHAnsi" w:cstheme="minorBidi"/>
                <w:color w:val="1F497D"/>
              </w:rPr>
              <w:t xml:space="preserve">Suggest to have further discussion in next meeting. </w:t>
            </w:r>
          </w:p>
          <w:p w:rsidR="00C93E2B" w:rsidRDefault="00C93E2B">
            <w:pPr>
              <w:rPr>
                <w:rFonts w:asciiTheme="minorHAnsi" w:eastAsiaTheme="minorEastAsia" w:hAnsiTheme="minorHAnsi" w:cstheme="minorBidi"/>
                <w:color w:val="1F497D"/>
              </w:rPr>
            </w:pPr>
          </w:p>
          <w:p w:rsidR="00C93E2B" w:rsidRDefault="00511EB9">
            <w:pPr>
              <w:rPr>
                <w:rFonts w:asciiTheme="minorHAnsi" w:eastAsiaTheme="minorEastAsia" w:hAnsiTheme="minorHAnsi" w:cstheme="minorBidi"/>
                <w:color w:val="1F497D"/>
                <w:highlight w:val="yellow"/>
              </w:rPr>
            </w:pPr>
            <w:r>
              <w:rPr>
                <w:rFonts w:asciiTheme="minorHAnsi" w:eastAsiaTheme="minorEastAsia" w:hAnsiTheme="minorHAnsi" w:cstheme="minorBidi"/>
                <w:color w:val="1F497D"/>
                <w:highlight w:val="yellow"/>
              </w:rPr>
              <w:t>Further study applicability of Case 7 timing to multiplexing scenario Case 4 (simultaneous MT-Tx/DU-Rx)</w:t>
            </w:r>
          </w:p>
          <w:p w:rsidR="00C93E2B" w:rsidRDefault="00511EB9">
            <w:pPr>
              <w:rPr>
                <w:rFonts w:asciiTheme="minorHAnsi" w:eastAsiaTheme="minorEastAsia" w:hAnsiTheme="minorHAnsi" w:cstheme="minorBidi"/>
                <w:color w:val="1F497D"/>
              </w:rPr>
            </w:pPr>
            <w:r>
              <w:rPr>
                <w:rFonts w:asciiTheme="minorHAnsi" w:eastAsiaTheme="minorEastAsia" w:hAnsiTheme="minorHAnsi" w:cstheme="minorBidi"/>
                <w:color w:val="1F497D"/>
                <w:highlight w:val="yellow"/>
              </w:rPr>
              <w:t>. Include potential modification (e.g., the timing reference for alignment of the UL reception timing of an IAB-node)</w:t>
            </w:r>
          </w:p>
          <w:p w:rsidR="00C93E2B" w:rsidRDefault="00C93E2B"/>
        </w:tc>
      </w:tr>
    </w:tbl>
    <w:p w:rsidR="00C93E2B" w:rsidRDefault="00C93E2B"/>
    <w:p w:rsidR="00C31D4E" w:rsidRDefault="00C31D4E"/>
    <w:p w:rsidR="00C31D4E" w:rsidRDefault="00C31D4E"/>
    <w:p w:rsidR="00C31D4E" w:rsidRDefault="00C31D4E"/>
    <w:p w:rsidR="00C31D4E" w:rsidRDefault="00C31D4E"/>
    <w:p w:rsidR="00C31D4E" w:rsidRDefault="00C31D4E"/>
    <w:p w:rsidR="00C93E2B" w:rsidRDefault="00C31D4E">
      <w:bookmarkStart w:id="2" w:name="_GoBack"/>
      <w:bookmarkEnd w:id="2"/>
      <w:r>
        <w:lastRenderedPageBreak/>
        <w:t>RAN1 #102-e agreement:</w:t>
      </w:r>
    </w:p>
    <w:p w:rsidR="00C31D4E" w:rsidRPr="00F2618D" w:rsidRDefault="00C31D4E" w:rsidP="00C31D4E">
      <w:pPr>
        <w:rPr>
          <w:b/>
          <w:bCs/>
        </w:rPr>
      </w:pPr>
      <w:r w:rsidRPr="00F2618D">
        <w:rPr>
          <w:b/>
          <w:bCs/>
          <w:highlight w:val="green"/>
        </w:rPr>
        <w:t>Agreement</w:t>
      </w:r>
    </w:p>
    <w:p w:rsidR="00C31D4E" w:rsidRDefault="00C31D4E" w:rsidP="00C31D4E">
      <w:pPr>
        <w:numPr>
          <w:ilvl w:val="0"/>
          <w:numId w:val="31"/>
        </w:numPr>
        <w:spacing w:after="0" w:line="240" w:lineRule="auto"/>
        <w:textAlignment w:val="auto"/>
      </w:pPr>
      <w:r w:rsidRPr="00F2618D">
        <w:t>Case 7 timing is supported in Rel-17 for IAB-nodes operating in multiplexing scenario Case 2 (simultaneous MT-Rx/DU-Rx)</w:t>
      </w:r>
    </w:p>
    <w:p w:rsidR="00C31D4E" w:rsidRPr="003E4237" w:rsidRDefault="00C31D4E" w:rsidP="00C31D4E">
      <w:pPr>
        <w:numPr>
          <w:ilvl w:val="0"/>
          <w:numId w:val="32"/>
        </w:numPr>
        <w:spacing w:after="0" w:line="240" w:lineRule="auto"/>
        <w:textAlignment w:val="auto"/>
      </w:pPr>
      <w:r w:rsidRPr="003E4237">
        <w:t>Case 6 timing is supported in Rel-17 for IAB-nodes operating in multiplexing scenario Case 1 (simultaneous MT-Tx/DU-Tx)</w:t>
      </w:r>
    </w:p>
    <w:p w:rsidR="00C31D4E" w:rsidRDefault="00C31D4E" w:rsidP="00C31D4E">
      <w:pPr>
        <w:numPr>
          <w:ilvl w:val="1"/>
          <w:numId w:val="32"/>
        </w:numPr>
        <w:spacing w:after="0" w:line="240" w:lineRule="auto"/>
        <w:textAlignment w:val="auto"/>
      </w:pPr>
      <w:r w:rsidRPr="003E4237">
        <w:t>RAN1 should strive to minimize specification impact due to this feature</w:t>
      </w:r>
    </w:p>
    <w:p w:rsidR="00C31D4E" w:rsidRPr="008906EB" w:rsidRDefault="00C31D4E" w:rsidP="00C31D4E">
      <w:pPr>
        <w:numPr>
          <w:ilvl w:val="0"/>
          <w:numId w:val="32"/>
        </w:numPr>
        <w:spacing w:after="0" w:line="240" w:lineRule="auto"/>
        <w:textAlignment w:val="auto"/>
      </w:pPr>
      <w:r w:rsidRPr="008906EB">
        <w:t>FFS: Whether Case 7 timing is supported in Rel-17 for IAB-nodes operating in multiplexing scenario Case 4 (simultaneous MT-Tx/DU-Rx)</w:t>
      </w:r>
    </w:p>
    <w:p w:rsidR="00C31D4E" w:rsidRDefault="00C31D4E" w:rsidP="00C31D4E">
      <w:pPr>
        <w:rPr>
          <w:lang w:eastAsia="x-none"/>
        </w:rPr>
      </w:pPr>
    </w:p>
    <w:p w:rsidR="00C31D4E" w:rsidRDefault="00C31D4E"/>
    <w:p w:rsidR="00C93E2B" w:rsidRDefault="00C93E2B"/>
    <w:p w:rsidR="00C93E2B" w:rsidRDefault="00C93E2B"/>
    <w:p w:rsidR="00C93E2B" w:rsidRDefault="00C93E2B"/>
    <w:p w:rsidR="00C93E2B" w:rsidRDefault="00C93E2B"/>
    <w:p w:rsidR="00C93E2B" w:rsidRDefault="00C93E2B"/>
    <w:p w:rsidR="00C93E2B" w:rsidRDefault="00C93E2B"/>
    <w:p w:rsidR="00C93E2B" w:rsidRDefault="00511EB9">
      <w:pPr>
        <w:pStyle w:val="Heading3"/>
      </w:pPr>
      <w:r>
        <w:t>4 – Discussion on interference mitigation</w:t>
      </w:r>
    </w:p>
    <w:p w:rsidR="00C93E2B" w:rsidRDefault="00511EB9">
      <w:pPr>
        <w:rPr>
          <w:b/>
          <w:bCs/>
        </w:rPr>
      </w:pPr>
      <w:r>
        <w:rPr>
          <w:b/>
          <w:bCs/>
        </w:rPr>
        <w:t>Topic 4.1</w:t>
      </w:r>
    </w:p>
    <w:p w:rsidR="00C93E2B" w:rsidRDefault="00511EB9">
      <w:r>
        <w:t>This topic relates to the discussion on which interference scenarios apply to which duplexing scenario under which conditions.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pPr>
              <w:rPr>
                <w:rFonts w:eastAsia="Calibri"/>
              </w:rPr>
            </w:pPr>
            <w:r>
              <w:rPr>
                <w:rFonts w:eastAsia="Calibri"/>
              </w:rPr>
              <w:t xml:space="preserve">Huawei, </w:t>
            </w:r>
            <w:proofErr w:type="spellStart"/>
            <w:r>
              <w:rPr>
                <w:rFonts w:eastAsia="Calibri"/>
              </w:rPr>
              <w:t>HiSilicon</w:t>
            </w:r>
            <w:proofErr w:type="spellEnd"/>
          </w:p>
          <w:p w:rsidR="00C93E2B" w:rsidRDefault="00511EB9">
            <w:r>
              <w:rPr>
                <w:rFonts w:eastAsia="Calibri"/>
              </w:rPr>
              <w:t>R1-2005261</w:t>
            </w:r>
          </w:p>
        </w:tc>
        <w:tc>
          <w:tcPr>
            <w:tcW w:w="6753" w:type="dxa"/>
            <w:shd w:val="clear" w:color="auto" w:fill="auto"/>
          </w:tcPr>
          <w:p w:rsidR="00C93E2B" w:rsidRDefault="00511EB9">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between MT and DU</w:t>
            </w:r>
          </w:p>
          <w:p w:rsidR="00C93E2B" w:rsidRDefault="00511EB9">
            <w:pPr>
              <w:numPr>
                <w:ilvl w:val="0"/>
                <w:numId w:val="12"/>
              </w:numPr>
              <w:snapToGrid w:val="0"/>
              <w:spacing w:after="120"/>
              <w:contextualSpacing/>
              <w:jc w:val="both"/>
              <w:textAlignment w:val="auto"/>
              <w:rPr>
                <w:i/>
                <w:iCs/>
                <w:lang w:eastAsia="zh-CN"/>
              </w:rPr>
            </w:pPr>
            <w:r>
              <w:rPr>
                <w:i/>
                <w:iCs/>
                <w:lang w:eastAsia="zh-CN"/>
              </w:rPr>
              <w:t>Inter-UE interference</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from MT to UE</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from MT to UE</w:t>
            </w:r>
          </w:p>
          <w:p w:rsidR="00C93E2B" w:rsidRDefault="00511EB9">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3E2B" w:rsidRDefault="00511EB9">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3E2B" w:rsidRDefault="00511EB9">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3E2B" w:rsidRDefault="00511EB9">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3E2B" w:rsidRDefault="00511EB9">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3E2B" w:rsidRDefault="00511EB9">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3E2B" w:rsidRDefault="00511EB9">
            <w:pPr>
              <w:rPr>
                <w:rFonts w:eastAsia="Calibri"/>
                <w:lang w:eastAsia="zh-CN"/>
              </w:rPr>
            </w:pPr>
            <w:r>
              <w:rPr>
                <w:rFonts w:eastAsia="Calibri"/>
                <w:b/>
                <w:bCs/>
                <w:i/>
                <w:iCs/>
                <w:lang w:eastAsia="zh-CN"/>
              </w:rPr>
              <w:t xml:space="preserve">Observation 10: </w:t>
            </w:r>
            <w:r>
              <w:rPr>
                <w:rFonts w:eastAsia="Calibri"/>
                <w:i/>
                <w:iCs/>
                <w:lang w:eastAsia="zh-CN"/>
              </w:rPr>
              <w:t xml:space="preserve">The interference from IAB DU downlink transmission to IAB MT downlink reception may cause performance degradation on the backhaul </w:t>
            </w:r>
            <w:r>
              <w:rPr>
                <w:rFonts w:eastAsia="Calibri"/>
                <w:i/>
                <w:iCs/>
                <w:lang w:eastAsia="zh-CN"/>
              </w:rPr>
              <w:lastRenderedPageBreak/>
              <w:t>link.</w:t>
            </w:r>
          </w:p>
          <w:p w:rsidR="00C93E2B" w:rsidRDefault="00511EB9">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3E2B" w:rsidRDefault="00511EB9">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3E2B">
        <w:tc>
          <w:tcPr>
            <w:tcW w:w="2875" w:type="dxa"/>
            <w:shd w:val="clear" w:color="auto" w:fill="auto"/>
          </w:tcPr>
          <w:p w:rsidR="00C93E2B" w:rsidRDefault="00511EB9">
            <w:pPr>
              <w:rPr>
                <w:rFonts w:eastAsia="Calibri"/>
              </w:rPr>
            </w:pPr>
            <w:r>
              <w:rPr>
                <w:rFonts w:eastAsia="Calibri"/>
              </w:rPr>
              <w:lastRenderedPageBreak/>
              <w:t>AT&amp;T</w:t>
            </w:r>
          </w:p>
          <w:p w:rsidR="00C93E2B" w:rsidRDefault="00511EB9">
            <w:r>
              <w:rPr>
                <w:rFonts w:eastAsia="Calibri"/>
              </w:rPr>
              <w:t>R1-2005952</w:t>
            </w:r>
          </w:p>
        </w:tc>
        <w:tc>
          <w:tcPr>
            <w:tcW w:w="6753" w:type="dxa"/>
            <w:shd w:val="clear" w:color="auto" w:fill="auto"/>
          </w:tcPr>
          <w:p w:rsidR="00C93E2B" w:rsidRDefault="00511EB9">
            <w:pPr>
              <w:pStyle w:val="Caption"/>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3E2B">
        <w:tc>
          <w:tcPr>
            <w:tcW w:w="2875" w:type="dxa"/>
            <w:shd w:val="clear" w:color="auto" w:fill="auto"/>
          </w:tcPr>
          <w:p w:rsidR="00C93E2B" w:rsidRDefault="00511EB9">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3E2B" w:rsidRDefault="00511EB9">
            <w:r>
              <w:rPr>
                <w:rFonts w:eastAsia="Calibri"/>
              </w:rPr>
              <w:t>R1-2006347</w:t>
            </w:r>
          </w:p>
        </w:tc>
        <w:tc>
          <w:tcPr>
            <w:tcW w:w="6753" w:type="dxa"/>
            <w:shd w:val="clear" w:color="auto" w:fill="auto"/>
          </w:tcPr>
          <w:p w:rsidR="00C93E2B" w:rsidRDefault="00511EB9">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3E2B" w:rsidRDefault="00511EB9">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C93E2B" w:rsidRDefault="00511EB9">
            <w:pPr>
              <w:pStyle w:val="Caption"/>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3E2B">
        <w:tc>
          <w:tcPr>
            <w:tcW w:w="2875" w:type="dxa"/>
            <w:shd w:val="clear" w:color="auto" w:fill="auto"/>
          </w:tcPr>
          <w:p w:rsidR="00C93E2B" w:rsidRDefault="00511EB9">
            <w:pPr>
              <w:rPr>
                <w:rFonts w:eastAsia="Calibri"/>
              </w:rPr>
            </w:pPr>
            <w:r>
              <w:rPr>
                <w:rFonts w:eastAsia="Calibri"/>
              </w:rPr>
              <w:t>Qualcomm</w:t>
            </w:r>
          </w:p>
          <w:p w:rsidR="00C93E2B" w:rsidRDefault="00511EB9">
            <w:r>
              <w:rPr>
                <w:rFonts w:eastAsia="Calibri"/>
              </w:rPr>
              <w:t>R1-2006826</w:t>
            </w:r>
          </w:p>
        </w:tc>
        <w:tc>
          <w:tcPr>
            <w:tcW w:w="6753" w:type="dxa"/>
            <w:shd w:val="clear" w:color="auto" w:fill="auto"/>
          </w:tcPr>
          <w:p w:rsidR="00C93E2B" w:rsidRDefault="00511EB9">
            <w:pPr>
              <w:rPr>
                <w:rFonts w:eastAsia="Calibri"/>
                <w:b/>
                <w:bCs/>
                <w:u w:val="single"/>
              </w:rPr>
            </w:pPr>
            <w:r>
              <w:rPr>
                <w:rFonts w:eastAsia="Calibri"/>
                <w:b/>
                <w:bCs/>
                <w:u w:val="single"/>
              </w:rPr>
              <w:t>Observation 5:</w:t>
            </w:r>
          </w:p>
          <w:p w:rsidR="00C93E2B" w:rsidRDefault="00511EB9">
            <w:pPr>
              <w:rPr>
                <w:rFonts w:eastAsia="Calibri"/>
                <w:b/>
                <w:bCs/>
              </w:rPr>
            </w:pPr>
            <w:r>
              <w:rPr>
                <w:rFonts w:eastAsia="Calibri"/>
                <w:b/>
                <w:bCs/>
              </w:rPr>
              <w:t>The interference components in case of simultaneous operation of the IAB-MT and the IAB-DU are:</w:t>
            </w:r>
          </w:p>
          <w:p w:rsidR="00C93E2B" w:rsidRDefault="00511EB9">
            <w:pPr>
              <w:numPr>
                <w:ilvl w:val="0"/>
                <w:numId w:val="1"/>
              </w:numPr>
              <w:contextualSpacing/>
              <w:textAlignment w:val="auto"/>
              <w:rPr>
                <w:b/>
                <w:bCs/>
              </w:rPr>
            </w:pPr>
            <w:r>
              <w:rPr>
                <w:b/>
                <w:bCs/>
              </w:rPr>
              <w:t>Inter Cell Interference (ICI)</w:t>
            </w:r>
          </w:p>
          <w:p w:rsidR="00C93E2B" w:rsidRDefault="00511EB9">
            <w:pPr>
              <w:numPr>
                <w:ilvl w:val="0"/>
                <w:numId w:val="1"/>
              </w:numPr>
              <w:contextualSpacing/>
              <w:textAlignment w:val="auto"/>
              <w:rPr>
                <w:b/>
                <w:bCs/>
              </w:rPr>
            </w:pPr>
            <w:r>
              <w:rPr>
                <w:b/>
                <w:bCs/>
              </w:rPr>
              <w:t>Cross Link Interference (CLI)</w:t>
            </w:r>
          </w:p>
          <w:p w:rsidR="00C93E2B" w:rsidRDefault="00511EB9">
            <w:pPr>
              <w:numPr>
                <w:ilvl w:val="0"/>
                <w:numId w:val="1"/>
              </w:numPr>
              <w:contextualSpacing/>
              <w:textAlignment w:val="auto"/>
              <w:rPr>
                <w:b/>
                <w:bCs/>
              </w:rPr>
            </w:pPr>
            <w:r>
              <w:rPr>
                <w:b/>
                <w:bCs/>
              </w:rPr>
              <w:t>Self-interference (SI)</w:t>
            </w:r>
          </w:p>
          <w:p w:rsidR="00C93E2B" w:rsidRDefault="00511EB9">
            <w:pPr>
              <w:rPr>
                <w:rFonts w:eastAsia="Calibri"/>
                <w:b/>
                <w:bCs/>
              </w:rPr>
            </w:pPr>
            <w:r>
              <w:rPr>
                <w:rFonts w:eastAsia="Calibri"/>
                <w:b/>
                <w:bCs/>
              </w:rPr>
              <w:t>ICI effects are deemed less severe and can be handled anyway with legacy solutions.</w:t>
            </w:r>
          </w:p>
          <w:p w:rsidR="00C93E2B" w:rsidRDefault="00511EB9">
            <w:pPr>
              <w:rPr>
                <w:rFonts w:eastAsia="Calibri"/>
                <w:b/>
                <w:bCs/>
              </w:rPr>
            </w:pPr>
            <w:r>
              <w:rPr>
                <w:rFonts w:eastAsia="Calibri"/>
                <w:b/>
                <w:bCs/>
              </w:rPr>
              <w:t>CLI is expected to be mitigated by the Rel-16 CLI framework, with some potential enhancements as needed.</w:t>
            </w:r>
          </w:p>
          <w:p w:rsidR="00C93E2B" w:rsidRDefault="00511EB9">
            <w:pPr>
              <w:rPr>
                <w:b/>
                <w:bCs/>
              </w:rPr>
            </w:pPr>
            <w:r>
              <w:rPr>
                <w:rFonts w:eastAsia="Calibri"/>
                <w:b/>
                <w:bCs/>
              </w:rPr>
              <w:t>SI may require further study to determine need for specific measurements to be introduced in the specification.</w:t>
            </w:r>
          </w:p>
        </w:tc>
      </w:tr>
      <w:tr w:rsidR="00C93E2B">
        <w:tc>
          <w:tcPr>
            <w:tcW w:w="2875" w:type="dxa"/>
            <w:shd w:val="clear" w:color="auto" w:fill="auto"/>
          </w:tcPr>
          <w:p w:rsidR="00C93E2B" w:rsidRDefault="00511EB9">
            <w:pPr>
              <w:rPr>
                <w:rFonts w:eastAsia="Calibri"/>
              </w:rPr>
            </w:pPr>
            <w:r>
              <w:rPr>
                <w:rFonts w:eastAsia="Calibri"/>
              </w:rPr>
              <w:t>Ericsson</w:t>
            </w:r>
          </w:p>
          <w:p w:rsidR="00C93E2B" w:rsidRDefault="00511EB9">
            <w:pPr>
              <w:rPr>
                <w:rFonts w:eastAsia="Calibri"/>
              </w:rPr>
            </w:pPr>
            <w:r>
              <w:rPr>
                <w:rFonts w:eastAsia="Calibri"/>
              </w:rPr>
              <w:t>R1-2006904</w:t>
            </w:r>
          </w:p>
        </w:tc>
        <w:tc>
          <w:tcPr>
            <w:tcW w:w="6753" w:type="dxa"/>
            <w:shd w:val="clear" w:color="auto" w:fill="auto"/>
          </w:tcPr>
          <w:p w:rsidR="00C93E2B" w:rsidRDefault="00511EB9">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3E2B" w:rsidRDefault="00511EB9">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3E2B" w:rsidRDefault="00C93E2B">
      <w:pPr>
        <w:rPr>
          <w:b/>
          <w:bCs/>
        </w:rPr>
      </w:pPr>
    </w:p>
    <w:p w:rsidR="00C93E2B" w:rsidRDefault="00511EB9">
      <w:pPr>
        <w:rPr>
          <w:rFonts w:eastAsia="Calibri"/>
        </w:rPr>
      </w:pPr>
      <w:r>
        <w:rPr>
          <w:rFonts w:eastAsia="Calibri"/>
        </w:rPr>
        <w:t>There are different interference scenarios identified by the companies that in general involve any pair of MT, UE, and DU entities. The complete list is as follows:</w:t>
      </w:r>
    </w:p>
    <w:p w:rsidR="00C93E2B" w:rsidRDefault="00511EB9">
      <w:pPr>
        <w:rPr>
          <w:rFonts w:eastAsia="Calibri"/>
        </w:rPr>
      </w:pPr>
      <w:r>
        <w:rPr>
          <w:rFonts w:eastAsia="Calibri"/>
        </w:rPr>
        <w:lastRenderedPageBreak/>
        <w:t>Scenario 1: DU-to-DU</w:t>
      </w:r>
    </w:p>
    <w:p w:rsidR="00C93E2B" w:rsidRDefault="00511EB9">
      <w:pPr>
        <w:rPr>
          <w:rFonts w:eastAsia="Calibri"/>
        </w:rPr>
      </w:pPr>
      <w:r>
        <w:rPr>
          <w:rFonts w:eastAsia="Calibri"/>
        </w:rPr>
        <w:t>Scenario 2: MT-to-MT</w:t>
      </w:r>
    </w:p>
    <w:p w:rsidR="00C93E2B" w:rsidRDefault="00511EB9">
      <w:pPr>
        <w:rPr>
          <w:rFonts w:eastAsia="Calibri"/>
          <w:lang w:val="sv-SE"/>
        </w:rPr>
      </w:pPr>
      <w:r>
        <w:rPr>
          <w:rFonts w:eastAsia="Calibri"/>
          <w:lang w:val="sv-SE"/>
        </w:rPr>
        <w:t>Scenario 3: DU-to-MT</w:t>
      </w:r>
    </w:p>
    <w:p w:rsidR="00C93E2B" w:rsidRDefault="00511EB9">
      <w:pPr>
        <w:rPr>
          <w:rFonts w:eastAsia="Calibri"/>
          <w:lang w:val="sv-SE"/>
        </w:rPr>
      </w:pPr>
      <w:r>
        <w:rPr>
          <w:rFonts w:eastAsia="Calibri"/>
          <w:lang w:val="sv-SE"/>
        </w:rPr>
        <w:t>Scenario 4: MT-to-DU</w:t>
      </w:r>
    </w:p>
    <w:p w:rsidR="00C93E2B" w:rsidRDefault="00511EB9">
      <w:pPr>
        <w:rPr>
          <w:rFonts w:eastAsia="Calibri"/>
        </w:rPr>
      </w:pPr>
      <w:r>
        <w:rPr>
          <w:rFonts w:eastAsia="Calibri"/>
        </w:rPr>
        <w:t>Scenario 5: MT-to-UE</w:t>
      </w:r>
    </w:p>
    <w:p w:rsidR="00C93E2B" w:rsidRDefault="00511EB9">
      <w:pPr>
        <w:rPr>
          <w:rFonts w:eastAsia="Calibri"/>
        </w:rPr>
      </w:pPr>
      <w:r>
        <w:rPr>
          <w:rFonts w:eastAsia="Calibri"/>
        </w:rPr>
        <w:t>Scenario 6: UE-to-MT</w:t>
      </w:r>
    </w:p>
    <w:p w:rsidR="00C93E2B" w:rsidRDefault="00511EB9">
      <w:pPr>
        <w:rPr>
          <w:rFonts w:eastAsia="Calibri"/>
        </w:rPr>
      </w:pPr>
      <w:r>
        <w:rPr>
          <w:rFonts w:eastAsia="Calibri"/>
        </w:rPr>
        <w:t>Scenario 7: UE-to-UE</w:t>
      </w:r>
    </w:p>
    <w:p w:rsidR="00C93E2B" w:rsidRDefault="00511EB9">
      <w:pPr>
        <w:rPr>
          <w:rFonts w:eastAsia="Calibri"/>
        </w:rPr>
      </w:pPr>
      <w:r>
        <w:rPr>
          <w:rFonts w:eastAsia="Calibri"/>
        </w:rPr>
        <w:t>Scenario 8: DU-to-UE</w:t>
      </w:r>
    </w:p>
    <w:p w:rsidR="00C93E2B" w:rsidRDefault="00511EB9">
      <w:pPr>
        <w:rPr>
          <w:b/>
          <w:bCs/>
        </w:rPr>
      </w:pPr>
      <w:r>
        <w:rPr>
          <w:rFonts w:eastAsia="Calibri"/>
        </w:rPr>
        <w:t>Scenario 9: UE-to-DU</w:t>
      </w:r>
    </w:p>
    <w:p w:rsidR="00C93E2B" w:rsidRDefault="00C93E2B">
      <w:pPr>
        <w:rPr>
          <w:b/>
          <w:bCs/>
          <w:highlight w:val="yellow"/>
          <w:u w:val="single"/>
        </w:rPr>
      </w:pPr>
    </w:p>
    <w:p w:rsidR="00C93E2B" w:rsidRDefault="00C93E2B">
      <w:pPr>
        <w:rPr>
          <w:b/>
          <w:bCs/>
          <w:highlight w:val="yellow"/>
          <w:u w:val="single"/>
        </w:rPr>
      </w:pPr>
    </w:p>
    <w:p w:rsidR="00C93E2B" w:rsidRDefault="00511EB9">
      <w:pPr>
        <w:rPr>
          <w:b/>
          <w:bCs/>
          <w:u w:val="single"/>
        </w:rPr>
      </w:pPr>
      <w:r>
        <w:rPr>
          <w:b/>
          <w:bCs/>
          <w:u w:val="single"/>
        </w:rPr>
        <w:t>FL Conclusion 4.1:</w:t>
      </w:r>
    </w:p>
    <w:p w:rsidR="00C93E2B" w:rsidRDefault="00511EB9">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9"/>
        <w:gridCol w:w="1878"/>
        <w:gridCol w:w="1785"/>
        <w:gridCol w:w="1522"/>
        <w:gridCol w:w="1695"/>
        <w:gridCol w:w="1688"/>
      </w:tblGrid>
      <w:tr w:rsidR="00C93E2B">
        <w:trPr>
          <w:jc w:val="center"/>
        </w:trPr>
        <w:tc>
          <w:tcPr>
            <w:tcW w:w="2619" w:type="dxa"/>
            <w:gridSpan w:val="2"/>
            <w:vMerge w:val="restart"/>
            <w:shd w:val="clear" w:color="auto" w:fill="auto"/>
          </w:tcPr>
          <w:p w:rsidR="00C93E2B" w:rsidRDefault="00511EB9">
            <w:pPr>
              <w:rPr>
                <w:b/>
                <w:bCs/>
              </w:rPr>
            </w:pPr>
            <w:r>
              <w:rPr>
                <w:rFonts w:ascii="Calibri" w:eastAsiaTheme="minorHAnsi" w:hAnsi="Calibri"/>
                <w:b/>
                <w:bCs/>
                <w:sz w:val="24"/>
                <w:szCs w:val="24"/>
              </w:rPr>
              <w:t>Applicability of interference scenarios to multiplexing scenarios</w:t>
            </w:r>
          </w:p>
        </w:tc>
        <w:tc>
          <w:tcPr>
            <w:tcW w:w="6697" w:type="dxa"/>
            <w:gridSpan w:val="4"/>
            <w:shd w:val="clear" w:color="auto" w:fill="auto"/>
          </w:tcPr>
          <w:p w:rsidR="00C93E2B" w:rsidRDefault="00511EB9">
            <w:pPr>
              <w:jc w:val="center"/>
              <w:rPr>
                <w:b/>
                <w:bCs/>
                <w:sz w:val="24"/>
                <w:szCs w:val="24"/>
              </w:rPr>
            </w:pPr>
            <w:r>
              <w:rPr>
                <w:rFonts w:ascii="Calibri" w:eastAsiaTheme="minorHAnsi" w:hAnsi="Calibri"/>
                <w:b/>
                <w:bCs/>
                <w:sz w:val="24"/>
                <w:szCs w:val="24"/>
              </w:rPr>
              <w:t>Multiplexing scenario</w:t>
            </w:r>
          </w:p>
        </w:tc>
      </w:tr>
      <w:tr w:rsidR="00C93E2B">
        <w:trPr>
          <w:jc w:val="center"/>
        </w:trPr>
        <w:tc>
          <w:tcPr>
            <w:tcW w:w="2619" w:type="dxa"/>
            <w:gridSpan w:val="2"/>
            <w:vMerge/>
            <w:shd w:val="clear" w:color="auto" w:fill="auto"/>
          </w:tcPr>
          <w:p w:rsidR="00C93E2B" w:rsidRDefault="00C93E2B">
            <w:pPr>
              <w:rPr>
                <w:rFonts w:asciiTheme="minorHAnsi" w:eastAsiaTheme="minorHAnsi" w:hAnsiTheme="minorHAnsi"/>
                <w:b/>
                <w:bCs/>
              </w:rPr>
            </w:pPr>
          </w:p>
        </w:tc>
        <w:tc>
          <w:tcPr>
            <w:tcW w:w="1787" w:type="dxa"/>
            <w:shd w:val="clear" w:color="auto" w:fill="auto"/>
            <w:vAlign w:val="center"/>
          </w:tcPr>
          <w:p w:rsidR="00C93E2B" w:rsidRDefault="00511EB9">
            <w:pPr>
              <w:jc w:val="center"/>
              <w:rPr>
                <w:b/>
                <w:bCs/>
                <w:lang w:val="sv-SE"/>
              </w:rPr>
            </w:pPr>
            <w:r>
              <w:rPr>
                <w:rFonts w:ascii="Calibri" w:eastAsiaTheme="minorHAnsi" w:hAnsi="Calibri"/>
                <w:b/>
                <w:bCs/>
                <w:lang w:val="sv-SE"/>
              </w:rPr>
              <w:t>Case 1</w:t>
            </w:r>
          </w:p>
          <w:p w:rsidR="00C93E2B" w:rsidRDefault="00511EB9">
            <w:pPr>
              <w:jc w:val="center"/>
              <w:rPr>
                <w:b/>
                <w:bCs/>
                <w:lang w:val="sv-SE"/>
              </w:rPr>
            </w:pPr>
            <w:r>
              <w:rPr>
                <w:rFonts w:ascii="Calibri" w:eastAsiaTheme="minorHAnsi" w:hAnsi="Calibri"/>
                <w:b/>
                <w:bCs/>
                <w:lang w:val="sv-SE"/>
              </w:rPr>
              <w:t>MT-Tx/DU-Tx</w:t>
            </w:r>
          </w:p>
        </w:tc>
        <w:tc>
          <w:tcPr>
            <w:tcW w:w="1523" w:type="dxa"/>
            <w:shd w:val="clear" w:color="auto" w:fill="auto"/>
            <w:vAlign w:val="center"/>
          </w:tcPr>
          <w:p w:rsidR="00C93E2B" w:rsidRDefault="00511EB9">
            <w:pPr>
              <w:jc w:val="center"/>
              <w:rPr>
                <w:b/>
                <w:bCs/>
                <w:lang w:val="sv-SE"/>
              </w:rPr>
            </w:pPr>
            <w:r>
              <w:rPr>
                <w:rFonts w:ascii="Calibri" w:eastAsiaTheme="minorHAnsi" w:hAnsi="Calibri"/>
                <w:b/>
                <w:bCs/>
                <w:lang w:val="sv-SE"/>
              </w:rPr>
              <w:t>Case 2</w:t>
            </w:r>
          </w:p>
          <w:p w:rsidR="00C93E2B" w:rsidRDefault="00511EB9">
            <w:pPr>
              <w:jc w:val="center"/>
              <w:rPr>
                <w:b/>
                <w:bCs/>
                <w:lang w:val="sv-SE"/>
              </w:rPr>
            </w:pPr>
            <w:r>
              <w:rPr>
                <w:rFonts w:ascii="Calibri" w:eastAsiaTheme="minorHAnsi" w:hAnsi="Calibri"/>
                <w:b/>
                <w:bCs/>
                <w:lang w:val="sv-SE"/>
              </w:rPr>
              <w:t>MT-Rx/DU-Rx</w:t>
            </w:r>
          </w:p>
        </w:tc>
        <w:tc>
          <w:tcPr>
            <w:tcW w:w="1697" w:type="dxa"/>
            <w:shd w:val="clear" w:color="auto" w:fill="auto"/>
            <w:vAlign w:val="center"/>
          </w:tcPr>
          <w:p w:rsidR="00C93E2B" w:rsidRDefault="00511EB9">
            <w:pPr>
              <w:jc w:val="center"/>
              <w:rPr>
                <w:b/>
                <w:bCs/>
              </w:rPr>
            </w:pPr>
            <w:r>
              <w:rPr>
                <w:rFonts w:ascii="Calibri" w:eastAsiaTheme="minorHAnsi" w:hAnsi="Calibri"/>
                <w:b/>
                <w:bCs/>
              </w:rPr>
              <w:t>Case 3</w:t>
            </w:r>
          </w:p>
          <w:p w:rsidR="00C93E2B" w:rsidRDefault="00511EB9">
            <w:pPr>
              <w:jc w:val="center"/>
              <w:rPr>
                <w:b/>
                <w:bCs/>
              </w:rPr>
            </w:pPr>
            <w:r>
              <w:rPr>
                <w:rFonts w:ascii="Calibri" w:eastAsiaTheme="minorHAnsi" w:hAnsi="Calibri"/>
                <w:b/>
                <w:bCs/>
              </w:rPr>
              <w:t>MT-Rx/DU-Tx</w:t>
            </w:r>
          </w:p>
        </w:tc>
        <w:tc>
          <w:tcPr>
            <w:tcW w:w="1690" w:type="dxa"/>
            <w:shd w:val="clear" w:color="auto" w:fill="auto"/>
            <w:vAlign w:val="center"/>
          </w:tcPr>
          <w:p w:rsidR="00C93E2B" w:rsidRDefault="00511EB9">
            <w:pPr>
              <w:jc w:val="center"/>
              <w:rPr>
                <w:b/>
                <w:bCs/>
                <w:lang w:val="sv-SE"/>
              </w:rPr>
            </w:pPr>
            <w:r>
              <w:rPr>
                <w:rFonts w:ascii="Calibri" w:eastAsiaTheme="minorHAnsi" w:hAnsi="Calibri"/>
                <w:b/>
                <w:bCs/>
                <w:lang w:val="sv-SE"/>
              </w:rPr>
              <w:t>Case 4</w:t>
            </w:r>
          </w:p>
          <w:p w:rsidR="00C93E2B" w:rsidRDefault="00511EB9">
            <w:pPr>
              <w:jc w:val="center"/>
              <w:rPr>
                <w:b/>
                <w:bCs/>
                <w:lang w:val="sv-SE"/>
              </w:rPr>
            </w:pPr>
            <w:r>
              <w:rPr>
                <w:rFonts w:ascii="Calibri" w:eastAsiaTheme="minorHAnsi" w:hAnsi="Calibri"/>
                <w:b/>
                <w:bCs/>
                <w:lang w:val="sv-SE"/>
              </w:rPr>
              <w:t>MT-Tx/DU-Rx</w:t>
            </w:r>
          </w:p>
        </w:tc>
      </w:tr>
      <w:tr w:rsidR="00C93E2B">
        <w:trPr>
          <w:jc w:val="center"/>
        </w:trPr>
        <w:tc>
          <w:tcPr>
            <w:tcW w:w="739" w:type="dxa"/>
            <w:vMerge w:val="restart"/>
            <w:shd w:val="clear" w:color="auto" w:fill="auto"/>
            <w:textDirection w:val="btLr"/>
            <w:vAlign w:val="center"/>
          </w:tcPr>
          <w:p w:rsidR="00C93E2B" w:rsidRDefault="00511EB9">
            <w:pPr>
              <w:ind w:left="113" w:right="113"/>
              <w:jc w:val="center"/>
              <w:rPr>
                <w:b/>
                <w:bCs/>
                <w:sz w:val="24"/>
                <w:szCs w:val="24"/>
              </w:rPr>
            </w:pPr>
            <w:r>
              <w:rPr>
                <w:rFonts w:ascii="Calibri" w:eastAsiaTheme="minorHAnsi" w:hAnsi="Calibri"/>
                <w:b/>
                <w:bCs/>
                <w:sz w:val="24"/>
                <w:szCs w:val="24"/>
              </w:rPr>
              <w:t>Interference scenario</w:t>
            </w:r>
          </w:p>
        </w:tc>
        <w:tc>
          <w:tcPr>
            <w:tcW w:w="1880" w:type="dxa"/>
            <w:shd w:val="clear" w:color="auto" w:fill="auto"/>
            <w:vAlign w:val="center"/>
          </w:tcPr>
          <w:p w:rsidR="00C93E2B" w:rsidRDefault="00511EB9">
            <w:pPr>
              <w:rPr>
                <w:b/>
                <w:bCs/>
              </w:rPr>
            </w:pPr>
            <w:r>
              <w:rPr>
                <w:rFonts w:ascii="Calibri" w:eastAsiaTheme="minorHAnsi" w:hAnsi="Calibri"/>
                <w:b/>
                <w:bCs/>
              </w:rPr>
              <w:t xml:space="preserve">Scenario 1: </w:t>
            </w:r>
          </w:p>
          <w:p w:rsidR="00C93E2B" w:rsidRDefault="00511EB9">
            <w:pPr>
              <w:rPr>
                <w:b/>
                <w:bCs/>
              </w:rPr>
            </w:pPr>
            <w:r>
              <w:rPr>
                <w:rFonts w:ascii="Calibri" w:eastAsiaTheme="minorHAnsi" w:hAnsi="Calibri"/>
                <w:b/>
                <w:bCs/>
              </w:rPr>
              <w:t>DU-to-DU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parent-DU</w:t>
            </w:r>
          </w:p>
        </w:tc>
        <w:tc>
          <w:tcPr>
            <w:tcW w:w="1523" w:type="dxa"/>
            <w:shd w:val="clear" w:color="auto" w:fill="auto"/>
            <w:vAlign w:val="center"/>
          </w:tcPr>
          <w:p w:rsidR="00C93E2B" w:rsidRDefault="00511EB9">
            <w:pPr>
              <w:jc w:val="center"/>
              <w:rPr>
                <w:lang w:val="sv-SE"/>
              </w:rPr>
            </w:pPr>
            <w:r>
              <w:rPr>
                <w:rFonts w:ascii="Calibri" w:eastAsiaTheme="minorHAnsi" w:hAnsi="Calibri"/>
                <w:lang w:val="sv-SE"/>
              </w:rPr>
              <w:t>Parent-DU to IAB-DU</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2: </w:t>
            </w:r>
          </w:p>
          <w:p w:rsidR="00C93E2B" w:rsidRDefault="00511EB9">
            <w:pPr>
              <w:rPr>
                <w:b/>
                <w:bCs/>
              </w:rPr>
            </w:pPr>
            <w:r>
              <w:rPr>
                <w:rFonts w:ascii="Calibri" w:eastAsiaTheme="minorHAnsi" w:hAnsi="Calibri"/>
                <w:b/>
                <w:bCs/>
              </w:rPr>
              <w:t>MT-to-MT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child-MT</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Child-MT to IAB-MT</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3: </w:t>
            </w:r>
          </w:p>
          <w:p w:rsidR="00C93E2B" w:rsidRDefault="00511EB9">
            <w:pPr>
              <w:rPr>
                <w:b/>
                <w:bCs/>
              </w:rPr>
            </w:pPr>
            <w:r>
              <w:rPr>
                <w:rFonts w:ascii="Calibri" w:eastAsiaTheme="minorHAnsi" w:hAnsi="Calibri"/>
                <w:b/>
                <w:bCs/>
              </w:rPr>
              <w:t>DU-to-MT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rsidR="00C93E2B" w:rsidRDefault="00511EB9">
            <w:pPr>
              <w:jc w:val="center"/>
              <w:rPr>
                <w:rFonts w:asciiTheme="minorHAnsi" w:eastAsiaTheme="minorHAnsi" w:hAnsiTheme="minorHAnsi"/>
              </w:rPr>
            </w:pPr>
            <w:r>
              <w:rPr>
                <w:rFonts w:ascii="Calibri" w:eastAsiaTheme="minorHAnsi" w:hAnsi="Calibri"/>
              </w:rPr>
              <w:t>Parent-DU to child-MT</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4: </w:t>
            </w:r>
          </w:p>
          <w:p w:rsidR="00C93E2B" w:rsidRDefault="00511EB9">
            <w:pPr>
              <w:rPr>
                <w:b/>
                <w:bCs/>
              </w:rPr>
            </w:pPr>
            <w:r>
              <w:rPr>
                <w:rFonts w:ascii="Calibri" w:eastAsiaTheme="minorHAnsi" w:hAnsi="Calibri"/>
                <w:b/>
                <w:bCs/>
              </w:rPr>
              <w:t>MT-to-DU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rsidR="00C93E2B" w:rsidRDefault="00511EB9">
            <w:pPr>
              <w:jc w:val="center"/>
              <w:rPr>
                <w:rFonts w:asciiTheme="minorHAnsi" w:eastAsiaTheme="minorHAnsi" w:hAnsiTheme="minorHAnsi"/>
              </w:rPr>
            </w:pPr>
            <w:r>
              <w:rPr>
                <w:rFonts w:ascii="Calibri" w:eastAsiaTheme="minorHAnsi" w:hAnsi="Calibri"/>
              </w:rPr>
              <w:t>Child-MT to parent-DU</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5: </w:t>
            </w:r>
          </w:p>
          <w:p w:rsidR="00C93E2B" w:rsidRDefault="00511EB9">
            <w:pPr>
              <w:rPr>
                <w:b/>
                <w:bCs/>
              </w:rPr>
            </w:pPr>
            <w:r>
              <w:rPr>
                <w:rFonts w:ascii="Calibri" w:eastAsiaTheme="minorHAnsi" w:hAnsi="Calibri"/>
                <w:b/>
                <w:bCs/>
              </w:rPr>
              <w:t>MT-to-UE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child-UE</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6: </w:t>
            </w:r>
          </w:p>
          <w:p w:rsidR="00C93E2B" w:rsidRDefault="00511EB9">
            <w:pPr>
              <w:rPr>
                <w:b/>
                <w:bCs/>
              </w:rPr>
            </w:pPr>
            <w:r>
              <w:rPr>
                <w:rFonts w:ascii="Calibri" w:eastAsiaTheme="minorHAnsi" w:hAnsi="Calibri"/>
                <w:b/>
                <w:bCs/>
              </w:rPr>
              <w:lastRenderedPageBreak/>
              <w:t>UE-to-MT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lastRenderedPageBreak/>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 xml:space="preserve">Child-UE to </w:t>
            </w:r>
            <w:r>
              <w:rPr>
                <w:rFonts w:ascii="Calibri" w:eastAsiaTheme="minorHAnsi" w:hAnsi="Calibri"/>
              </w:rPr>
              <w:lastRenderedPageBreak/>
              <w:t>IAB-MT</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lastRenderedPageBreak/>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7: </w:t>
            </w:r>
          </w:p>
          <w:p w:rsidR="00C93E2B" w:rsidRDefault="00511EB9">
            <w:pPr>
              <w:rPr>
                <w:b/>
                <w:bCs/>
              </w:rPr>
            </w:pPr>
            <w:r>
              <w:rPr>
                <w:rFonts w:ascii="Calibri" w:eastAsiaTheme="minorHAnsi" w:hAnsi="Calibri"/>
                <w:b/>
                <w:bCs/>
              </w:rPr>
              <w:t>UE-to-UE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8: </w:t>
            </w:r>
          </w:p>
          <w:p w:rsidR="00C93E2B" w:rsidRDefault="00511EB9">
            <w:pPr>
              <w:rPr>
                <w:b/>
                <w:bCs/>
              </w:rPr>
            </w:pPr>
            <w:r>
              <w:rPr>
                <w:rFonts w:ascii="Calibri" w:eastAsiaTheme="minorHAnsi" w:hAnsi="Calibri"/>
                <w:b/>
                <w:bCs/>
              </w:rPr>
              <w:t>DU-to-UE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Parent-DU to child-UE</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9: </w:t>
            </w:r>
          </w:p>
          <w:p w:rsidR="00C93E2B" w:rsidRDefault="00511EB9">
            <w:pPr>
              <w:rPr>
                <w:b/>
                <w:bCs/>
              </w:rPr>
            </w:pPr>
            <w:r>
              <w:rPr>
                <w:rFonts w:ascii="Calibri" w:eastAsiaTheme="minorHAnsi" w:hAnsi="Calibri"/>
                <w:b/>
                <w:bCs/>
              </w:rPr>
              <w:t>UE-to-DU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parent-DU</w:t>
            </w:r>
          </w:p>
        </w:tc>
      </w:tr>
    </w:tbl>
    <w:p w:rsidR="00C93E2B" w:rsidRDefault="00C93E2B">
      <w:pPr>
        <w:rPr>
          <w:rFonts w:eastAsia="Calibri"/>
          <w:sz w:val="24"/>
          <w:szCs w:val="24"/>
        </w:rPr>
      </w:pPr>
    </w:p>
    <w:p w:rsidR="00C93E2B" w:rsidRDefault="00C93E2B">
      <w:pPr>
        <w:rPr>
          <w:rFonts w:eastAsia="Calibri"/>
          <w:sz w:val="24"/>
          <w:szCs w:val="24"/>
        </w:rPr>
      </w:pPr>
    </w:p>
    <w:p w:rsidR="00C93E2B" w:rsidRDefault="00C93E2B">
      <w:pPr>
        <w:rPr>
          <w:rFonts w:eastAsia="Calibri"/>
          <w:sz w:val="24"/>
          <w:szCs w:val="24"/>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4.1?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 xml:space="preserve">The fields without “N/A” could be right. </w:t>
            </w:r>
          </w:p>
        </w:tc>
        <w:tc>
          <w:tcPr>
            <w:tcW w:w="5405" w:type="dxa"/>
            <w:shd w:val="clear" w:color="auto" w:fill="auto"/>
          </w:tcPr>
          <w:p w:rsidR="00C93E2B" w:rsidRDefault="00511EB9">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w:t>
            </w:r>
            <w:proofErr w:type="spellStart"/>
            <w:r>
              <w:t>beyong</w:t>
            </w:r>
            <w:proofErr w:type="spellEnd"/>
            <w:r>
              <w:t xml:space="preserve"> among IAB node, its parent and its children nodes. The corresponding interference could happen between, for example, from DU on </w:t>
            </w:r>
            <w:proofErr w:type="spellStart"/>
            <w:r>
              <w:t>i-th</w:t>
            </w:r>
            <w:proofErr w:type="spellEnd"/>
            <w:r>
              <w:t xml:space="preserve"> hop under donor A to MT on j-</w:t>
            </w:r>
            <w:proofErr w:type="spellStart"/>
            <w:r>
              <w:t>th</w:t>
            </w:r>
            <w:proofErr w:type="spellEnd"/>
            <w:r>
              <w:t xml:space="preserve"> hop under donor B, whenever i and j as well as A and B are applicable.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proofErr w:type="spellStart"/>
            <w:r>
              <w:rPr>
                <w:rFonts w:eastAsia="DengXian"/>
                <w:lang w:eastAsia="zh-CN"/>
              </w:rPr>
              <w:t>Patially</w:t>
            </w:r>
            <w:proofErr w:type="spellEnd"/>
          </w:p>
        </w:tc>
        <w:tc>
          <w:tcPr>
            <w:tcW w:w="5405" w:type="dxa"/>
            <w:shd w:val="clear" w:color="auto" w:fill="auto"/>
          </w:tcPr>
          <w:p w:rsidR="00C93E2B" w:rsidRDefault="00511EB9">
            <w:pPr>
              <w:jc w:val="center"/>
              <w:rPr>
                <w:rFonts w:eastAsia="DengXian"/>
                <w:lang w:eastAsia="zh-CN"/>
              </w:rPr>
            </w:pPr>
            <w:r>
              <w:rPr>
                <w:rFonts w:eastAsia="DengXian"/>
                <w:lang w:eastAsia="zh-CN"/>
              </w:rPr>
              <w:t>The CLI interference between IAB nodes seems missing…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Yes</w:t>
            </w:r>
          </w:p>
        </w:tc>
        <w:tc>
          <w:tcPr>
            <w:tcW w:w="5405" w:type="dxa"/>
            <w:shd w:val="clear" w:color="auto" w:fill="auto"/>
          </w:tcPr>
          <w:p w:rsidR="00C93E2B" w:rsidRDefault="00C93E2B">
            <w:pPr>
              <w:jc w:val="center"/>
              <w:rPr>
                <w:rFonts w:eastAsia="DengXian"/>
                <w:lang w:eastAsia="zh-CN"/>
              </w:rPr>
            </w:pP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proofErr w:type="spellStart"/>
            <w:r>
              <w:rPr>
                <w:rFonts w:eastAsia="Malgun Gothic"/>
                <w:lang w:eastAsia="ko-KR"/>
              </w:rPr>
              <w:t>Patially</w:t>
            </w:r>
            <w:proofErr w:type="spellEnd"/>
          </w:p>
        </w:tc>
        <w:tc>
          <w:tcPr>
            <w:tcW w:w="5405" w:type="dxa"/>
            <w:shd w:val="clear" w:color="auto" w:fill="auto"/>
          </w:tcPr>
          <w:p w:rsidR="00C93E2B" w:rsidRDefault="00511EB9">
            <w:pPr>
              <w:jc w:val="center"/>
              <w:rPr>
                <w:rFonts w:eastAsia="Malgun Gothic"/>
                <w:lang w:eastAsia="ko-KR"/>
              </w:rPr>
            </w:pPr>
            <w:r>
              <w:rPr>
                <w:rFonts w:eastAsia="Malgun Gothic"/>
                <w:lang w:eastAsia="ko-KR"/>
              </w:rPr>
              <w:t>Same view with Huawei</w:t>
            </w: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Yes </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Partially</w:t>
            </w:r>
          </w:p>
        </w:tc>
        <w:tc>
          <w:tcPr>
            <w:tcW w:w="5405" w:type="dxa"/>
            <w:shd w:val="clear" w:color="auto" w:fill="auto"/>
          </w:tcPr>
          <w:p w:rsidR="00C93E2B" w:rsidRDefault="00511EB9">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3E2B" w:rsidRDefault="00511EB9">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3E2B">
        <w:tc>
          <w:tcPr>
            <w:tcW w:w="2243" w:type="dxa"/>
            <w:tcBorders>
              <w:top w:val="nil"/>
            </w:tcBorders>
            <w:shd w:val="clear" w:color="auto" w:fill="auto"/>
          </w:tcPr>
          <w:p w:rsidR="00C93E2B" w:rsidRDefault="00511EB9">
            <w:pPr>
              <w:jc w:val="center"/>
            </w:pPr>
            <w:proofErr w:type="spellStart"/>
            <w:r>
              <w:lastRenderedPageBreak/>
              <w:t>CEWiT</w:t>
            </w:r>
            <w:proofErr w:type="spellEnd"/>
          </w:p>
        </w:tc>
        <w:tc>
          <w:tcPr>
            <w:tcW w:w="1981" w:type="dxa"/>
            <w:tcBorders>
              <w:top w:val="nil"/>
            </w:tcBorders>
            <w:shd w:val="clear" w:color="auto" w:fill="auto"/>
          </w:tcPr>
          <w:p w:rsidR="00C93E2B" w:rsidRDefault="00511EB9">
            <w:pPr>
              <w:jc w:val="center"/>
            </w:pPr>
            <w:r>
              <w:t>Partially</w:t>
            </w:r>
          </w:p>
        </w:tc>
        <w:tc>
          <w:tcPr>
            <w:tcW w:w="5405" w:type="dxa"/>
            <w:tcBorders>
              <w:top w:val="nil"/>
            </w:tcBorders>
            <w:shd w:val="clear" w:color="auto" w:fill="auto"/>
          </w:tcPr>
          <w:p w:rsidR="00C93E2B" w:rsidRDefault="00511EB9">
            <w:pPr>
              <w:jc w:val="both"/>
            </w:pPr>
            <w:r>
              <w:t>Same view as Huawei</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5" w:type="dxa"/>
            <w:shd w:val="clear" w:color="auto" w:fill="auto"/>
          </w:tcPr>
          <w:p w:rsidR="00C93E2B" w:rsidRDefault="00511EB9">
            <w:pPr>
              <w:jc w:val="both"/>
            </w:pPr>
            <w:r>
              <w:t>We agree with the table as constituted, but also agree with Ericsson that it would be useful to identify the CLI scenarios that would require special consideration beyond what was discussed in Rel-16.</w:t>
            </w:r>
          </w:p>
        </w:tc>
      </w:tr>
    </w:tbl>
    <w:p w:rsidR="00C93E2B" w:rsidRDefault="00C93E2B">
      <w:pPr>
        <w:rPr>
          <w:b/>
          <w:bCs/>
        </w:rPr>
      </w:pPr>
    </w:p>
    <w:p w:rsidR="00C93E2B" w:rsidRDefault="00511EB9">
      <w:r>
        <w:t xml:space="preserve">As a clarification, the intent of the provided table was to identify the interference cases </w:t>
      </w:r>
      <w:r>
        <w:rPr>
          <w:i/>
          <w:iCs/>
        </w:rPr>
        <w:t>across the adjacent hops</w:t>
      </w:r>
      <w:r>
        <w:t>, i.e. between the upstream link to the parent node and the downstream link to the child nodes, and specific to the corresponding multiplexing scenarios.</w:t>
      </w:r>
    </w:p>
    <w:p w:rsidR="00C93E2B" w:rsidRDefault="00511EB9">
      <w:r>
        <w:t xml:space="preserve">As correctly pointed out by various companies, there may be other neighbouring nodes (not a parent nor a child node) that would interfere each other in all the 4 identified multiplexing cases. As a matter of fact, we note that all 9 interference scenarios can show up in all the 4 identified multiplexing cases, as well as in an IAB-network operating based on Rel-16 TDM-based resource management framework. </w:t>
      </w:r>
    </w:p>
    <w:p w:rsidR="00C93E2B" w:rsidRDefault="00511EB9">
      <w:r>
        <w:t>We also acknowledge Ericsson’s comment about other possible DU-to-DU interference scenarios, which is indeed aligned with the above comments. Backhaul operation only in DL time slots would presumably require additional and separate discussion.</w:t>
      </w:r>
    </w:p>
    <w:p w:rsidR="00C93E2B" w:rsidRDefault="00511EB9">
      <w:r>
        <w:t>Apart from the identified interference scenarios across the adjacent hops, all the 9 interference scenarios may show up in all the 4 identified multiplexing cases between two neighbouring non-adjacent nodes.</w:t>
      </w:r>
    </w:p>
    <w:p w:rsidR="00C93E2B" w:rsidRDefault="00511EB9">
      <w:pPr>
        <w:rPr>
          <w:rFonts w:eastAsia="Calibri"/>
          <w:sz w:val="24"/>
          <w:szCs w:val="24"/>
        </w:rPr>
      </w:pPr>
      <w:r>
        <w:t>The FL conclusion has been updated slightly to reflect the applicable clarifications.</w:t>
      </w:r>
    </w:p>
    <w:p w:rsidR="00C93E2B" w:rsidRDefault="00C93E2B">
      <w:pPr>
        <w:rPr>
          <w:b/>
          <w:bCs/>
        </w:rPr>
      </w:pPr>
    </w:p>
    <w:p w:rsidR="00C93E2B" w:rsidRDefault="00511EB9">
      <w:pPr>
        <w:rPr>
          <w:b/>
          <w:bCs/>
          <w:u w:val="single"/>
        </w:rPr>
      </w:pPr>
      <w:r>
        <w:rPr>
          <w:b/>
          <w:bCs/>
          <w:highlight w:val="yellow"/>
          <w:u w:val="single"/>
        </w:rPr>
        <w:t>FL Conclusion 4.1b:</w:t>
      </w:r>
    </w:p>
    <w:p w:rsidR="00C93E2B" w:rsidRDefault="00511EB9">
      <w:pPr>
        <w:rPr>
          <w:b/>
          <w:bCs/>
        </w:rPr>
      </w:pPr>
      <w:r>
        <w:rPr>
          <w:b/>
          <w:bCs/>
        </w:rPr>
        <w:t>The following table summarizes the interference scenarios across the adjacent hops, i.e. between the upstream link to the parent node and the downstream link to the child nodes, and relevant to each multiplexing scenario:</w:t>
      </w:r>
    </w:p>
    <w:tbl>
      <w:tblPr>
        <w:tblStyle w:val="TableGrid1"/>
        <w:tblW w:w="9351" w:type="dxa"/>
        <w:jc w:val="center"/>
        <w:tblLook w:val="04A0" w:firstRow="1" w:lastRow="0" w:firstColumn="1" w:lastColumn="0" w:noHBand="0" w:noVBand="1"/>
      </w:tblPr>
      <w:tblGrid>
        <w:gridCol w:w="748"/>
        <w:gridCol w:w="1882"/>
        <w:gridCol w:w="1794"/>
        <w:gridCol w:w="1526"/>
        <w:gridCol w:w="1706"/>
        <w:gridCol w:w="1695"/>
      </w:tblGrid>
      <w:tr w:rsidR="00C93E2B">
        <w:trPr>
          <w:jc w:val="center"/>
        </w:trPr>
        <w:tc>
          <w:tcPr>
            <w:tcW w:w="2609" w:type="dxa"/>
            <w:gridSpan w:val="2"/>
            <w:vMerge w:val="restart"/>
            <w:shd w:val="clear" w:color="auto" w:fill="auto"/>
          </w:tcPr>
          <w:p w:rsidR="00C93E2B" w:rsidRDefault="00511EB9">
            <w:pPr>
              <w:rPr>
                <w:b/>
                <w:bCs/>
              </w:rPr>
            </w:pPr>
            <w:r>
              <w:rPr>
                <w:rFonts w:ascii="Calibri" w:eastAsiaTheme="minorHAnsi" w:hAnsi="Calibri"/>
                <w:b/>
                <w:bCs/>
                <w:sz w:val="24"/>
                <w:szCs w:val="24"/>
              </w:rPr>
              <w:t>Applicability of interference scenarios across adjacent hops to multiplexing scenarios</w:t>
            </w:r>
          </w:p>
        </w:tc>
        <w:tc>
          <w:tcPr>
            <w:tcW w:w="6741" w:type="dxa"/>
            <w:gridSpan w:val="4"/>
            <w:shd w:val="clear" w:color="auto" w:fill="auto"/>
          </w:tcPr>
          <w:p w:rsidR="00C93E2B" w:rsidRDefault="00511EB9">
            <w:pPr>
              <w:jc w:val="center"/>
              <w:rPr>
                <w:b/>
                <w:bCs/>
                <w:sz w:val="24"/>
                <w:szCs w:val="24"/>
              </w:rPr>
            </w:pPr>
            <w:r>
              <w:rPr>
                <w:rFonts w:ascii="Calibri" w:eastAsiaTheme="minorHAnsi" w:hAnsi="Calibri"/>
                <w:b/>
                <w:bCs/>
                <w:sz w:val="24"/>
                <w:szCs w:val="24"/>
              </w:rPr>
              <w:t>Multiplexing scenario</w:t>
            </w:r>
          </w:p>
        </w:tc>
      </w:tr>
      <w:tr w:rsidR="00C93E2B">
        <w:trPr>
          <w:jc w:val="center"/>
        </w:trPr>
        <w:tc>
          <w:tcPr>
            <w:tcW w:w="2609" w:type="dxa"/>
            <w:gridSpan w:val="2"/>
            <w:vMerge/>
            <w:shd w:val="clear" w:color="auto" w:fill="auto"/>
          </w:tcPr>
          <w:p w:rsidR="00C93E2B" w:rsidRDefault="00C93E2B">
            <w:pPr>
              <w:rPr>
                <w:rFonts w:asciiTheme="minorHAnsi" w:eastAsiaTheme="minorHAnsi" w:hAnsiTheme="minorHAnsi"/>
                <w:b/>
                <w:bCs/>
              </w:rPr>
            </w:pPr>
          </w:p>
        </w:tc>
        <w:tc>
          <w:tcPr>
            <w:tcW w:w="1800" w:type="dxa"/>
            <w:shd w:val="clear" w:color="auto" w:fill="auto"/>
            <w:vAlign w:val="center"/>
          </w:tcPr>
          <w:p w:rsidR="00C93E2B" w:rsidRDefault="00511EB9">
            <w:pPr>
              <w:jc w:val="center"/>
              <w:rPr>
                <w:b/>
                <w:bCs/>
                <w:lang w:val="sv-SE"/>
              </w:rPr>
            </w:pPr>
            <w:r>
              <w:rPr>
                <w:rFonts w:ascii="Calibri" w:eastAsiaTheme="minorHAnsi" w:hAnsi="Calibri"/>
                <w:b/>
                <w:bCs/>
                <w:lang w:val="sv-SE"/>
              </w:rPr>
              <w:t>Case 1</w:t>
            </w:r>
          </w:p>
          <w:p w:rsidR="00C93E2B" w:rsidRDefault="00511EB9">
            <w:pPr>
              <w:jc w:val="center"/>
              <w:rPr>
                <w:b/>
                <w:bCs/>
                <w:lang w:val="sv-SE"/>
              </w:rPr>
            </w:pPr>
            <w:r>
              <w:rPr>
                <w:rFonts w:ascii="Calibri" w:eastAsiaTheme="minorHAnsi" w:hAnsi="Calibri"/>
                <w:b/>
                <w:bCs/>
                <w:lang w:val="sv-SE"/>
              </w:rPr>
              <w:t>MT-Tx/DU-Tx</w:t>
            </w:r>
          </w:p>
        </w:tc>
        <w:tc>
          <w:tcPr>
            <w:tcW w:w="1530" w:type="dxa"/>
            <w:shd w:val="clear" w:color="auto" w:fill="auto"/>
            <w:vAlign w:val="center"/>
          </w:tcPr>
          <w:p w:rsidR="00C93E2B" w:rsidRDefault="00511EB9">
            <w:pPr>
              <w:jc w:val="center"/>
              <w:rPr>
                <w:b/>
                <w:bCs/>
                <w:lang w:val="sv-SE"/>
              </w:rPr>
            </w:pPr>
            <w:r>
              <w:rPr>
                <w:rFonts w:ascii="Calibri" w:eastAsiaTheme="minorHAnsi" w:hAnsi="Calibri"/>
                <w:b/>
                <w:bCs/>
                <w:lang w:val="sv-SE"/>
              </w:rPr>
              <w:t>Case 2</w:t>
            </w:r>
          </w:p>
          <w:p w:rsidR="00C93E2B" w:rsidRDefault="00511EB9">
            <w:pPr>
              <w:jc w:val="center"/>
              <w:rPr>
                <w:b/>
                <w:bCs/>
                <w:lang w:val="sv-SE"/>
              </w:rPr>
            </w:pPr>
            <w:r>
              <w:rPr>
                <w:rFonts w:ascii="Calibri" w:eastAsiaTheme="minorHAnsi" w:hAnsi="Calibri"/>
                <w:b/>
                <w:bCs/>
                <w:lang w:val="sv-SE"/>
              </w:rPr>
              <w:t>MT-Rx/DU-Rx</w:t>
            </w:r>
          </w:p>
        </w:tc>
        <w:tc>
          <w:tcPr>
            <w:tcW w:w="1711" w:type="dxa"/>
            <w:shd w:val="clear" w:color="auto" w:fill="auto"/>
            <w:vAlign w:val="center"/>
          </w:tcPr>
          <w:p w:rsidR="00C93E2B" w:rsidRDefault="00511EB9">
            <w:pPr>
              <w:jc w:val="center"/>
              <w:rPr>
                <w:b/>
                <w:bCs/>
              </w:rPr>
            </w:pPr>
            <w:r>
              <w:rPr>
                <w:rFonts w:ascii="Calibri" w:eastAsiaTheme="minorHAnsi" w:hAnsi="Calibri"/>
                <w:b/>
                <w:bCs/>
              </w:rPr>
              <w:t>Case 3</w:t>
            </w:r>
          </w:p>
          <w:p w:rsidR="00C93E2B" w:rsidRDefault="00511EB9">
            <w:pPr>
              <w:jc w:val="center"/>
              <w:rPr>
                <w:b/>
                <w:bCs/>
              </w:rPr>
            </w:pPr>
            <w:r>
              <w:rPr>
                <w:rFonts w:ascii="Calibri" w:eastAsiaTheme="minorHAnsi" w:hAnsi="Calibri"/>
                <w:b/>
                <w:bCs/>
              </w:rPr>
              <w:t>MT-Rx/DU-Tx</w:t>
            </w:r>
          </w:p>
        </w:tc>
        <w:tc>
          <w:tcPr>
            <w:tcW w:w="1700" w:type="dxa"/>
            <w:shd w:val="clear" w:color="auto" w:fill="auto"/>
            <w:vAlign w:val="center"/>
          </w:tcPr>
          <w:p w:rsidR="00C93E2B" w:rsidRDefault="00511EB9">
            <w:pPr>
              <w:jc w:val="center"/>
              <w:rPr>
                <w:b/>
                <w:bCs/>
                <w:lang w:val="sv-SE"/>
              </w:rPr>
            </w:pPr>
            <w:r>
              <w:rPr>
                <w:rFonts w:ascii="Calibri" w:eastAsiaTheme="minorHAnsi" w:hAnsi="Calibri"/>
                <w:b/>
                <w:bCs/>
                <w:lang w:val="sv-SE"/>
              </w:rPr>
              <w:t>Case 4</w:t>
            </w:r>
          </w:p>
          <w:p w:rsidR="00C93E2B" w:rsidRDefault="00511EB9">
            <w:pPr>
              <w:jc w:val="center"/>
              <w:rPr>
                <w:b/>
                <w:bCs/>
                <w:lang w:val="sv-SE"/>
              </w:rPr>
            </w:pPr>
            <w:r>
              <w:rPr>
                <w:rFonts w:ascii="Calibri" w:eastAsiaTheme="minorHAnsi" w:hAnsi="Calibri"/>
                <w:b/>
                <w:bCs/>
                <w:lang w:val="sv-SE"/>
              </w:rPr>
              <w:t>MT-Tx/DU-Rx</w:t>
            </w:r>
          </w:p>
        </w:tc>
      </w:tr>
      <w:tr w:rsidR="00C93E2B">
        <w:trPr>
          <w:jc w:val="center"/>
        </w:trPr>
        <w:tc>
          <w:tcPr>
            <w:tcW w:w="720" w:type="dxa"/>
            <w:vMerge w:val="restart"/>
            <w:shd w:val="clear" w:color="auto" w:fill="auto"/>
            <w:textDirection w:val="btLr"/>
            <w:vAlign w:val="center"/>
          </w:tcPr>
          <w:p w:rsidR="00C93E2B" w:rsidRDefault="00511EB9">
            <w:pPr>
              <w:ind w:left="113" w:right="113"/>
              <w:jc w:val="center"/>
              <w:rPr>
                <w:b/>
                <w:bCs/>
                <w:sz w:val="24"/>
                <w:szCs w:val="24"/>
              </w:rPr>
            </w:pPr>
            <w:r>
              <w:rPr>
                <w:rFonts w:ascii="Calibri" w:eastAsiaTheme="minorHAnsi" w:hAnsi="Calibri"/>
                <w:b/>
                <w:bCs/>
                <w:sz w:val="24"/>
                <w:szCs w:val="24"/>
              </w:rPr>
              <w:t>Interference scenario</w:t>
            </w:r>
          </w:p>
        </w:tc>
        <w:tc>
          <w:tcPr>
            <w:tcW w:w="1889" w:type="dxa"/>
            <w:shd w:val="clear" w:color="auto" w:fill="auto"/>
            <w:vAlign w:val="center"/>
          </w:tcPr>
          <w:p w:rsidR="00C93E2B" w:rsidRDefault="00511EB9">
            <w:pPr>
              <w:rPr>
                <w:b/>
                <w:bCs/>
              </w:rPr>
            </w:pPr>
            <w:r>
              <w:rPr>
                <w:rFonts w:ascii="Calibri" w:eastAsiaTheme="minorHAnsi" w:hAnsi="Calibri"/>
                <w:b/>
                <w:bCs/>
              </w:rPr>
              <w:t xml:space="preserve">Scenario 1: </w:t>
            </w:r>
          </w:p>
          <w:p w:rsidR="00C93E2B" w:rsidRDefault="00511EB9">
            <w:pPr>
              <w:rPr>
                <w:b/>
                <w:bCs/>
              </w:rPr>
            </w:pPr>
            <w:r>
              <w:rPr>
                <w:rFonts w:ascii="Calibri" w:eastAsiaTheme="minorHAnsi" w:hAnsi="Calibri"/>
                <w:b/>
                <w:bCs/>
              </w:rPr>
              <w:t>DU-to-DU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rsidR="00C93E2B" w:rsidRDefault="00511EB9">
            <w:pPr>
              <w:jc w:val="center"/>
              <w:rPr>
                <w:lang w:val="sv-SE"/>
              </w:rPr>
            </w:pPr>
            <w:r>
              <w:rPr>
                <w:rFonts w:ascii="Calibri" w:eastAsiaTheme="minorHAnsi" w:hAnsi="Calibri"/>
                <w:lang w:val="sv-SE"/>
              </w:rPr>
              <w:t>Parent-DU to IAB-DU</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2: </w:t>
            </w:r>
          </w:p>
          <w:p w:rsidR="00C93E2B" w:rsidRDefault="00511EB9">
            <w:pPr>
              <w:rPr>
                <w:b/>
                <w:bCs/>
              </w:rPr>
            </w:pPr>
            <w:r>
              <w:rPr>
                <w:rFonts w:ascii="Calibri" w:eastAsiaTheme="minorHAnsi" w:hAnsi="Calibri"/>
                <w:b/>
                <w:bCs/>
              </w:rPr>
              <w:t>MT-to-MT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Child-MT to IAB-MT</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3: </w:t>
            </w:r>
          </w:p>
          <w:p w:rsidR="00C93E2B" w:rsidRDefault="00511EB9">
            <w:pPr>
              <w:rPr>
                <w:b/>
                <w:bCs/>
              </w:rPr>
            </w:pPr>
            <w:r>
              <w:rPr>
                <w:rFonts w:ascii="Calibri" w:eastAsiaTheme="minorHAnsi" w:hAnsi="Calibri"/>
                <w:b/>
                <w:bCs/>
              </w:rPr>
              <w:t>DU-to-MT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rsidR="00C93E2B" w:rsidRDefault="00511EB9">
            <w:pPr>
              <w:jc w:val="center"/>
              <w:rPr>
                <w:rFonts w:asciiTheme="minorHAnsi" w:eastAsiaTheme="minorHAnsi" w:hAnsiTheme="minorHAnsi"/>
              </w:rPr>
            </w:pPr>
            <w:r>
              <w:rPr>
                <w:rFonts w:ascii="Calibri" w:eastAsiaTheme="minorHAnsi" w:hAnsi="Calibri"/>
              </w:rPr>
              <w:t>Parent-DU to child-MT</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4: </w:t>
            </w:r>
          </w:p>
          <w:p w:rsidR="00C93E2B" w:rsidRDefault="00511EB9">
            <w:pPr>
              <w:rPr>
                <w:b/>
                <w:bCs/>
              </w:rPr>
            </w:pPr>
            <w:r>
              <w:rPr>
                <w:rFonts w:ascii="Calibri" w:eastAsiaTheme="minorHAnsi" w:hAnsi="Calibri"/>
                <w:b/>
                <w:bCs/>
              </w:rPr>
              <w:t>MT-to-DU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rsidR="00C93E2B" w:rsidRDefault="00511EB9">
            <w:pPr>
              <w:jc w:val="center"/>
              <w:rPr>
                <w:rFonts w:asciiTheme="minorHAnsi" w:eastAsiaTheme="minorHAnsi" w:hAnsiTheme="minorHAnsi"/>
              </w:rPr>
            </w:pPr>
            <w:r>
              <w:rPr>
                <w:rFonts w:ascii="Calibri" w:eastAsiaTheme="minorHAnsi" w:hAnsi="Calibri"/>
              </w:rPr>
              <w:lastRenderedPageBreak/>
              <w:t>Child-MT to parent-DU</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5: </w:t>
            </w:r>
          </w:p>
          <w:p w:rsidR="00C93E2B" w:rsidRDefault="00511EB9">
            <w:pPr>
              <w:rPr>
                <w:b/>
                <w:bCs/>
              </w:rPr>
            </w:pPr>
            <w:r>
              <w:rPr>
                <w:rFonts w:ascii="Calibri" w:eastAsiaTheme="minorHAnsi" w:hAnsi="Calibri"/>
                <w:b/>
                <w:bCs/>
              </w:rPr>
              <w:t>MT-to-UE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6: </w:t>
            </w:r>
          </w:p>
          <w:p w:rsidR="00C93E2B" w:rsidRDefault="00511EB9">
            <w:pPr>
              <w:rPr>
                <w:b/>
                <w:bCs/>
              </w:rPr>
            </w:pPr>
            <w:r>
              <w:rPr>
                <w:rFonts w:ascii="Calibri" w:eastAsiaTheme="minorHAnsi" w:hAnsi="Calibri"/>
                <w:b/>
                <w:bCs/>
              </w:rPr>
              <w:t>UE-to-MT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IAB-MT</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7: </w:t>
            </w:r>
          </w:p>
          <w:p w:rsidR="00C93E2B" w:rsidRDefault="00511EB9">
            <w:pPr>
              <w:rPr>
                <w:b/>
                <w:bCs/>
              </w:rPr>
            </w:pPr>
            <w:r>
              <w:rPr>
                <w:rFonts w:ascii="Calibri" w:eastAsiaTheme="minorHAnsi" w:hAnsi="Calibri"/>
                <w:b/>
                <w:bCs/>
              </w:rPr>
              <w:t>UE-to-UE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8: </w:t>
            </w:r>
          </w:p>
          <w:p w:rsidR="00C93E2B" w:rsidRDefault="00511EB9">
            <w:pPr>
              <w:rPr>
                <w:b/>
                <w:bCs/>
              </w:rPr>
            </w:pPr>
            <w:r>
              <w:rPr>
                <w:rFonts w:ascii="Calibri" w:eastAsiaTheme="minorHAnsi" w:hAnsi="Calibri"/>
                <w:b/>
                <w:bCs/>
              </w:rPr>
              <w:t>DU-to-UE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Parent-DU to child-UE</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9: </w:t>
            </w:r>
          </w:p>
          <w:p w:rsidR="00C93E2B" w:rsidRDefault="00511EB9">
            <w:pPr>
              <w:rPr>
                <w:b/>
                <w:bCs/>
              </w:rPr>
            </w:pPr>
            <w:r>
              <w:rPr>
                <w:rFonts w:ascii="Calibri" w:eastAsiaTheme="minorHAnsi" w:hAnsi="Calibri"/>
                <w:b/>
                <w:bCs/>
              </w:rPr>
              <w:t>UE-to-DU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parent-DU</w:t>
            </w:r>
          </w:p>
        </w:tc>
      </w:tr>
    </w:tbl>
    <w:p w:rsidR="00C93E2B" w:rsidRDefault="00C93E2B">
      <w:pPr>
        <w:rPr>
          <w:b/>
          <w:bCs/>
        </w:rPr>
      </w:pP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4.1b?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Ericsson</w:t>
            </w:r>
          </w:p>
        </w:tc>
        <w:tc>
          <w:tcPr>
            <w:tcW w:w="1981" w:type="dxa"/>
            <w:shd w:val="clear" w:color="auto" w:fill="auto"/>
          </w:tcPr>
          <w:p w:rsidR="00C93E2B" w:rsidRDefault="00511EB9">
            <w:pPr>
              <w:jc w:val="center"/>
            </w:pPr>
            <w:r>
              <w:t>Yes, with modifications</w:t>
            </w:r>
          </w:p>
        </w:tc>
        <w:tc>
          <w:tcPr>
            <w:tcW w:w="5405" w:type="dxa"/>
            <w:shd w:val="clear" w:color="auto" w:fill="auto"/>
          </w:tcPr>
          <w:p w:rsidR="00C93E2B" w:rsidRDefault="00511EB9">
            <w:pPr>
              <w:jc w:val="both"/>
            </w:pPr>
            <w:r>
              <w:t>We can agree to the above, if it clearly indicated that other interference scenarios are not precluded. For example, we believe it is important to also recognize “</w:t>
            </w:r>
            <w:r>
              <w:rPr>
                <w:rFonts w:ascii="Calibri" w:eastAsiaTheme="minorHAnsi" w:hAnsi="Calibri"/>
              </w:rPr>
              <w:t>IAB-DU to any DU</w:t>
            </w:r>
            <w:r>
              <w:t>” for Scenario1/Case 1 and that is only one out of many that goes beyond the closest parent/child IAB-nodes.</w:t>
            </w:r>
          </w:p>
        </w:tc>
      </w:tr>
      <w:tr w:rsidR="00C93E2B" w:rsidTr="00D2798D">
        <w:tc>
          <w:tcPr>
            <w:tcW w:w="2243"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Huawei</w:t>
            </w:r>
          </w:p>
        </w:tc>
        <w:tc>
          <w:tcPr>
            <w:tcW w:w="1981"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Yes</w:t>
            </w:r>
          </w:p>
        </w:tc>
        <w:tc>
          <w:tcPr>
            <w:tcW w:w="5405" w:type="dxa"/>
            <w:tcBorders>
              <w:bottom w:val="single" w:sz="4" w:space="0" w:color="auto"/>
            </w:tcBorders>
            <w:shd w:val="clear" w:color="auto" w:fill="auto"/>
          </w:tcPr>
          <w:p w:rsidR="00C93E2B" w:rsidRDefault="00511EB9">
            <w:pPr>
              <w:jc w:val="both"/>
              <w:rPr>
                <w:rFonts w:eastAsia="DengXian"/>
                <w:lang w:eastAsia="zh-CN"/>
              </w:rPr>
            </w:pPr>
            <w:r>
              <w:rPr>
                <w:rFonts w:eastAsia="DengXian"/>
                <w:lang w:eastAsia="zh-CN"/>
              </w:rPr>
              <w:t>None</w:t>
            </w:r>
          </w:p>
        </w:tc>
      </w:tr>
      <w:tr w:rsidR="00C93E2B" w:rsidTr="00D2798D">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w:t>
            </w:r>
          </w:p>
        </w:tc>
        <w:tc>
          <w:tcPr>
            <w:tcW w:w="5405" w:type="dxa"/>
            <w:tcBorders>
              <w:top w:val="single" w:sz="4" w:space="0" w:color="auto"/>
              <w:bottom w:val="single" w:sz="4" w:space="0" w:color="auto"/>
            </w:tcBorders>
            <w:shd w:val="clear" w:color="auto" w:fill="auto"/>
          </w:tcPr>
          <w:p w:rsidR="00C93E2B" w:rsidRDefault="00511EB9">
            <w:pPr>
              <w:jc w:val="both"/>
            </w:pPr>
            <w:r>
              <w:t>None</w:t>
            </w:r>
          </w:p>
        </w:tc>
      </w:tr>
      <w:tr w:rsidR="00D2798D" w:rsidTr="00511EB9">
        <w:tc>
          <w:tcPr>
            <w:tcW w:w="2243" w:type="dxa"/>
            <w:tcBorders>
              <w:top w:val="single" w:sz="4" w:space="0" w:color="auto"/>
              <w:bottom w:val="single" w:sz="4" w:space="0" w:color="auto"/>
            </w:tcBorders>
            <w:shd w:val="clear" w:color="auto" w:fill="auto"/>
          </w:tcPr>
          <w:p w:rsidR="00D2798D" w:rsidRDefault="00D2798D" w:rsidP="00511EB9">
            <w:pPr>
              <w:jc w:val="center"/>
            </w:pPr>
            <w:r>
              <w:t>Intel</w:t>
            </w:r>
          </w:p>
        </w:tc>
        <w:tc>
          <w:tcPr>
            <w:tcW w:w="1981" w:type="dxa"/>
            <w:tcBorders>
              <w:top w:val="single" w:sz="4" w:space="0" w:color="auto"/>
              <w:bottom w:val="single" w:sz="4" w:space="0" w:color="auto"/>
            </w:tcBorders>
            <w:shd w:val="clear" w:color="auto" w:fill="auto"/>
          </w:tcPr>
          <w:p w:rsidR="00D2798D" w:rsidRDefault="00D2798D" w:rsidP="00511EB9">
            <w:pPr>
              <w:jc w:val="center"/>
            </w:pPr>
            <w:r>
              <w:t>Yes</w:t>
            </w:r>
          </w:p>
        </w:tc>
        <w:tc>
          <w:tcPr>
            <w:tcW w:w="5405" w:type="dxa"/>
            <w:tcBorders>
              <w:top w:val="single" w:sz="4" w:space="0" w:color="auto"/>
              <w:bottom w:val="single" w:sz="4" w:space="0" w:color="auto"/>
            </w:tcBorders>
            <w:shd w:val="clear" w:color="auto" w:fill="auto"/>
          </w:tcPr>
          <w:p w:rsidR="00D2798D" w:rsidRDefault="00D2798D" w:rsidP="00511EB9">
            <w:pPr>
              <w:jc w:val="both"/>
            </w:pPr>
            <w:r>
              <w:t>None</w:t>
            </w:r>
          </w:p>
        </w:tc>
      </w:tr>
      <w:tr w:rsidR="00D11576" w:rsidTr="00D2798D">
        <w:tc>
          <w:tcPr>
            <w:tcW w:w="2243" w:type="dxa"/>
            <w:tcBorders>
              <w:top w:val="single" w:sz="4" w:space="0" w:color="auto"/>
            </w:tcBorders>
            <w:shd w:val="clear" w:color="auto" w:fill="auto"/>
          </w:tcPr>
          <w:p w:rsidR="00D11576" w:rsidRDefault="00D11576" w:rsidP="001A6917">
            <w:pPr>
              <w:jc w:val="center"/>
            </w:pPr>
            <w:r>
              <w:t xml:space="preserve">ZTE, </w:t>
            </w:r>
            <w:proofErr w:type="spellStart"/>
            <w:r>
              <w:t>Sanechips</w:t>
            </w:r>
            <w:proofErr w:type="spellEnd"/>
          </w:p>
        </w:tc>
        <w:tc>
          <w:tcPr>
            <w:tcW w:w="1981" w:type="dxa"/>
            <w:tcBorders>
              <w:top w:val="single" w:sz="4" w:space="0" w:color="auto"/>
            </w:tcBorders>
            <w:shd w:val="clear" w:color="auto" w:fill="auto"/>
          </w:tcPr>
          <w:p w:rsidR="00D11576" w:rsidRDefault="00D11576" w:rsidP="001A6917">
            <w:pPr>
              <w:jc w:val="center"/>
            </w:pPr>
            <w:r>
              <w:t>Yes</w:t>
            </w:r>
          </w:p>
        </w:tc>
        <w:tc>
          <w:tcPr>
            <w:tcW w:w="5405" w:type="dxa"/>
            <w:tcBorders>
              <w:top w:val="single" w:sz="4" w:space="0" w:color="auto"/>
            </w:tcBorders>
            <w:shd w:val="clear" w:color="auto" w:fill="auto"/>
          </w:tcPr>
          <w:p w:rsidR="00D11576" w:rsidRDefault="00D11576">
            <w:pPr>
              <w:jc w:val="both"/>
            </w:pPr>
          </w:p>
        </w:tc>
      </w:tr>
    </w:tbl>
    <w:p w:rsidR="00C93E2B" w:rsidRDefault="00C93E2B">
      <w:pPr>
        <w:rPr>
          <w:b/>
          <w:bCs/>
        </w:rPr>
      </w:pPr>
    </w:p>
    <w:p w:rsidR="00C93E2B" w:rsidRDefault="00C93E2B">
      <w:pPr>
        <w:rPr>
          <w:b/>
          <w:bCs/>
        </w:rPr>
      </w:pPr>
    </w:p>
    <w:p w:rsidR="00C93E2B" w:rsidRDefault="00C93E2B">
      <w:pPr>
        <w:rPr>
          <w:b/>
          <w:bCs/>
        </w:rPr>
      </w:pPr>
    </w:p>
    <w:p w:rsidR="00C93E2B" w:rsidRDefault="00C93E2B">
      <w:pPr>
        <w:rPr>
          <w:b/>
          <w:bCs/>
        </w:rPr>
      </w:pPr>
    </w:p>
    <w:p w:rsidR="00C93E2B" w:rsidRDefault="00511EB9">
      <w:pPr>
        <w:rPr>
          <w:b/>
          <w:bCs/>
        </w:rPr>
      </w:pPr>
      <w:r>
        <w:rPr>
          <w:b/>
          <w:bCs/>
        </w:rPr>
        <w:t>Topic 4.2</w:t>
      </w:r>
    </w:p>
    <w:p w:rsidR="00C93E2B" w:rsidRDefault="00511EB9">
      <w:r>
        <w:t>This topic relates to the discussion on available solutions (e.g. Rel-16 CLI framework) and/or need and prioritization for Rel-17 IAB specific enhancements for handling the identified interference scenarios.</w:t>
      </w:r>
    </w:p>
    <w:p w:rsidR="00C93E2B" w:rsidRDefault="00511EB9">
      <w:r>
        <w:lastRenderedPageBreak/>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pPr>
              <w:rPr>
                <w:rFonts w:eastAsia="Calibri"/>
              </w:rPr>
            </w:pPr>
            <w:r>
              <w:rPr>
                <w:rFonts w:eastAsia="Calibri"/>
              </w:rPr>
              <w:t xml:space="preserve">Huawei, </w:t>
            </w:r>
            <w:proofErr w:type="spellStart"/>
            <w:r>
              <w:rPr>
                <w:rFonts w:eastAsia="Calibri"/>
              </w:rPr>
              <w:t>HiSilicon</w:t>
            </w:r>
            <w:proofErr w:type="spellEnd"/>
          </w:p>
          <w:p w:rsidR="00C93E2B" w:rsidRDefault="00511EB9">
            <w:r>
              <w:rPr>
                <w:rFonts w:eastAsia="Calibri"/>
              </w:rPr>
              <w:t>R1-2005261</w:t>
            </w:r>
          </w:p>
        </w:tc>
        <w:tc>
          <w:tcPr>
            <w:tcW w:w="6753" w:type="dxa"/>
            <w:shd w:val="clear" w:color="auto" w:fill="auto"/>
          </w:tcPr>
          <w:p w:rsidR="00C93E2B" w:rsidRDefault="00511EB9">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3E2B" w:rsidRDefault="00511EB9">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3E2B" w:rsidRDefault="00511EB9">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rsidR="00C93E2B" w:rsidRDefault="00511EB9">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3E2B">
        <w:tc>
          <w:tcPr>
            <w:tcW w:w="2875" w:type="dxa"/>
            <w:shd w:val="clear" w:color="auto" w:fill="auto"/>
          </w:tcPr>
          <w:p w:rsidR="00C93E2B" w:rsidRDefault="00511EB9">
            <w:pPr>
              <w:rPr>
                <w:rFonts w:eastAsia="Calibri"/>
              </w:rPr>
            </w:pPr>
            <w:r>
              <w:rPr>
                <w:rFonts w:eastAsia="Calibri"/>
              </w:rPr>
              <w:t>Vivo</w:t>
            </w:r>
          </w:p>
          <w:p w:rsidR="00C93E2B" w:rsidRDefault="00511EB9">
            <w:r>
              <w:rPr>
                <w:rFonts w:eastAsia="Calibri"/>
              </w:rPr>
              <w:t>R1-2005400</w:t>
            </w:r>
          </w:p>
        </w:tc>
        <w:tc>
          <w:tcPr>
            <w:tcW w:w="6753" w:type="dxa"/>
            <w:shd w:val="clear" w:color="auto" w:fill="auto"/>
          </w:tcPr>
          <w:p w:rsidR="00C93E2B" w:rsidRDefault="00511EB9">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3E2B" w:rsidRDefault="00511EB9">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3E2B">
        <w:tc>
          <w:tcPr>
            <w:tcW w:w="2875" w:type="dxa"/>
            <w:shd w:val="clear" w:color="auto" w:fill="auto"/>
          </w:tcPr>
          <w:p w:rsidR="00C93E2B" w:rsidRDefault="00511EB9">
            <w:pPr>
              <w:spacing w:before="120" w:after="120"/>
              <w:rPr>
                <w:rFonts w:eastAsia="Calibri"/>
              </w:rPr>
            </w:pPr>
            <w:r>
              <w:rPr>
                <w:rFonts w:eastAsia="Calibri"/>
              </w:rPr>
              <w:t xml:space="preserve">ZTE, </w:t>
            </w:r>
            <w:proofErr w:type="spellStart"/>
            <w:r>
              <w:rPr>
                <w:rFonts w:eastAsia="Calibri"/>
              </w:rPr>
              <w:t>Sanechips</w:t>
            </w:r>
            <w:proofErr w:type="spellEnd"/>
          </w:p>
          <w:p w:rsidR="00C93E2B" w:rsidRDefault="00511EB9">
            <w:pPr>
              <w:spacing w:before="120" w:after="120"/>
            </w:pPr>
            <w:r>
              <w:rPr>
                <w:rFonts w:eastAsia="Calibri"/>
              </w:rPr>
              <w:t>R1-2005468</w:t>
            </w:r>
          </w:p>
        </w:tc>
        <w:tc>
          <w:tcPr>
            <w:tcW w:w="6753" w:type="dxa"/>
            <w:shd w:val="clear" w:color="auto" w:fill="auto"/>
          </w:tcPr>
          <w:p w:rsidR="00C93E2B" w:rsidRDefault="00511EB9">
            <w:pPr>
              <w:rPr>
                <w:i/>
                <w:iCs/>
                <w:lang w:val="en-US"/>
              </w:rPr>
            </w:pPr>
            <w:r>
              <w:rPr>
                <w:rFonts w:eastAsia="Calibri"/>
                <w:b/>
                <w:bCs/>
                <w:i/>
                <w:iCs/>
              </w:rPr>
              <w:t>Proposal 4: The existing TCI scheme can be a starting point in support of intra-IAB-node CLI mitigation.</w:t>
            </w:r>
          </w:p>
        </w:tc>
      </w:tr>
      <w:tr w:rsidR="00C93E2B">
        <w:tc>
          <w:tcPr>
            <w:tcW w:w="2875" w:type="dxa"/>
            <w:shd w:val="clear" w:color="auto" w:fill="auto"/>
          </w:tcPr>
          <w:p w:rsidR="00C93E2B" w:rsidRDefault="00511EB9">
            <w:pPr>
              <w:spacing w:before="120" w:after="120"/>
              <w:rPr>
                <w:rFonts w:eastAsia="Calibri"/>
              </w:rPr>
            </w:pPr>
            <w:r>
              <w:rPr>
                <w:rFonts w:eastAsia="Calibri"/>
              </w:rPr>
              <w:t>Nokia, , Nokia Shanghai Bell</w:t>
            </w:r>
          </w:p>
          <w:p w:rsidR="00C93E2B" w:rsidRDefault="00511EB9">
            <w:pPr>
              <w:spacing w:before="120" w:after="120"/>
            </w:pPr>
            <w:r>
              <w:rPr>
                <w:rFonts w:eastAsia="Calibri"/>
              </w:rPr>
              <w:t>R1-2005536</w:t>
            </w:r>
          </w:p>
        </w:tc>
        <w:tc>
          <w:tcPr>
            <w:tcW w:w="6753" w:type="dxa"/>
            <w:shd w:val="clear" w:color="auto" w:fill="auto"/>
          </w:tcPr>
          <w:p w:rsidR="00C93E2B" w:rsidRDefault="00511EB9">
            <w:pPr>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rsidR="00C93E2B">
        <w:tc>
          <w:tcPr>
            <w:tcW w:w="2875" w:type="dxa"/>
            <w:shd w:val="clear" w:color="auto" w:fill="auto"/>
          </w:tcPr>
          <w:p w:rsidR="00C93E2B" w:rsidRDefault="00511EB9">
            <w:pPr>
              <w:spacing w:before="120" w:after="120"/>
              <w:rPr>
                <w:rFonts w:eastAsia="Calibri"/>
              </w:rPr>
            </w:pPr>
            <w:r>
              <w:rPr>
                <w:rFonts w:eastAsia="Calibri"/>
              </w:rPr>
              <w:t>Lenovo, Motorola Mobility</w:t>
            </w:r>
          </w:p>
          <w:p w:rsidR="00C93E2B" w:rsidRDefault="00511EB9">
            <w:r>
              <w:rPr>
                <w:rFonts w:eastAsia="Calibri"/>
              </w:rPr>
              <w:t>R1- 2005928</w:t>
            </w:r>
          </w:p>
        </w:tc>
        <w:tc>
          <w:tcPr>
            <w:tcW w:w="6753" w:type="dxa"/>
            <w:shd w:val="clear" w:color="auto" w:fill="auto"/>
          </w:tcPr>
          <w:p w:rsidR="00C93E2B" w:rsidRDefault="00511EB9">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3E2B">
        <w:tc>
          <w:tcPr>
            <w:tcW w:w="2875" w:type="dxa"/>
            <w:shd w:val="clear" w:color="auto" w:fill="auto"/>
          </w:tcPr>
          <w:p w:rsidR="00C93E2B" w:rsidRDefault="00511EB9">
            <w:pPr>
              <w:rPr>
                <w:rFonts w:eastAsia="Calibri"/>
              </w:rPr>
            </w:pPr>
            <w:r>
              <w:rPr>
                <w:rFonts w:eastAsia="Calibri"/>
              </w:rPr>
              <w:t>AT&amp;T</w:t>
            </w:r>
          </w:p>
          <w:p w:rsidR="00C93E2B" w:rsidRDefault="00511EB9">
            <w:r>
              <w:rPr>
                <w:rFonts w:eastAsia="Calibri"/>
              </w:rPr>
              <w:t>R1-2005952</w:t>
            </w:r>
          </w:p>
        </w:tc>
        <w:tc>
          <w:tcPr>
            <w:tcW w:w="6753" w:type="dxa"/>
            <w:shd w:val="clear" w:color="auto" w:fill="auto"/>
          </w:tcPr>
          <w:p w:rsidR="00C93E2B" w:rsidRDefault="00511EB9">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C93E2B" w:rsidRDefault="00511EB9">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rsidR="00C93E2B" w:rsidRDefault="00511EB9">
            <w:pPr>
              <w:jc w:val="both"/>
              <w:rPr>
                <w:i/>
              </w:rPr>
            </w:pPr>
            <w:r>
              <w:rPr>
                <w:rFonts w:ascii="Calibri" w:eastAsia="Calibri" w:hAnsi="Calibri" w:cs="Calibri"/>
                <w:b/>
                <w:bCs/>
              </w:rPr>
              <w:t>Proposal 3: Specify DU-DU CLI measurements techniques to enable CLI mitigation for IAB.</w:t>
            </w:r>
          </w:p>
        </w:tc>
      </w:tr>
      <w:tr w:rsidR="00C93E2B">
        <w:tc>
          <w:tcPr>
            <w:tcW w:w="2875" w:type="dxa"/>
            <w:shd w:val="clear" w:color="auto" w:fill="auto"/>
          </w:tcPr>
          <w:p w:rsidR="00C93E2B" w:rsidRDefault="00511EB9">
            <w:pPr>
              <w:rPr>
                <w:rFonts w:eastAsia="Calibri"/>
              </w:rPr>
            </w:pPr>
            <w:r>
              <w:rPr>
                <w:rFonts w:eastAsia="Calibri"/>
              </w:rPr>
              <w:t>Samsung</w:t>
            </w:r>
          </w:p>
          <w:p w:rsidR="00C93E2B" w:rsidRDefault="00511EB9">
            <w:r>
              <w:rPr>
                <w:rFonts w:eastAsia="Calibri"/>
              </w:rPr>
              <w:t>R1-2006166</w:t>
            </w:r>
          </w:p>
        </w:tc>
        <w:tc>
          <w:tcPr>
            <w:tcW w:w="6753" w:type="dxa"/>
            <w:shd w:val="clear" w:color="auto" w:fill="auto"/>
          </w:tcPr>
          <w:p w:rsidR="00C93E2B" w:rsidRDefault="00511EB9">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3E2B">
        <w:tc>
          <w:tcPr>
            <w:tcW w:w="2875" w:type="dxa"/>
            <w:shd w:val="clear" w:color="auto" w:fill="auto"/>
          </w:tcPr>
          <w:p w:rsidR="00C93E2B" w:rsidRDefault="00511EB9">
            <w:pPr>
              <w:rPr>
                <w:rFonts w:eastAsia="Calibri"/>
              </w:rPr>
            </w:pPr>
            <w:r>
              <w:rPr>
                <w:rFonts w:eastAsia="Calibri"/>
              </w:rPr>
              <w:t>CMCC</w:t>
            </w:r>
          </w:p>
          <w:p w:rsidR="00C93E2B" w:rsidRDefault="00511EB9">
            <w:r>
              <w:rPr>
                <w:rFonts w:eastAsia="Calibri"/>
              </w:rPr>
              <w:t>R1-2006229</w:t>
            </w:r>
          </w:p>
        </w:tc>
        <w:tc>
          <w:tcPr>
            <w:tcW w:w="6753" w:type="dxa"/>
            <w:shd w:val="clear" w:color="auto" w:fill="auto"/>
          </w:tcPr>
          <w:p w:rsidR="00C93E2B" w:rsidRDefault="00511EB9">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3E2B" w:rsidRDefault="00511EB9">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3E2B">
        <w:tc>
          <w:tcPr>
            <w:tcW w:w="2875" w:type="dxa"/>
            <w:shd w:val="clear" w:color="auto" w:fill="auto"/>
          </w:tcPr>
          <w:p w:rsidR="00C93E2B" w:rsidRDefault="00511EB9">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3E2B" w:rsidRDefault="00511EB9">
            <w:r>
              <w:rPr>
                <w:rFonts w:eastAsia="Calibri"/>
              </w:rPr>
              <w:t>R1-2006347</w:t>
            </w:r>
          </w:p>
        </w:tc>
        <w:tc>
          <w:tcPr>
            <w:tcW w:w="6753" w:type="dxa"/>
            <w:shd w:val="clear" w:color="auto" w:fill="auto"/>
          </w:tcPr>
          <w:p w:rsidR="00C93E2B" w:rsidRDefault="00511EB9">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3" w:name="__DdeLink__107686_3647867711"/>
            <w:r>
              <w:rPr>
                <w:rFonts w:eastAsia="Calibri"/>
                <w:color w:val="000000"/>
                <w:sz w:val="24"/>
                <w:szCs w:val="24"/>
              </w:rPr>
              <w:t xml:space="preserve">SI measurement occasions are required at an IAB node operating in </w:t>
            </w:r>
            <w:proofErr w:type="spellStart"/>
            <w:r>
              <w:rPr>
                <w:rFonts w:eastAsia="Calibri"/>
                <w:color w:val="000000"/>
                <w:sz w:val="24"/>
                <w:szCs w:val="24"/>
              </w:rPr>
              <w:t>DUTx-MTRx</w:t>
            </w:r>
            <w:proofErr w:type="spellEnd"/>
            <w:r>
              <w:rPr>
                <w:rFonts w:eastAsia="Calibri"/>
                <w:color w:val="000000"/>
                <w:sz w:val="24"/>
                <w:szCs w:val="24"/>
              </w:rPr>
              <w:t xml:space="preserve"> and </w:t>
            </w:r>
            <w:proofErr w:type="spellStart"/>
            <w:r>
              <w:rPr>
                <w:rFonts w:eastAsia="Calibri"/>
                <w:color w:val="000000"/>
                <w:sz w:val="24"/>
                <w:szCs w:val="24"/>
              </w:rPr>
              <w:t>DURx-MTTx</w:t>
            </w:r>
            <w:proofErr w:type="spellEnd"/>
            <w:r>
              <w:rPr>
                <w:rFonts w:eastAsia="Calibri"/>
                <w:color w:val="000000"/>
                <w:sz w:val="24"/>
                <w:szCs w:val="24"/>
              </w:rPr>
              <w:t xml:space="preserve"> modes</w:t>
            </w:r>
            <w:bookmarkEnd w:id="3"/>
            <w:r>
              <w:rPr>
                <w:rFonts w:eastAsia="Calibri"/>
                <w:color w:val="000000"/>
                <w:sz w:val="24"/>
                <w:szCs w:val="24"/>
              </w:rPr>
              <w:t>.</w:t>
            </w:r>
          </w:p>
          <w:p w:rsidR="00C93E2B" w:rsidRDefault="00511EB9">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w:t>
            </w:r>
            <w:r>
              <w:rPr>
                <w:rFonts w:eastAsia="Calibri"/>
                <w:color w:val="000000"/>
                <w:sz w:val="24"/>
                <w:szCs w:val="24"/>
              </w:rPr>
              <w:lastRenderedPageBreak/>
              <w:t>and/or Rx mode.</w:t>
            </w:r>
          </w:p>
          <w:p w:rsidR="00C93E2B" w:rsidRDefault="00511EB9">
            <w:pPr>
              <w:pStyle w:val="ListParagraph"/>
              <w:numPr>
                <w:ilvl w:val="0"/>
                <w:numId w:val="16"/>
              </w:numPr>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3E2B">
        <w:tc>
          <w:tcPr>
            <w:tcW w:w="2875" w:type="dxa"/>
            <w:shd w:val="clear" w:color="auto" w:fill="auto"/>
          </w:tcPr>
          <w:p w:rsidR="00C93E2B" w:rsidRDefault="00511EB9">
            <w:pPr>
              <w:rPr>
                <w:rFonts w:eastAsia="Calibri"/>
              </w:rPr>
            </w:pPr>
            <w:r>
              <w:rPr>
                <w:rFonts w:eastAsia="Calibri"/>
              </w:rPr>
              <w:lastRenderedPageBreak/>
              <w:t>LG Electronics</w:t>
            </w:r>
          </w:p>
          <w:p w:rsidR="00C93E2B" w:rsidRDefault="00511EB9">
            <w:r>
              <w:rPr>
                <w:rFonts w:eastAsia="Calibri"/>
              </w:rPr>
              <w:t>R1-2006383</w:t>
            </w:r>
          </w:p>
        </w:tc>
        <w:tc>
          <w:tcPr>
            <w:tcW w:w="6753" w:type="dxa"/>
            <w:shd w:val="clear" w:color="auto" w:fill="auto"/>
          </w:tcPr>
          <w:p w:rsidR="00C93E2B" w:rsidRDefault="00511EB9">
            <w:pPr>
              <w:spacing w:after="0"/>
              <w:rPr>
                <w:rFonts w:eastAsia="Calibri"/>
                <w:b/>
                <w:bCs/>
                <w:i/>
                <w:iCs/>
                <w:lang w:eastAsia="ko-KR"/>
              </w:rPr>
            </w:pPr>
            <w:r>
              <w:rPr>
                <w:rFonts w:eastAsia="Calibri"/>
                <w:b/>
                <w:bCs/>
                <w:i/>
                <w:iCs/>
                <w:lang w:eastAsia="ko-KR"/>
              </w:rPr>
              <w:t xml:space="preserve">Proposal 9: </w:t>
            </w:r>
          </w:p>
          <w:p w:rsidR="00C93E2B" w:rsidRDefault="00511EB9">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3E2B" w:rsidRDefault="00511EB9">
            <w:pPr>
              <w:rPr>
                <w:b/>
                <w:bCs/>
              </w:rPr>
            </w:pPr>
            <w:r>
              <w:t>Considering on IAB specific TDD configuration (i.e., U-F-D), measurement resource configuration and/or signalling for network coordination (i.e., intended UL/DL configuration) can be modified.</w:t>
            </w:r>
          </w:p>
        </w:tc>
      </w:tr>
      <w:tr w:rsidR="00C93E2B">
        <w:tc>
          <w:tcPr>
            <w:tcW w:w="2875" w:type="dxa"/>
            <w:shd w:val="clear" w:color="auto" w:fill="auto"/>
          </w:tcPr>
          <w:p w:rsidR="00C93E2B" w:rsidRDefault="00511EB9">
            <w:pPr>
              <w:rPr>
                <w:rFonts w:eastAsia="Calibri"/>
              </w:rPr>
            </w:pPr>
            <w:r>
              <w:rPr>
                <w:rFonts w:eastAsia="Calibri"/>
              </w:rPr>
              <w:t>NTT DOCOMO</w:t>
            </w:r>
          </w:p>
          <w:p w:rsidR="00C93E2B" w:rsidRDefault="00511EB9">
            <w:r>
              <w:rPr>
                <w:rFonts w:eastAsia="Calibri"/>
              </w:rPr>
              <w:t>R1-2006745</w:t>
            </w:r>
          </w:p>
        </w:tc>
        <w:tc>
          <w:tcPr>
            <w:tcW w:w="6753" w:type="dxa"/>
            <w:shd w:val="clear" w:color="auto" w:fill="auto"/>
          </w:tcPr>
          <w:p w:rsidR="00C93E2B" w:rsidRDefault="00511EB9">
            <w:pPr>
              <w:rPr>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rsidR="00C93E2B">
        <w:tc>
          <w:tcPr>
            <w:tcW w:w="2875" w:type="dxa"/>
            <w:shd w:val="clear" w:color="auto" w:fill="auto"/>
          </w:tcPr>
          <w:p w:rsidR="00C93E2B" w:rsidRDefault="00511EB9">
            <w:pPr>
              <w:rPr>
                <w:rFonts w:eastAsia="Calibri"/>
              </w:rPr>
            </w:pPr>
            <w:r>
              <w:rPr>
                <w:rFonts w:eastAsia="Calibri"/>
              </w:rPr>
              <w:t>Qualcomm</w:t>
            </w:r>
          </w:p>
          <w:p w:rsidR="00C93E2B" w:rsidRDefault="00511EB9">
            <w:r>
              <w:rPr>
                <w:rFonts w:eastAsia="Calibri"/>
              </w:rPr>
              <w:t>R1-2006826</w:t>
            </w:r>
          </w:p>
        </w:tc>
        <w:tc>
          <w:tcPr>
            <w:tcW w:w="6753" w:type="dxa"/>
            <w:shd w:val="clear" w:color="auto" w:fill="auto"/>
          </w:tcPr>
          <w:p w:rsidR="00C93E2B" w:rsidRDefault="00511EB9">
            <w:pPr>
              <w:rPr>
                <w:rFonts w:eastAsia="Calibri"/>
                <w:b/>
                <w:bCs/>
                <w:u w:val="single"/>
              </w:rPr>
            </w:pPr>
            <w:r>
              <w:rPr>
                <w:rFonts w:eastAsia="Calibri"/>
                <w:b/>
                <w:bCs/>
                <w:u w:val="single"/>
              </w:rPr>
              <w:t>Observation 6:</w:t>
            </w:r>
          </w:p>
          <w:p w:rsidR="00C93E2B" w:rsidRDefault="00511EB9">
            <w:pPr>
              <w:rPr>
                <w:rFonts w:eastAsia="Calibri"/>
                <w:b/>
                <w:bCs/>
              </w:rPr>
            </w:pPr>
            <w:r>
              <w:rPr>
                <w:rFonts w:eastAsia="Calibri"/>
                <w:b/>
                <w:bCs/>
              </w:rPr>
              <w:t>The Rel-16 CLI framework has some limitations. Specifically:</w:t>
            </w:r>
          </w:p>
          <w:p w:rsidR="00C93E2B" w:rsidRDefault="00511EB9">
            <w:pPr>
              <w:numPr>
                <w:ilvl w:val="0"/>
                <w:numId w:val="3"/>
              </w:numPr>
              <w:contextualSpacing/>
              <w:textAlignment w:val="auto"/>
              <w:rPr>
                <w:b/>
                <w:bCs/>
              </w:rPr>
            </w:pPr>
            <w:r>
              <w:rPr>
                <w:b/>
                <w:bCs/>
              </w:rPr>
              <w:t>There is no specified inter-CU (</w:t>
            </w:r>
            <w:proofErr w:type="spellStart"/>
            <w:r>
              <w:rPr>
                <w:b/>
                <w:bCs/>
              </w:rPr>
              <w:t>Xn</w:t>
            </w:r>
            <w:proofErr w:type="spellEnd"/>
            <w:r>
              <w:rPr>
                <w:b/>
                <w:bCs/>
              </w:rPr>
              <w:t xml:space="preserve">) </w:t>
            </w:r>
            <w:proofErr w:type="spellStart"/>
            <w:r>
              <w:rPr>
                <w:b/>
                <w:bCs/>
              </w:rPr>
              <w:t>signaling</w:t>
            </w:r>
            <w:proofErr w:type="spellEnd"/>
            <w:r>
              <w:rPr>
                <w:b/>
                <w:bCs/>
              </w:rPr>
              <w:t xml:space="preserve"> to indicate the SRS configurations for UEs/MTs’ CLI measurements. This is a general, non-IAB-specific, issue.</w:t>
            </w:r>
          </w:p>
          <w:p w:rsidR="00C93E2B" w:rsidRDefault="00511EB9">
            <w:pPr>
              <w:numPr>
                <w:ilvl w:val="0"/>
                <w:numId w:val="3"/>
              </w:numPr>
              <w:contextualSpacing/>
              <w:textAlignment w:val="auto"/>
              <w:rPr>
                <w:b/>
                <w:bCs/>
              </w:rPr>
            </w:pPr>
            <w:r>
              <w:rPr>
                <w:b/>
                <w:bCs/>
              </w:rPr>
              <w:t>No specified inter-DU interference measurements and reporting.</w:t>
            </w:r>
          </w:p>
          <w:p w:rsidR="00C93E2B" w:rsidRDefault="00511EB9">
            <w:pPr>
              <w:numPr>
                <w:ilvl w:val="0"/>
                <w:numId w:val="3"/>
              </w:numPr>
              <w:contextualSpacing/>
              <w:textAlignment w:val="auto"/>
              <w:rPr>
                <w:b/>
                <w:bCs/>
              </w:rPr>
            </w:pPr>
            <w:r>
              <w:rPr>
                <w:b/>
                <w:bCs/>
              </w:rPr>
              <w:t xml:space="preserve">Rel-16 CLI </w:t>
            </w:r>
            <w:proofErr w:type="spellStart"/>
            <w:r>
              <w:rPr>
                <w:b/>
                <w:bCs/>
              </w:rPr>
              <w:t>signaling</w:t>
            </w:r>
            <w:proofErr w:type="spellEnd"/>
            <w:r>
              <w:rPr>
                <w:b/>
                <w:bCs/>
              </w:rPr>
              <w:t xml:space="preserve"> (intended TDD configuration) does not support IAB-specific resource configurations.</w:t>
            </w:r>
          </w:p>
          <w:p w:rsidR="00C93E2B" w:rsidRDefault="00511EB9">
            <w:pPr>
              <w:rPr>
                <w:rFonts w:eastAsia="Calibri"/>
                <w:b/>
                <w:bCs/>
                <w:u w:val="single"/>
              </w:rPr>
            </w:pPr>
            <w:r>
              <w:rPr>
                <w:rFonts w:eastAsia="Calibri"/>
                <w:b/>
                <w:bCs/>
                <w:u w:val="single"/>
              </w:rPr>
              <w:t>Proposal 2:</w:t>
            </w:r>
          </w:p>
          <w:p w:rsidR="00C93E2B" w:rsidRDefault="00511EB9">
            <w:pPr>
              <w:rPr>
                <w:rFonts w:eastAsia="Calibri"/>
                <w:b/>
                <w:bCs/>
              </w:rPr>
            </w:pPr>
            <w:r>
              <w:rPr>
                <w:rFonts w:eastAsia="Calibri"/>
                <w:b/>
                <w:bCs/>
              </w:rPr>
              <w:t>Specify enhancements to Rel-16 CLI to guarantee inter-operability and efficiency. Details are FFS.</w:t>
            </w:r>
          </w:p>
          <w:p w:rsidR="00C93E2B" w:rsidRDefault="00511EB9">
            <w:pPr>
              <w:rPr>
                <w:rFonts w:eastAsia="Calibri"/>
                <w:b/>
                <w:bCs/>
                <w:u w:val="single"/>
              </w:rPr>
            </w:pPr>
            <w:r>
              <w:rPr>
                <w:rFonts w:eastAsia="Calibri"/>
                <w:b/>
                <w:bCs/>
                <w:u w:val="single"/>
              </w:rPr>
              <w:t>Proposal 3:</w:t>
            </w:r>
          </w:p>
          <w:p w:rsidR="00C93E2B" w:rsidRDefault="00511EB9">
            <w:pPr>
              <w:rPr>
                <w:b/>
                <w:bCs/>
              </w:rPr>
            </w:pPr>
            <w:r>
              <w:rPr>
                <w:rFonts w:eastAsia="Calibri"/>
                <w:b/>
                <w:bCs/>
              </w:rPr>
              <w:t>Determine whether specific SI measurements are needed.</w:t>
            </w:r>
          </w:p>
        </w:tc>
      </w:tr>
      <w:tr w:rsidR="00C93E2B">
        <w:tc>
          <w:tcPr>
            <w:tcW w:w="2875" w:type="dxa"/>
            <w:shd w:val="clear" w:color="auto" w:fill="auto"/>
          </w:tcPr>
          <w:p w:rsidR="00C93E2B" w:rsidRDefault="00511EB9">
            <w:pPr>
              <w:rPr>
                <w:rFonts w:eastAsia="Calibri"/>
              </w:rPr>
            </w:pPr>
            <w:r>
              <w:rPr>
                <w:rFonts w:eastAsia="Calibri"/>
              </w:rPr>
              <w:t>Ericsson</w:t>
            </w:r>
          </w:p>
          <w:p w:rsidR="00C93E2B" w:rsidRDefault="00511EB9">
            <w:r>
              <w:rPr>
                <w:rFonts w:eastAsia="Calibri"/>
              </w:rPr>
              <w:t>R1-2006904</w:t>
            </w:r>
          </w:p>
        </w:tc>
        <w:tc>
          <w:tcPr>
            <w:tcW w:w="6753" w:type="dxa"/>
            <w:shd w:val="clear" w:color="auto" w:fill="auto"/>
          </w:tcPr>
          <w:p w:rsidR="00C93E2B" w:rsidRDefault="00511EB9">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3E2B" w:rsidRDefault="00C93E2B">
      <w:pPr>
        <w:rPr>
          <w:b/>
          <w:bCs/>
        </w:rPr>
      </w:pPr>
    </w:p>
    <w:p w:rsidR="00C93E2B" w:rsidRDefault="00511EB9">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C93E2B" w:rsidRDefault="00C93E2B">
      <w:pPr>
        <w:rPr>
          <w:rFonts w:eastAsia="Batang"/>
        </w:rPr>
      </w:pPr>
    </w:p>
    <w:p w:rsidR="00C93E2B" w:rsidRDefault="00C93E2B">
      <w:pPr>
        <w:rPr>
          <w:rFonts w:eastAsia="Batang"/>
        </w:rPr>
      </w:pPr>
    </w:p>
    <w:p w:rsidR="00C93E2B" w:rsidRDefault="00511EB9">
      <w:pPr>
        <w:rPr>
          <w:b/>
          <w:bCs/>
          <w:u w:val="single"/>
        </w:rPr>
      </w:pPr>
      <w:r>
        <w:rPr>
          <w:b/>
          <w:bCs/>
          <w:u w:val="single"/>
        </w:rPr>
        <w:t>FL Proposal 4.1:</w:t>
      </w:r>
    </w:p>
    <w:p w:rsidR="00C93E2B" w:rsidRDefault="00511EB9">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3E2B" w:rsidRDefault="00511EB9">
      <w:pPr>
        <w:pStyle w:val="ListParagraph"/>
        <w:numPr>
          <w:ilvl w:val="0"/>
          <w:numId w:val="14"/>
        </w:numPr>
        <w:rPr>
          <w:rFonts w:ascii="Calibri" w:eastAsia="Calibri" w:hAnsi="Calibri"/>
          <w:b/>
          <w:bCs/>
        </w:rPr>
      </w:pPr>
      <w:r>
        <w:rPr>
          <w:rFonts w:ascii="Calibri" w:eastAsia="Calibri" w:hAnsi="Calibri"/>
          <w:b/>
          <w:bCs/>
        </w:rPr>
        <w:t xml:space="preserve">MT-to-MT, and DU-to-DU. </w:t>
      </w:r>
    </w:p>
    <w:p w:rsidR="00C93E2B" w:rsidRDefault="00511EB9">
      <w:pPr>
        <w:pStyle w:val="ListParagraph"/>
        <w:numPr>
          <w:ilvl w:val="0"/>
          <w:numId w:val="14"/>
        </w:numPr>
        <w:rPr>
          <w:rFonts w:ascii="Calibri" w:eastAsia="Calibri" w:hAnsi="Calibri"/>
          <w:b/>
          <w:bCs/>
        </w:rPr>
      </w:pPr>
      <w:r>
        <w:rPr>
          <w:rFonts w:ascii="Calibri" w:eastAsia="Calibri" w:hAnsi="Calibri"/>
          <w:b/>
          <w:bCs/>
        </w:rPr>
        <w:t>MT-to-DU, and DU-to-MT.</w:t>
      </w:r>
    </w:p>
    <w:p w:rsidR="00C93E2B" w:rsidRDefault="00511EB9">
      <w:pPr>
        <w:pStyle w:val="ListParagraph"/>
        <w:numPr>
          <w:ilvl w:val="1"/>
          <w:numId w:val="14"/>
        </w:numPr>
        <w:rPr>
          <w:rFonts w:ascii="Calibri" w:eastAsia="Calibri" w:hAnsi="Calibri"/>
          <w:b/>
          <w:bCs/>
        </w:rPr>
      </w:pPr>
      <w:r>
        <w:rPr>
          <w:rFonts w:ascii="Calibri" w:eastAsia="Calibri" w:hAnsi="Calibri"/>
          <w:b/>
          <w:bCs/>
        </w:rPr>
        <w:lastRenderedPageBreak/>
        <w:t>including self-interference scenarios between a collocated DU and MT.</w:t>
      </w:r>
    </w:p>
    <w:p w:rsidR="00C93E2B" w:rsidRDefault="00C93E2B">
      <w:pPr>
        <w:rPr>
          <w:rFonts w:ascii="Calibri" w:eastAsia="Calibri" w:hAnsi="Calibri"/>
          <w:b/>
          <w:bCs/>
        </w:rPr>
      </w:pPr>
    </w:p>
    <w:p w:rsidR="00C93E2B" w:rsidRDefault="00511EB9">
      <w:pPr>
        <w:rPr>
          <w:b/>
          <w:bCs/>
          <w:u w:val="single"/>
        </w:rPr>
      </w:pPr>
      <w:r>
        <w:rPr>
          <w:b/>
          <w:bCs/>
          <w:u w:val="single"/>
        </w:rPr>
        <w:t>FL Proposal 4.2:</w:t>
      </w:r>
    </w:p>
    <w:p w:rsidR="00C93E2B" w:rsidRDefault="00511EB9">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3E2B" w:rsidRDefault="00511EB9">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3E2B" w:rsidRDefault="00C93E2B">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4.1?</w:t>
            </w:r>
          </w:p>
          <w:p w:rsidR="00C93E2B" w:rsidRDefault="00511EB9">
            <w:pPr>
              <w:jc w:val="center"/>
              <w:rPr>
                <w:b/>
                <w:bCs/>
              </w:rPr>
            </w:pPr>
            <w:r>
              <w:rPr>
                <w:b/>
                <w:bCs/>
              </w:rPr>
              <w:t>/</w:t>
            </w:r>
          </w:p>
          <w:p w:rsidR="00C93E2B" w:rsidRDefault="00511EB9">
            <w:pPr>
              <w:jc w:val="center"/>
              <w:rPr>
                <w:b/>
                <w:bCs/>
              </w:rPr>
            </w:pPr>
            <w:r>
              <w:rPr>
                <w:b/>
                <w:bCs/>
              </w:rPr>
              <w:t>Do you agree with FL Proposal 4.2?</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ZTE/</w:t>
            </w:r>
            <w:proofErr w:type="spellStart"/>
            <w:r>
              <w:t>Sanechips</w:t>
            </w:r>
            <w:proofErr w:type="spellEnd"/>
          </w:p>
        </w:tc>
        <w:tc>
          <w:tcPr>
            <w:tcW w:w="1981" w:type="dxa"/>
            <w:shd w:val="clear" w:color="auto" w:fill="auto"/>
          </w:tcPr>
          <w:p w:rsidR="00C93E2B" w:rsidRDefault="00511EB9">
            <w:pPr>
              <w:jc w:val="center"/>
            </w:pPr>
            <w:r>
              <w:t>No/Yes</w:t>
            </w:r>
          </w:p>
        </w:tc>
        <w:tc>
          <w:tcPr>
            <w:tcW w:w="5405" w:type="dxa"/>
            <w:shd w:val="clear" w:color="auto" w:fill="auto"/>
          </w:tcPr>
          <w:p w:rsidR="00C93E2B" w:rsidRDefault="00511EB9">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rsidR="00C93E2B" w:rsidRDefault="00511EB9">
            <w:pPr>
              <w:pStyle w:val="ListParagraph"/>
              <w:numPr>
                <w:ilvl w:val="0"/>
                <w:numId w:val="22"/>
              </w:numPr>
            </w:pPr>
            <w:r>
              <w:t xml:space="preserve">The AGC would make the received signal effectively digitized by limited number of ADC bits, and therefore introduce certain form of distortion of the received signal. </w:t>
            </w:r>
          </w:p>
          <w:p w:rsidR="00C93E2B" w:rsidRDefault="00511EB9">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3E2B" w:rsidRDefault="00511EB9">
            <w:r>
              <w:t>It seems difficult to find interference management solutions that could recover the received signal if above two issues happen.</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 / 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Yes (some clarification)/No</w:t>
            </w:r>
          </w:p>
        </w:tc>
        <w:tc>
          <w:tcPr>
            <w:tcW w:w="5405" w:type="dxa"/>
            <w:shd w:val="clear" w:color="auto" w:fill="auto"/>
          </w:tcPr>
          <w:p w:rsidR="00C93E2B" w:rsidRDefault="00511EB9">
            <w:pPr>
              <w:jc w:val="both"/>
              <w:rPr>
                <w:rFonts w:eastAsia="DengXian"/>
                <w:lang w:eastAsia="zh-CN"/>
              </w:rPr>
            </w:pPr>
            <w:r>
              <w:rPr>
                <w:rFonts w:eastAsia="DengXian"/>
                <w:lang w:eastAsia="zh-CN"/>
              </w:rPr>
              <w:t>We assume MT-to-MT, and DU-to-DU interference also include the CLI between IAB nodes.</w:t>
            </w:r>
          </w:p>
          <w:p w:rsidR="00C93E2B" w:rsidRDefault="00511EB9">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Intel</w:t>
            </w:r>
          </w:p>
        </w:tc>
        <w:tc>
          <w:tcPr>
            <w:tcW w:w="1981" w:type="dxa"/>
            <w:shd w:val="clear" w:color="auto" w:fill="auto"/>
          </w:tcPr>
          <w:p w:rsidR="00C93E2B" w:rsidRDefault="00511EB9">
            <w:pPr>
              <w:jc w:val="center"/>
              <w:rPr>
                <w:rFonts w:eastAsia="Malgun Gothic"/>
                <w:lang w:eastAsia="ko-KR"/>
              </w:rPr>
            </w:pPr>
            <w:r>
              <w:rPr>
                <w:rFonts w:eastAsia="Malgun Gothic"/>
                <w:lang w:eastAsia="ko-KR"/>
              </w:rPr>
              <w:t>Not sure / Yes</w:t>
            </w:r>
          </w:p>
        </w:tc>
        <w:tc>
          <w:tcPr>
            <w:tcW w:w="5405" w:type="dxa"/>
            <w:shd w:val="clear" w:color="auto" w:fill="auto"/>
          </w:tcPr>
          <w:p w:rsidR="00C93E2B" w:rsidRDefault="00511EB9">
            <w:r>
              <w:t xml:space="preserve">We kind of agree with ZTE about the self-interference case.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lastRenderedPageBreak/>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Partially Yes / Partially Yes</w:t>
            </w:r>
          </w:p>
        </w:tc>
        <w:tc>
          <w:tcPr>
            <w:tcW w:w="5405" w:type="dxa"/>
            <w:shd w:val="clear" w:color="auto" w:fill="auto"/>
          </w:tcPr>
          <w:p w:rsidR="00C93E2B" w:rsidRDefault="00511EB9">
            <w:pPr>
              <w:jc w:val="both"/>
              <w:rPr>
                <w:rFonts w:eastAsia="Malgun Gothic"/>
                <w:lang w:eastAsia="ko-KR"/>
              </w:rPr>
            </w:pPr>
            <w:r>
              <w:rPr>
                <w:rFonts w:eastAsia="Malgun Gothic"/>
                <w:lang w:eastAsia="ko-KR"/>
              </w:rPr>
              <w:t xml:space="preserve">In Rel-16 RIM/CLI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the discussion of MT2MT CLI handling.</w:t>
            </w:r>
          </w:p>
          <w:p w:rsidR="00C93E2B" w:rsidRDefault="00511EB9">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 (In RAN1 spec, UE behaviour for RS reception and measurement is described. But, there is no description for </w:t>
            </w:r>
            <w:proofErr w:type="spellStart"/>
            <w:r>
              <w:rPr>
                <w:rFonts w:eastAsia="Malgun Gothic"/>
                <w:lang w:eastAsia="ko-KR"/>
              </w:rPr>
              <w:t>gNB</w:t>
            </w:r>
            <w:proofErr w:type="spellEnd"/>
            <w:r>
              <w:rPr>
                <w:rFonts w:eastAsia="Malgun Gothic"/>
                <w:lang w:eastAsia="ko-KR"/>
              </w:rPr>
              <w:t xml:space="preserve"> behaviour.)</w:t>
            </w:r>
          </w:p>
          <w:p w:rsidR="00C93E2B" w:rsidRDefault="00511EB9">
            <w:pPr>
              <w:jc w:val="both"/>
              <w:rPr>
                <w:rFonts w:eastAsia="Malgun Gothic"/>
                <w:lang w:eastAsia="ko-KR"/>
              </w:rPr>
            </w:pPr>
            <w:r>
              <w:rPr>
                <w:rFonts w:eastAsia="Malgun Gothic"/>
                <w:lang w:eastAsia="ko-KR"/>
              </w:rPr>
              <w:t xml:space="preserve">In this </w:t>
            </w:r>
            <w:proofErr w:type="spellStart"/>
            <w:r>
              <w:rPr>
                <w:rFonts w:eastAsia="Malgun Gothic"/>
                <w:lang w:eastAsia="ko-KR"/>
              </w:rPr>
              <w:t>agend</w:t>
            </w:r>
            <w:proofErr w:type="spellEnd"/>
            <w:r>
              <w:rPr>
                <w:rFonts w:eastAsia="Malgun Gothic"/>
                <w:lang w:eastAsia="ko-KR"/>
              </w:rPr>
              <w:t xml:space="preserve"> (interference mitigation), at least interference measurement (i.e., CLI, Self-Interference) can be discussed and specified. </w:t>
            </w: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No/Yes</w:t>
            </w:r>
          </w:p>
        </w:tc>
        <w:tc>
          <w:tcPr>
            <w:tcW w:w="5405" w:type="dxa"/>
            <w:shd w:val="clear" w:color="auto" w:fill="auto"/>
          </w:tcPr>
          <w:p w:rsidR="00C93E2B" w:rsidRDefault="00511EB9">
            <w:pPr>
              <w:jc w:val="center"/>
              <w:rPr>
                <w:rFonts w:eastAsiaTheme="minorEastAsia"/>
                <w:lang w:eastAsia="ja-JP"/>
              </w:rPr>
            </w:pPr>
            <w:r>
              <w:rPr>
                <w:rFonts w:eastAsiaTheme="minorEastAsia"/>
                <w:lang w:eastAsia="ja-JP"/>
              </w:rPr>
              <w:t xml:space="preserve">We prefer to prioritize Case 1 and 2 (of course it depends on the </w:t>
            </w:r>
            <w:proofErr w:type="spellStart"/>
            <w:r>
              <w:rPr>
                <w:rFonts w:eastAsiaTheme="minorEastAsia"/>
                <w:lang w:eastAsia="ja-JP"/>
              </w:rPr>
              <w:t>outcom</w:t>
            </w:r>
            <w:proofErr w:type="spellEnd"/>
            <w:r>
              <w:rPr>
                <w:rFonts w:eastAsiaTheme="minorEastAsia"/>
                <w:lang w:eastAsia="ja-JP"/>
              </w:rPr>
              <w:t xml:space="preserve"> of 8.10.1.), and in that case, we may consider MT-MT and DU-DU cases.</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 xml:space="preserve">Partially/Yes </w:t>
            </w:r>
          </w:p>
        </w:tc>
        <w:tc>
          <w:tcPr>
            <w:tcW w:w="5405" w:type="dxa"/>
            <w:shd w:val="clear" w:color="auto" w:fill="auto"/>
          </w:tcPr>
          <w:p w:rsidR="00C93E2B" w:rsidRDefault="00511EB9">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Partially/Yes</w:t>
            </w:r>
          </w:p>
        </w:tc>
        <w:tc>
          <w:tcPr>
            <w:tcW w:w="5405" w:type="dxa"/>
            <w:shd w:val="clear" w:color="auto" w:fill="auto"/>
          </w:tcPr>
          <w:p w:rsidR="00C93E2B" w:rsidRDefault="00511EB9">
            <w:pPr>
              <w:jc w:val="both"/>
            </w:pPr>
            <w:r>
              <w:t xml:space="preserve">There are no fundamentally new interference types in the MT-to-DU, and DU-to-MT interference cases compared to Rel-16. Since self-interference management can be considered being an aspect of a node’s case 3/4 operation capability, we do not see a need to </w:t>
            </w:r>
            <w:proofErr w:type="spellStart"/>
            <w:r>
              <w:t>adderss</w:t>
            </w:r>
            <w:proofErr w:type="spellEnd"/>
            <w:r>
              <w:t xml:space="preserve"> interference solutions for MT-to-DU, and DU-to-MT interference cases.</w:t>
            </w:r>
          </w:p>
          <w:p w:rsidR="00C93E2B" w:rsidRDefault="00511EB9">
            <w:pPr>
              <w:jc w:val="both"/>
              <w:rPr>
                <w:rFonts w:eastAsia="Malgun Gothic"/>
                <w:lang w:eastAsia="ko-KR"/>
              </w:rPr>
            </w:pPr>
            <w:r>
              <w:t>The DU-DU interference case should also consider the case when any one of the two DUs is not an IAB-DU, as such interference typically does not exist today.</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pPr>
              <w:jc w:val="both"/>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Partly/Yes</w:t>
            </w:r>
          </w:p>
        </w:tc>
        <w:tc>
          <w:tcPr>
            <w:tcW w:w="5405" w:type="dxa"/>
            <w:shd w:val="clear" w:color="auto" w:fill="auto"/>
          </w:tcPr>
          <w:p w:rsidR="00C93E2B" w:rsidRDefault="00511EB9">
            <w:pPr>
              <w:jc w:val="both"/>
            </w:pPr>
            <w:r>
              <w:t>On the first proposal, we assume that MT-to-MT capture interference between adjacent IAB nodes, where these IAB nodes may or may not connected to the same donor. We have some concerns on the sub-bullet “</w:t>
            </w:r>
            <w:r>
              <w:rPr>
                <w:rFonts w:ascii="Calibri" w:eastAsia="Calibri" w:hAnsi="Calibri"/>
              </w:rPr>
              <w:t xml:space="preserve">including self-interference scenarios between a collocated DU and MT” as that may be something more implementation specific. </w:t>
            </w:r>
            <w:r>
              <w:t xml:space="preserve"> </w:t>
            </w:r>
          </w:p>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C93E2B">
            <w:pPr>
              <w:jc w:val="both"/>
            </w:pPr>
          </w:p>
        </w:tc>
      </w:tr>
    </w:tbl>
    <w:p w:rsidR="00C93E2B" w:rsidRDefault="00C93E2B">
      <w:pPr>
        <w:rPr>
          <w:b/>
          <w:bCs/>
        </w:rPr>
      </w:pPr>
    </w:p>
    <w:p w:rsidR="00C93E2B" w:rsidRDefault="00511EB9">
      <w:bookmarkStart w:id="4" w:name="_Hlk49252564"/>
      <w:bookmarkEnd w:id="4"/>
      <w: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rsidR="00C93E2B" w:rsidRDefault="00511EB9">
      <w:r>
        <w:lastRenderedPageBreak/>
        <w:t xml:space="preserve">Regarding LGE’s comments, reusing Rel-16 solutions is considered and proposed as a potential starting point in proposal 4.2. Also, DU-to-DU interference is indeed considered by proposal 4.1. </w:t>
      </w:r>
    </w:p>
    <w:p w:rsidR="00C93E2B" w:rsidRDefault="00511EB9">
      <w:r>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rsidR="00C93E2B" w:rsidRDefault="00C93E2B"/>
    <w:p w:rsidR="00C93E2B" w:rsidRDefault="00511EB9">
      <w:pPr>
        <w:rPr>
          <w:b/>
          <w:bCs/>
          <w:u w:val="single"/>
        </w:rPr>
      </w:pPr>
      <w:r w:rsidRPr="008738C0">
        <w:rPr>
          <w:b/>
          <w:bCs/>
          <w:u w:val="single"/>
        </w:rPr>
        <w:t>FL Proposal 4.1b:</w:t>
      </w:r>
    </w:p>
    <w:p w:rsidR="00C93E2B" w:rsidRDefault="00511EB9">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 xml:space="preserve">MT-to-MT, and DU-to-DU (wherein at least one of the interfering DUs is an IAB-DU). </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MT-to-DU, and DU-to-MT.</w:t>
      </w:r>
    </w:p>
    <w:p w:rsidR="00C93E2B" w:rsidRDefault="00511EB9">
      <w:pPr>
        <w:pStyle w:val="ListParagraph"/>
        <w:numPr>
          <w:ilvl w:val="1"/>
          <w:numId w:val="28"/>
        </w:numPr>
        <w:spacing w:line="240" w:lineRule="auto"/>
        <w:rPr>
          <w:rFonts w:ascii="Calibri" w:eastAsia="Calibri" w:hAnsi="Calibri"/>
          <w:b/>
          <w:bCs/>
        </w:rPr>
      </w:pPr>
      <w:r>
        <w:rPr>
          <w:rFonts w:ascii="Calibri" w:eastAsia="Calibri" w:hAnsi="Calibri"/>
          <w:b/>
          <w:bCs/>
        </w:rPr>
        <w:t>including self-interference scenarios between a collocated DU and MT.</w:t>
      </w:r>
    </w:p>
    <w:p w:rsidR="00C93E2B" w:rsidRDefault="00511EB9">
      <w:pPr>
        <w:pStyle w:val="ListParagraph"/>
        <w:numPr>
          <w:ilvl w:val="1"/>
          <w:numId w:val="28"/>
        </w:numPr>
        <w:spacing w:line="240" w:lineRule="auto"/>
        <w:rPr>
          <w:rFonts w:ascii="Calibri" w:eastAsia="Calibri" w:hAnsi="Calibri"/>
          <w:b/>
          <w:bCs/>
        </w:rPr>
      </w:pPr>
      <w:r>
        <w:rPr>
          <w:rFonts w:ascii="Calibri" w:eastAsia="Calibri" w:hAnsi="Calibri"/>
          <w:b/>
          <w:bCs/>
        </w:rPr>
        <w:t xml:space="preserve">including interference between an MT and a non-IAB-DU. </w:t>
      </w:r>
    </w:p>
    <w:p w:rsidR="00C93E2B" w:rsidRDefault="00C93E2B">
      <w:pPr>
        <w:rPr>
          <w:rFonts w:ascii="Calibri" w:eastAsia="Calibri" w:hAnsi="Calibri"/>
          <w:b/>
          <w:bCs/>
        </w:rPr>
      </w:pPr>
    </w:p>
    <w:p w:rsidR="00C93E2B" w:rsidRDefault="00511EB9">
      <w:pPr>
        <w:rPr>
          <w:b/>
          <w:bCs/>
          <w:u w:val="single"/>
        </w:rPr>
      </w:pPr>
      <w:r w:rsidRPr="008738C0">
        <w:rPr>
          <w:b/>
          <w:bCs/>
          <w:u w:val="single"/>
        </w:rPr>
        <w:t>FL Proposal 4.2b:</w:t>
      </w:r>
    </w:p>
    <w:p w:rsidR="00C93E2B" w:rsidRDefault="00511EB9">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The interference management solutions include techniques to support interference measurement, reporting, and the signalling required to enable interference mitigation solutions.</w:t>
      </w: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4.1b?</w:t>
            </w:r>
          </w:p>
          <w:p w:rsidR="00C93E2B" w:rsidRDefault="00511EB9">
            <w:pPr>
              <w:jc w:val="center"/>
              <w:rPr>
                <w:b/>
                <w:bCs/>
              </w:rPr>
            </w:pPr>
            <w:r>
              <w:rPr>
                <w:b/>
                <w:bCs/>
              </w:rPr>
              <w:t>/</w:t>
            </w:r>
          </w:p>
          <w:p w:rsidR="00C93E2B" w:rsidRDefault="00511EB9">
            <w:pPr>
              <w:jc w:val="center"/>
              <w:rPr>
                <w:b/>
                <w:bCs/>
              </w:rPr>
            </w:pPr>
            <w:r>
              <w:rPr>
                <w:b/>
                <w:bCs/>
              </w:rPr>
              <w:t>Do you agree with FL Proposal 4.2b?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Ericsson</w:t>
            </w:r>
          </w:p>
        </w:tc>
        <w:tc>
          <w:tcPr>
            <w:tcW w:w="1981" w:type="dxa"/>
            <w:shd w:val="clear" w:color="auto" w:fill="auto"/>
          </w:tcPr>
          <w:p w:rsidR="00C93E2B" w:rsidRDefault="00511EB9">
            <w:pPr>
              <w:jc w:val="center"/>
            </w:pPr>
            <w:r>
              <w:t>4.2a: Yes, with modifications</w:t>
            </w:r>
          </w:p>
          <w:p w:rsidR="00C93E2B" w:rsidRDefault="00511EB9">
            <w:pPr>
              <w:jc w:val="center"/>
            </w:pPr>
            <w:r>
              <w:t>4.2b: Yes, with modifications</w:t>
            </w:r>
          </w:p>
        </w:tc>
        <w:tc>
          <w:tcPr>
            <w:tcW w:w="5405" w:type="dxa"/>
            <w:shd w:val="clear" w:color="auto" w:fill="auto"/>
          </w:tcPr>
          <w:p w:rsidR="00C93E2B" w:rsidRDefault="00511EB9">
            <w:pPr>
              <w:jc w:val="both"/>
            </w:pPr>
            <w:r>
              <w:rPr>
                <w:b/>
                <w:bCs/>
              </w:rPr>
              <w:t>4.1b:</w:t>
            </w:r>
            <w:r>
              <w:t xml:space="preserve"> In our understanding, the description for the DU-to-DU case also describes the combination of “non-IAB-DU-to-IAB-DU”, which we should probably not work on within IAB. For clarity, we would prefer to </w:t>
            </w:r>
            <w:r>
              <w:rPr>
                <w:b/>
                <w:bCs/>
              </w:rPr>
              <w:t>explicitly mention</w:t>
            </w:r>
            <w:r>
              <w:t xml:space="preserve"> (as for the MT to non-IAB-DU case) </w:t>
            </w:r>
            <w:r>
              <w:rPr>
                <w:b/>
                <w:bCs/>
              </w:rPr>
              <w:t>“IAB-DU-to-non-IAB-DU” in the first bullet</w:t>
            </w:r>
            <w:r>
              <w:t>.</w:t>
            </w:r>
          </w:p>
          <w:p w:rsidR="00C93E2B" w:rsidRDefault="00511EB9">
            <w:pPr>
              <w:jc w:val="both"/>
            </w:pPr>
            <w:r>
              <w:rPr>
                <w:b/>
                <w:bCs/>
              </w:rPr>
              <w:t>4.2b:</w:t>
            </w:r>
            <w:r>
              <w:t xml:space="preserve"> We think the second sub-bullet is unnecessary, as this is the way interference management is more or less always handled.</w:t>
            </w:r>
          </w:p>
        </w:tc>
      </w:tr>
      <w:tr w:rsidR="00C93E2B" w:rsidTr="00D2798D">
        <w:tc>
          <w:tcPr>
            <w:tcW w:w="2243"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Huawei</w:t>
            </w:r>
          </w:p>
        </w:tc>
        <w:tc>
          <w:tcPr>
            <w:tcW w:w="1981"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 xml:space="preserve">Yes to 4.1b </w:t>
            </w:r>
          </w:p>
          <w:p w:rsidR="00C93E2B" w:rsidRDefault="00511EB9">
            <w:pPr>
              <w:jc w:val="center"/>
              <w:rPr>
                <w:rFonts w:eastAsia="DengXian"/>
                <w:lang w:eastAsia="zh-CN"/>
              </w:rPr>
            </w:pPr>
            <w:r>
              <w:rPr>
                <w:rFonts w:eastAsia="DengXian"/>
                <w:lang w:eastAsia="zh-CN"/>
              </w:rPr>
              <w:t>No to 4.2b</w:t>
            </w:r>
          </w:p>
        </w:tc>
        <w:tc>
          <w:tcPr>
            <w:tcW w:w="5405" w:type="dxa"/>
            <w:tcBorders>
              <w:bottom w:val="single" w:sz="4" w:space="0" w:color="auto"/>
            </w:tcBorders>
            <w:shd w:val="clear" w:color="auto" w:fill="auto"/>
          </w:tcPr>
          <w:p w:rsidR="00C93E2B" w:rsidRDefault="00511EB9">
            <w:pPr>
              <w:jc w:val="both"/>
              <w:rPr>
                <w:b/>
                <w:bCs/>
              </w:rPr>
            </w:pPr>
            <w:r>
              <w:rPr>
                <w:rFonts w:eastAsia="DengXian"/>
                <w:lang w:eastAsia="zh-CN"/>
              </w:rPr>
              <w:t xml:space="preserve">On proposal 4.2b, we think the interference scenarios among IAB nodes are different from the scenarios assumed in the Rel-16 CLI, there is no need to take the Rel-16 CLI framework as the starting point. As an example, for the single panel case, we assume the interference situation to/from the MT and DU are quite similar. This property can be used for CLI measurement </w:t>
            </w:r>
            <w:r>
              <w:rPr>
                <w:rFonts w:eastAsia="DengXian"/>
                <w:lang w:eastAsia="zh-CN"/>
              </w:rPr>
              <w:lastRenderedPageBreak/>
              <w:t>for IAB.</w:t>
            </w:r>
          </w:p>
        </w:tc>
      </w:tr>
      <w:tr w:rsidR="00C93E2B" w:rsidTr="00D2798D">
        <w:tc>
          <w:tcPr>
            <w:tcW w:w="2243" w:type="dxa"/>
            <w:tcBorders>
              <w:top w:val="single" w:sz="4" w:space="0" w:color="auto"/>
              <w:bottom w:val="single" w:sz="4" w:space="0" w:color="auto"/>
            </w:tcBorders>
            <w:shd w:val="clear" w:color="auto" w:fill="auto"/>
          </w:tcPr>
          <w:p w:rsidR="00C93E2B" w:rsidRDefault="00511EB9">
            <w:pPr>
              <w:jc w:val="center"/>
            </w:pPr>
            <w:proofErr w:type="spellStart"/>
            <w:r>
              <w:lastRenderedPageBreak/>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Yes/yes</w:t>
            </w:r>
          </w:p>
        </w:tc>
        <w:tc>
          <w:tcPr>
            <w:tcW w:w="5405" w:type="dxa"/>
            <w:tcBorders>
              <w:top w:val="single" w:sz="4" w:space="0" w:color="auto"/>
              <w:bottom w:val="single" w:sz="4" w:space="0" w:color="auto"/>
            </w:tcBorders>
            <w:shd w:val="clear" w:color="auto" w:fill="auto"/>
          </w:tcPr>
          <w:p w:rsidR="00C93E2B" w:rsidRDefault="00511EB9">
            <w:pPr>
              <w:jc w:val="both"/>
            </w:pPr>
            <w:r>
              <w:t>None</w:t>
            </w:r>
          </w:p>
        </w:tc>
      </w:tr>
      <w:tr w:rsidR="00D2798D" w:rsidTr="00511EB9">
        <w:tc>
          <w:tcPr>
            <w:tcW w:w="2243" w:type="dxa"/>
            <w:shd w:val="clear" w:color="auto" w:fill="auto"/>
          </w:tcPr>
          <w:p w:rsidR="00D2798D" w:rsidRDefault="00D2798D" w:rsidP="00511EB9">
            <w:pPr>
              <w:jc w:val="center"/>
            </w:pPr>
            <w:r>
              <w:t>Intel</w:t>
            </w:r>
          </w:p>
        </w:tc>
        <w:tc>
          <w:tcPr>
            <w:tcW w:w="1981" w:type="dxa"/>
            <w:shd w:val="clear" w:color="auto" w:fill="auto"/>
          </w:tcPr>
          <w:p w:rsidR="00D2798D" w:rsidRDefault="00D2798D" w:rsidP="00511EB9">
            <w:pPr>
              <w:jc w:val="center"/>
            </w:pPr>
            <w:r>
              <w:t>Yes / Yes</w:t>
            </w:r>
          </w:p>
        </w:tc>
        <w:tc>
          <w:tcPr>
            <w:tcW w:w="5405" w:type="dxa"/>
            <w:shd w:val="clear" w:color="auto" w:fill="auto"/>
          </w:tcPr>
          <w:p w:rsidR="00D2798D" w:rsidRDefault="00D2798D" w:rsidP="00511EB9">
            <w:pPr>
              <w:jc w:val="center"/>
            </w:pPr>
            <w:r>
              <w:t>None</w:t>
            </w:r>
          </w:p>
        </w:tc>
      </w:tr>
      <w:tr w:rsidR="00D11576" w:rsidTr="00D2798D">
        <w:tc>
          <w:tcPr>
            <w:tcW w:w="2243" w:type="dxa"/>
            <w:tcBorders>
              <w:top w:val="single" w:sz="4" w:space="0" w:color="auto"/>
            </w:tcBorders>
            <w:shd w:val="clear" w:color="auto" w:fill="auto"/>
          </w:tcPr>
          <w:p w:rsidR="00D11576" w:rsidRDefault="00D11576" w:rsidP="001A6917">
            <w:pPr>
              <w:jc w:val="center"/>
            </w:pPr>
            <w:r>
              <w:t xml:space="preserve">ZTE, </w:t>
            </w:r>
            <w:proofErr w:type="spellStart"/>
            <w:r>
              <w:t>Sanechips</w:t>
            </w:r>
            <w:proofErr w:type="spellEnd"/>
          </w:p>
        </w:tc>
        <w:tc>
          <w:tcPr>
            <w:tcW w:w="1981" w:type="dxa"/>
            <w:tcBorders>
              <w:top w:val="single" w:sz="4" w:space="0" w:color="auto"/>
            </w:tcBorders>
            <w:shd w:val="clear" w:color="auto" w:fill="auto"/>
          </w:tcPr>
          <w:p w:rsidR="00D11576" w:rsidRDefault="00D11576" w:rsidP="001A6917">
            <w:pPr>
              <w:jc w:val="center"/>
            </w:pPr>
            <w:r>
              <w:t>No/Yes</w:t>
            </w:r>
          </w:p>
        </w:tc>
        <w:tc>
          <w:tcPr>
            <w:tcW w:w="5405" w:type="dxa"/>
            <w:tcBorders>
              <w:top w:val="single" w:sz="4" w:space="0" w:color="auto"/>
            </w:tcBorders>
            <w:shd w:val="clear" w:color="auto" w:fill="auto"/>
          </w:tcPr>
          <w:p w:rsidR="00D11576" w:rsidRDefault="00D11576" w:rsidP="001A6917">
            <w:pPr>
              <w:jc w:val="both"/>
            </w:pPr>
            <w:r>
              <w:t>We still have concern on “</w:t>
            </w:r>
            <w:r>
              <w:rPr>
                <w:rFonts w:ascii="Calibri" w:eastAsia="Calibri" w:hAnsi="Calibri"/>
                <w:b/>
                <w:bCs/>
              </w:rPr>
              <w:t>including self-interference scenarios between a collocated DU and MT</w:t>
            </w:r>
            <w:r>
              <w:t xml:space="preserve">” in 4.1b. Currently there is no feasibility evidence showing the self-interference can be measurable (note that interference measurement is a task in 4.2b).  </w:t>
            </w:r>
          </w:p>
        </w:tc>
      </w:tr>
    </w:tbl>
    <w:p w:rsidR="00C93E2B" w:rsidRDefault="00C93E2B"/>
    <w:p w:rsidR="00C93E2B" w:rsidRDefault="00C93E2B"/>
    <w:p w:rsidR="00823981" w:rsidRDefault="00823981"/>
    <w:p w:rsidR="00823981" w:rsidRDefault="00823981" w:rsidP="00823981">
      <w:pPr>
        <w:rPr>
          <w:b/>
          <w:bCs/>
          <w:u w:val="single"/>
        </w:rPr>
      </w:pPr>
      <w:bookmarkStart w:id="5" w:name="_Hlk49440952"/>
      <w:r>
        <w:rPr>
          <w:b/>
          <w:bCs/>
          <w:highlight w:val="yellow"/>
          <w:u w:val="single"/>
        </w:rPr>
        <w:t>FL Proposal 4.1</w:t>
      </w:r>
      <w:r>
        <w:rPr>
          <w:b/>
          <w:bCs/>
          <w:highlight w:val="yellow"/>
          <w:u w:val="single"/>
        </w:rPr>
        <w:t>c</w:t>
      </w:r>
      <w:r>
        <w:rPr>
          <w:b/>
          <w:bCs/>
          <w:highlight w:val="yellow"/>
          <w:u w:val="single"/>
        </w:rPr>
        <w:t>:</w:t>
      </w:r>
    </w:p>
    <w:p w:rsidR="00823981" w:rsidRDefault="00823981" w:rsidP="00823981">
      <w:pPr>
        <w:rPr>
          <w:rFonts w:ascii="Calibri" w:eastAsia="Calibri" w:hAnsi="Calibri"/>
          <w:b/>
          <w:bCs/>
        </w:rPr>
      </w:pPr>
      <w:r>
        <w:rPr>
          <w:rFonts w:ascii="Calibri" w:eastAsia="Calibri" w:hAnsi="Calibri"/>
          <w:b/>
          <w:bCs/>
        </w:rPr>
        <w:t xml:space="preserve">Interference management solutions for the following IAB interference scenarios should be </w:t>
      </w:r>
      <w:r>
        <w:rPr>
          <w:rFonts w:ascii="Calibri" w:eastAsia="Calibri" w:hAnsi="Calibri"/>
          <w:b/>
          <w:bCs/>
        </w:rPr>
        <w:t>further studied</w:t>
      </w:r>
      <w:r>
        <w:rPr>
          <w:rFonts w:ascii="Calibri" w:eastAsia="Calibri" w:hAnsi="Calibri"/>
          <w:b/>
          <w:bCs/>
        </w:rPr>
        <w:t xml:space="preserve">: </w:t>
      </w:r>
    </w:p>
    <w:p w:rsidR="008738C0" w:rsidRDefault="00823981" w:rsidP="00823981">
      <w:pPr>
        <w:pStyle w:val="ListParagraph"/>
        <w:numPr>
          <w:ilvl w:val="0"/>
          <w:numId w:val="28"/>
        </w:numPr>
        <w:spacing w:line="240" w:lineRule="auto"/>
        <w:rPr>
          <w:rFonts w:ascii="Calibri" w:eastAsia="Calibri" w:hAnsi="Calibri"/>
          <w:b/>
          <w:bCs/>
        </w:rPr>
      </w:pPr>
      <w:r>
        <w:rPr>
          <w:rFonts w:ascii="Calibri" w:eastAsia="Calibri" w:hAnsi="Calibri"/>
          <w:b/>
          <w:bCs/>
        </w:rPr>
        <w:t>MT-to-MT, and DU-to-DU</w:t>
      </w:r>
      <w:r w:rsidR="008738C0">
        <w:rPr>
          <w:rFonts w:ascii="Calibri" w:eastAsia="Calibri" w:hAnsi="Calibri"/>
          <w:b/>
          <w:bCs/>
        </w:rPr>
        <w:t>.</w:t>
      </w:r>
    </w:p>
    <w:p w:rsidR="00823981" w:rsidRDefault="00823981" w:rsidP="008738C0">
      <w:pPr>
        <w:pStyle w:val="ListParagraph"/>
        <w:numPr>
          <w:ilvl w:val="1"/>
          <w:numId w:val="28"/>
        </w:numPr>
        <w:spacing w:line="240" w:lineRule="auto"/>
        <w:rPr>
          <w:rFonts w:ascii="Calibri" w:eastAsia="Calibri" w:hAnsi="Calibri"/>
          <w:b/>
          <w:bCs/>
        </w:rPr>
      </w:pPr>
      <w:r>
        <w:rPr>
          <w:rFonts w:ascii="Calibri" w:eastAsia="Calibri" w:hAnsi="Calibri"/>
          <w:b/>
          <w:bCs/>
        </w:rPr>
        <w:t xml:space="preserve">including </w:t>
      </w:r>
      <w:r w:rsidR="008738C0">
        <w:rPr>
          <w:rFonts w:ascii="Calibri" w:eastAsia="Calibri" w:hAnsi="Calibri"/>
          <w:b/>
          <w:bCs/>
        </w:rPr>
        <w:t>interference from an</w:t>
      </w:r>
      <w:r>
        <w:rPr>
          <w:rFonts w:ascii="Calibri" w:eastAsia="Calibri" w:hAnsi="Calibri"/>
          <w:b/>
          <w:bCs/>
        </w:rPr>
        <w:t xml:space="preserve"> IAB-DU </w:t>
      </w:r>
      <w:r>
        <w:rPr>
          <w:rFonts w:ascii="Calibri" w:eastAsia="Calibri" w:hAnsi="Calibri"/>
          <w:b/>
          <w:bCs/>
        </w:rPr>
        <w:t>DU</w:t>
      </w:r>
      <w:r>
        <w:rPr>
          <w:rFonts w:ascii="Calibri" w:eastAsia="Calibri" w:hAnsi="Calibri"/>
          <w:b/>
          <w:bCs/>
        </w:rPr>
        <w:t xml:space="preserve"> to </w:t>
      </w:r>
      <w:r w:rsidR="008738C0">
        <w:rPr>
          <w:rFonts w:ascii="Calibri" w:eastAsia="Calibri" w:hAnsi="Calibri"/>
          <w:b/>
          <w:bCs/>
        </w:rPr>
        <w:t xml:space="preserve">a </w:t>
      </w:r>
      <w:r>
        <w:rPr>
          <w:rFonts w:ascii="Calibri" w:eastAsia="Calibri" w:hAnsi="Calibri"/>
          <w:b/>
          <w:bCs/>
        </w:rPr>
        <w:t>n</w:t>
      </w:r>
      <w:r>
        <w:rPr>
          <w:rFonts w:ascii="Calibri" w:eastAsia="Calibri" w:hAnsi="Calibri"/>
          <w:b/>
          <w:bCs/>
        </w:rPr>
        <w:t>on-</w:t>
      </w:r>
      <w:r>
        <w:rPr>
          <w:rFonts w:ascii="Calibri" w:eastAsia="Calibri" w:hAnsi="Calibri"/>
          <w:b/>
          <w:bCs/>
        </w:rPr>
        <w:t>IAB</w:t>
      </w:r>
      <w:r>
        <w:rPr>
          <w:rFonts w:ascii="Calibri" w:eastAsia="Calibri" w:hAnsi="Calibri"/>
          <w:b/>
          <w:bCs/>
        </w:rPr>
        <w:t xml:space="preserve"> </w:t>
      </w:r>
      <w:r>
        <w:rPr>
          <w:rFonts w:ascii="Calibri" w:eastAsia="Calibri" w:hAnsi="Calibri"/>
          <w:b/>
          <w:bCs/>
        </w:rPr>
        <w:t>DU</w:t>
      </w:r>
      <w:r w:rsidR="008738C0">
        <w:rPr>
          <w:rFonts w:ascii="Calibri" w:eastAsia="Calibri" w:hAnsi="Calibri"/>
          <w:b/>
          <w:bCs/>
        </w:rPr>
        <w:t>.</w:t>
      </w:r>
    </w:p>
    <w:p w:rsidR="00823981" w:rsidRPr="008738C0" w:rsidRDefault="00823981" w:rsidP="008738C0">
      <w:pPr>
        <w:pStyle w:val="ListParagraph"/>
        <w:numPr>
          <w:ilvl w:val="0"/>
          <w:numId w:val="28"/>
        </w:numPr>
        <w:spacing w:line="240" w:lineRule="auto"/>
        <w:rPr>
          <w:rFonts w:ascii="Calibri" w:eastAsia="Calibri" w:hAnsi="Calibri"/>
          <w:b/>
          <w:bCs/>
        </w:rPr>
      </w:pPr>
      <w:r>
        <w:rPr>
          <w:rFonts w:ascii="Calibri" w:eastAsia="Calibri" w:hAnsi="Calibri"/>
          <w:b/>
          <w:bCs/>
        </w:rPr>
        <w:t>MT-to-DU, and DU-to-MT.</w:t>
      </w:r>
    </w:p>
    <w:p w:rsidR="00823981" w:rsidRDefault="00823981" w:rsidP="00823981">
      <w:pPr>
        <w:pStyle w:val="ListParagraph"/>
        <w:numPr>
          <w:ilvl w:val="1"/>
          <w:numId w:val="28"/>
        </w:numPr>
        <w:spacing w:line="240" w:lineRule="auto"/>
        <w:rPr>
          <w:rFonts w:ascii="Calibri" w:eastAsia="Calibri" w:hAnsi="Calibri"/>
          <w:b/>
          <w:bCs/>
        </w:rPr>
      </w:pPr>
      <w:r>
        <w:rPr>
          <w:rFonts w:ascii="Calibri" w:eastAsia="Calibri" w:hAnsi="Calibri"/>
          <w:b/>
          <w:bCs/>
        </w:rPr>
        <w:t xml:space="preserve">including interference between an MT and a non-IAB-DU. </w:t>
      </w:r>
    </w:p>
    <w:p w:rsidR="00823981" w:rsidRDefault="00823981" w:rsidP="00823981">
      <w:pPr>
        <w:rPr>
          <w:rFonts w:ascii="Calibri" w:eastAsia="Calibri" w:hAnsi="Calibri"/>
          <w:b/>
          <w:bCs/>
        </w:rPr>
      </w:pPr>
    </w:p>
    <w:p w:rsidR="00823981" w:rsidRDefault="00823981" w:rsidP="00823981">
      <w:pPr>
        <w:rPr>
          <w:b/>
          <w:bCs/>
          <w:u w:val="single"/>
        </w:rPr>
      </w:pPr>
      <w:r>
        <w:rPr>
          <w:b/>
          <w:bCs/>
          <w:highlight w:val="yellow"/>
          <w:u w:val="single"/>
        </w:rPr>
        <w:t>FL Proposal 4.2</w:t>
      </w:r>
      <w:r>
        <w:rPr>
          <w:b/>
          <w:bCs/>
          <w:highlight w:val="yellow"/>
          <w:u w:val="single"/>
        </w:rPr>
        <w:t>c</w:t>
      </w:r>
      <w:r>
        <w:rPr>
          <w:b/>
          <w:bCs/>
          <w:highlight w:val="yellow"/>
          <w:u w:val="single"/>
        </w:rPr>
        <w:t>:</w:t>
      </w:r>
    </w:p>
    <w:p w:rsidR="00823981" w:rsidRDefault="00823981" w:rsidP="00823981">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823981" w:rsidRDefault="00823981" w:rsidP="00823981">
      <w:pPr>
        <w:pStyle w:val="ListParagraph"/>
        <w:numPr>
          <w:ilvl w:val="0"/>
          <w:numId w:val="28"/>
        </w:numPr>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bookmarkEnd w:id="5"/>
    <w:p w:rsidR="00823981" w:rsidRDefault="00823981"/>
    <w:p w:rsidR="00C93E2B" w:rsidRDefault="00511EB9">
      <w:pPr>
        <w:pStyle w:val="Heading3"/>
      </w:pPr>
      <w:r>
        <w:t>5 – Discussion on power control</w:t>
      </w:r>
    </w:p>
    <w:p w:rsidR="00C93E2B" w:rsidRDefault="00511EB9">
      <w:pPr>
        <w:rPr>
          <w:b/>
          <w:bCs/>
        </w:rPr>
      </w:pPr>
      <w:r>
        <w:rPr>
          <w:b/>
          <w:bCs/>
        </w:rPr>
        <w:t>Topic 5.1</w:t>
      </w:r>
    </w:p>
    <w:p w:rsidR="00C93E2B" w:rsidRDefault="00511EB9">
      <w:r>
        <w:t>This topic relates to the discussion on the need for power control for which duplexing scenario under which conditions.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r>
              <w:t xml:space="preserve">Huawei, </w:t>
            </w:r>
            <w:proofErr w:type="spellStart"/>
            <w:r>
              <w:t>HiSilicon</w:t>
            </w:r>
            <w:proofErr w:type="spellEnd"/>
          </w:p>
          <w:p w:rsidR="00C93E2B" w:rsidRDefault="00511EB9">
            <w:r>
              <w:t>R1-2005261</w:t>
            </w:r>
          </w:p>
        </w:tc>
        <w:tc>
          <w:tcPr>
            <w:tcW w:w="6753" w:type="dxa"/>
            <w:shd w:val="clear" w:color="auto" w:fill="auto"/>
          </w:tcPr>
          <w:p w:rsidR="00C93E2B" w:rsidRDefault="00511EB9">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3E2B" w:rsidRDefault="00511EB9">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3E2B" w:rsidRDefault="00511EB9">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3E2B" w:rsidRDefault="00511EB9">
            <w:pPr>
              <w:rPr>
                <w:i/>
                <w:lang w:eastAsia="zh-CN"/>
              </w:rPr>
            </w:pPr>
            <w:r>
              <w:rPr>
                <w:b/>
                <w:bCs/>
                <w:i/>
                <w:iCs/>
                <w:lang w:eastAsia="zh-CN"/>
              </w:rPr>
              <w:t>Observation 11:</w:t>
            </w:r>
            <w:r>
              <w:rPr>
                <w:i/>
                <w:iCs/>
                <w:lang w:eastAsia="zh-CN"/>
              </w:rPr>
              <w:t xml:space="preserve"> For downlink full-duplex, IAB node may not be able to cancel </w:t>
            </w:r>
            <w:r>
              <w:rPr>
                <w:i/>
                <w:iCs/>
                <w:lang w:eastAsia="zh-CN"/>
              </w:rPr>
              <w:lastRenderedPageBreak/>
              <w:t>the self-interference if the power gap between the interference and desired signals is too large, and the power gap can be reduced by decreasing DU transmission power which is an implementation issue.</w:t>
            </w:r>
          </w:p>
        </w:tc>
      </w:tr>
      <w:tr w:rsidR="00C93E2B">
        <w:tc>
          <w:tcPr>
            <w:tcW w:w="2875" w:type="dxa"/>
            <w:shd w:val="clear" w:color="auto" w:fill="auto"/>
          </w:tcPr>
          <w:p w:rsidR="00C93E2B" w:rsidRDefault="00511EB9">
            <w:pPr>
              <w:spacing w:before="120" w:after="120"/>
              <w:rPr>
                <w:lang w:eastAsia="ja-JP"/>
              </w:rPr>
            </w:pPr>
            <w:r>
              <w:lastRenderedPageBreak/>
              <w:t xml:space="preserve">ZTE, </w:t>
            </w:r>
            <w:proofErr w:type="spellStart"/>
            <w:r>
              <w:t>Sanechips</w:t>
            </w:r>
            <w:proofErr w:type="spellEnd"/>
          </w:p>
          <w:p w:rsidR="00C93E2B" w:rsidRDefault="00511EB9">
            <w:r>
              <w:t>R1-2005468</w:t>
            </w:r>
          </w:p>
        </w:tc>
        <w:tc>
          <w:tcPr>
            <w:tcW w:w="6753" w:type="dxa"/>
            <w:shd w:val="clear" w:color="auto" w:fill="auto"/>
          </w:tcPr>
          <w:p w:rsidR="00C93E2B" w:rsidRDefault="00511EB9">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3E2B" w:rsidRDefault="00511EB9">
            <w:pPr>
              <w:spacing w:before="120" w:after="120"/>
              <w:rPr>
                <w:b/>
                <w:bCs/>
                <w:i/>
                <w:iCs/>
              </w:rPr>
            </w:pPr>
            <w:r>
              <w:rPr>
                <w:b/>
                <w:bCs/>
                <w:i/>
                <w:iCs/>
              </w:rPr>
              <w:t xml:space="preserve">Proposal 3: One of the following power control schemes should be supported for FDM/SDM. </w:t>
            </w:r>
          </w:p>
          <w:p w:rsidR="00C93E2B" w:rsidRDefault="00511EB9">
            <w:pPr>
              <w:numPr>
                <w:ilvl w:val="0"/>
                <w:numId w:val="15"/>
              </w:numPr>
              <w:spacing w:before="120" w:after="120"/>
              <w:jc w:val="both"/>
              <w:textAlignment w:val="auto"/>
              <w:rPr>
                <w:b/>
                <w:bCs/>
                <w:i/>
                <w:iCs/>
              </w:rPr>
            </w:pPr>
            <w:r>
              <w:rPr>
                <w:b/>
                <w:bCs/>
                <w:i/>
                <w:iCs/>
              </w:rPr>
              <w:t>The indication from IAB node to the parent for the expected received power on parent link DL of the IAB node.</w:t>
            </w:r>
          </w:p>
          <w:p w:rsidR="00C93E2B" w:rsidRDefault="00511EB9">
            <w:pPr>
              <w:numPr>
                <w:ilvl w:val="0"/>
                <w:numId w:val="15"/>
              </w:numPr>
              <w:spacing w:before="120" w:after="120"/>
              <w:jc w:val="both"/>
              <w:textAlignment w:val="auto"/>
            </w:pPr>
            <w:r>
              <w:rPr>
                <w:b/>
                <w:bCs/>
                <w:i/>
                <w:iCs/>
              </w:rPr>
              <w:t>The indication from parent node to the IAB node for the planned transmission power on parent link DL of the IAB node.</w:t>
            </w:r>
          </w:p>
        </w:tc>
      </w:tr>
      <w:tr w:rsidR="00C93E2B">
        <w:tc>
          <w:tcPr>
            <w:tcW w:w="2875" w:type="dxa"/>
            <w:shd w:val="clear" w:color="auto" w:fill="auto"/>
          </w:tcPr>
          <w:p w:rsidR="00C93E2B" w:rsidRDefault="00511EB9">
            <w:pPr>
              <w:spacing w:before="120" w:after="120"/>
            </w:pPr>
            <w:r>
              <w:t>Intel</w:t>
            </w:r>
          </w:p>
          <w:p w:rsidR="00C93E2B" w:rsidRDefault="00511EB9">
            <w:pPr>
              <w:spacing w:before="120" w:after="120"/>
            </w:pPr>
            <w:r>
              <w:t>R1-2005894</w:t>
            </w:r>
          </w:p>
        </w:tc>
        <w:tc>
          <w:tcPr>
            <w:tcW w:w="6753" w:type="dxa"/>
            <w:shd w:val="clear" w:color="auto" w:fill="auto"/>
          </w:tcPr>
          <w:p w:rsidR="00C93E2B" w:rsidRDefault="00511EB9">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3E2B">
        <w:tc>
          <w:tcPr>
            <w:tcW w:w="2875" w:type="dxa"/>
            <w:shd w:val="clear" w:color="auto" w:fill="auto"/>
          </w:tcPr>
          <w:p w:rsidR="00C93E2B" w:rsidRDefault="00511EB9">
            <w:pPr>
              <w:spacing w:before="120" w:after="120"/>
              <w:rPr>
                <w:lang w:eastAsia="ja-JP"/>
              </w:rPr>
            </w:pPr>
            <w:r>
              <w:t>Lenovo, Motorola Mobility</w:t>
            </w:r>
          </w:p>
          <w:p w:rsidR="00C93E2B" w:rsidRDefault="00511EB9">
            <w:r>
              <w:t>R1- 2005928</w:t>
            </w:r>
          </w:p>
        </w:tc>
        <w:tc>
          <w:tcPr>
            <w:tcW w:w="6753" w:type="dxa"/>
            <w:shd w:val="clear" w:color="auto" w:fill="auto"/>
          </w:tcPr>
          <w:p w:rsidR="00C93E2B" w:rsidRDefault="00511EB9">
            <w:pPr>
              <w:pStyle w:val="maintext"/>
              <w:ind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Tx/Rx operations to avoid prohibitive power imbalance.</w:t>
            </w:r>
          </w:p>
        </w:tc>
      </w:tr>
      <w:tr w:rsidR="00C93E2B">
        <w:tc>
          <w:tcPr>
            <w:tcW w:w="2875" w:type="dxa"/>
            <w:shd w:val="clear" w:color="auto" w:fill="auto"/>
          </w:tcPr>
          <w:p w:rsidR="00C93E2B" w:rsidRDefault="00511EB9">
            <w:pPr>
              <w:rPr>
                <w:lang w:eastAsia="ja-JP"/>
              </w:rPr>
            </w:pPr>
            <w:r>
              <w:t>AT&amp;T</w:t>
            </w:r>
          </w:p>
          <w:p w:rsidR="00C93E2B" w:rsidRDefault="00511EB9">
            <w:r>
              <w:t>R1-2005952</w:t>
            </w:r>
          </w:p>
        </w:tc>
        <w:tc>
          <w:tcPr>
            <w:tcW w:w="6753" w:type="dxa"/>
            <w:shd w:val="clear" w:color="auto" w:fill="auto"/>
          </w:tcPr>
          <w:p w:rsidR="00C93E2B" w:rsidRDefault="00511EB9">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3E2B">
        <w:tc>
          <w:tcPr>
            <w:tcW w:w="2875" w:type="dxa"/>
            <w:shd w:val="clear" w:color="auto" w:fill="auto"/>
          </w:tcPr>
          <w:p w:rsidR="00C93E2B" w:rsidRDefault="00511EB9">
            <w:r>
              <w:t>Samsung</w:t>
            </w:r>
          </w:p>
          <w:p w:rsidR="00C93E2B" w:rsidRDefault="00511EB9">
            <w:r>
              <w:t>R1-2006166</w:t>
            </w:r>
          </w:p>
        </w:tc>
        <w:tc>
          <w:tcPr>
            <w:tcW w:w="6753" w:type="dxa"/>
            <w:shd w:val="clear" w:color="auto" w:fill="auto"/>
          </w:tcPr>
          <w:p w:rsidR="00C93E2B" w:rsidRDefault="00511EB9">
            <w:pPr>
              <w:pStyle w:val="maintext"/>
              <w:ind w:firstLine="0"/>
              <w:rPr>
                <w:rFonts w:ascii="Calibri" w:hAnsi="Calibri"/>
                <w:b/>
              </w:rPr>
            </w:pPr>
            <w:r>
              <w:rPr>
                <w:b/>
                <w:bCs/>
                <w:i/>
                <w:iCs/>
              </w:rPr>
              <w:t>Proposal 2: Discuss reception power imbalance and transmission power splitting issues in Rel-17 IAB.</w:t>
            </w:r>
          </w:p>
        </w:tc>
      </w:tr>
      <w:tr w:rsidR="00C93E2B">
        <w:tc>
          <w:tcPr>
            <w:tcW w:w="2875" w:type="dxa"/>
            <w:shd w:val="clear" w:color="auto" w:fill="auto"/>
          </w:tcPr>
          <w:p w:rsidR="00C93E2B" w:rsidRDefault="00511EB9">
            <w:pPr>
              <w:rPr>
                <w:lang w:eastAsia="ja-JP"/>
              </w:rPr>
            </w:pPr>
            <w:r>
              <w:t>CMCC</w:t>
            </w:r>
          </w:p>
          <w:p w:rsidR="00C93E2B" w:rsidRDefault="00511EB9">
            <w:r>
              <w:t>R1-2006229</w:t>
            </w:r>
          </w:p>
        </w:tc>
        <w:tc>
          <w:tcPr>
            <w:tcW w:w="6753" w:type="dxa"/>
            <w:shd w:val="clear" w:color="auto" w:fill="auto"/>
          </w:tcPr>
          <w:p w:rsidR="00C93E2B" w:rsidRDefault="00511EB9">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3E2B" w:rsidRDefault="00511EB9">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3E2B">
        <w:tc>
          <w:tcPr>
            <w:tcW w:w="2875" w:type="dxa"/>
            <w:shd w:val="clear" w:color="auto" w:fill="auto"/>
          </w:tcPr>
          <w:p w:rsidR="00C93E2B" w:rsidRDefault="00511EB9">
            <w:proofErr w:type="spellStart"/>
            <w:r>
              <w:t>CEWiT</w:t>
            </w:r>
            <w:proofErr w:type="spellEnd"/>
          </w:p>
          <w:p w:rsidR="00C93E2B" w:rsidRDefault="00511EB9">
            <w:r>
              <w:t>R1-2006347</w:t>
            </w:r>
          </w:p>
        </w:tc>
        <w:tc>
          <w:tcPr>
            <w:tcW w:w="6753" w:type="dxa"/>
            <w:shd w:val="clear" w:color="auto" w:fill="auto"/>
          </w:tcPr>
          <w:p w:rsidR="00C93E2B" w:rsidRDefault="00511EB9">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3E2B">
        <w:tc>
          <w:tcPr>
            <w:tcW w:w="2875" w:type="dxa"/>
            <w:shd w:val="clear" w:color="auto" w:fill="auto"/>
          </w:tcPr>
          <w:p w:rsidR="00C93E2B" w:rsidRDefault="00511EB9">
            <w:r>
              <w:t>NTT DOCOMO</w:t>
            </w:r>
          </w:p>
          <w:p w:rsidR="00C93E2B" w:rsidRDefault="00511EB9">
            <w:r>
              <w:t>R1-2006745</w:t>
            </w:r>
          </w:p>
        </w:tc>
        <w:tc>
          <w:tcPr>
            <w:tcW w:w="6753" w:type="dxa"/>
            <w:shd w:val="clear" w:color="auto" w:fill="auto"/>
          </w:tcPr>
          <w:p w:rsidR="00C93E2B" w:rsidRDefault="00511EB9">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3E2B">
        <w:tc>
          <w:tcPr>
            <w:tcW w:w="2875" w:type="dxa"/>
            <w:shd w:val="clear" w:color="auto" w:fill="auto"/>
          </w:tcPr>
          <w:p w:rsidR="00C93E2B" w:rsidRDefault="00511EB9">
            <w:pPr>
              <w:rPr>
                <w:lang w:eastAsia="ja-JP"/>
              </w:rPr>
            </w:pPr>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4:</w:t>
            </w:r>
          </w:p>
          <w:p w:rsidR="00C93E2B" w:rsidRDefault="00511EB9">
            <w:pPr>
              <w:pStyle w:val="maintext"/>
              <w:ind w:firstLine="0"/>
              <w:rPr>
                <w:rFonts w:ascii="Calibri" w:hAnsi="Calibri"/>
                <w:b/>
              </w:rPr>
            </w:pPr>
            <w:r>
              <w:rPr>
                <w:b/>
                <w:bCs/>
              </w:rPr>
              <w:t>Power control handling for enhanced duplexing capabilities may be handled by implementation.</w:t>
            </w:r>
          </w:p>
        </w:tc>
      </w:tr>
      <w:tr w:rsidR="00C93E2B">
        <w:tc>
          <w:tcPr>
            <w:tcW w:w="2875" w:type="dxa"/>
            <w:shd w:val="clear" w:color="auto" w:fill="auto"/>
          </w:tcPr>
          <w:p w:rsidR="00C93E2B" w:rsidRDefault="00511EB9">
            <w:r>
              <w:t>Ericsson</w:t>
            </w:r>
          </w:p>
          <w:p w:rsidR="00C93E2B" w:rsidRDefault="00511EB9">
            <w:r>
              <w:t>R1-2006904</w:t>
            </w:r>
          </w:p>
        </w:tc>
        <w:tc>
          <w:tcPr>
            <w:tcW w:w="6753" w:type="dxa"/>
            <w:shd w:val="clear" w:color="auto" w:fill="auto"/>
          </w:tcPr>
          <w:p w:rsidR="00C93E2B" w:rsidRDefault="00511EB9">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C93E2B" w:rsidRDefault="00C93E2B">
      <w:pPr>
        <w:rPr>
          <w:b/>
          <w:bCs/>
        </w:rPr>
      </w:pPr>
    </w:p>
    <w:p w:rsidR="00C93E2B" w:rsidRDefault="00511EB9">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rsidR="00C93E2B" w:rsidRDefault="00511EB9">
      <w:pPr>
        <w:pStyle w:val="ListParagraph"/>
        <w:numPr>
          <w:ilvl w:val="0"/>
          <w:numId w:val="20"/>
        </w:numPr>
        <w:rPr>
          <w:rFonts w:eastAsia="MS PGothic"/>
          <w:lang w:eastAsia="ja-JP"/>
        </w:rPr>
      </w:pPr>
      <w:r>
        <w:rPr>
          <w:rFonts w:eastAsia="MS PGothic"/>
          <w:lang w:eastAsia="ja-JP"/>
        </w:rPr>
        <w:lastRenderedPageBreak/>
        <w:t xml:space="preserve">Case1 simultaneous TX (MT-TX/DU-TX), </w:t>
      </w:r>
    </w:p>
    <w:p w:rsidR="00C93E2B" w:rsidRDefault="00511EB9">
      <w:pPr>
        <w:pStyle w:val="ListParagraph"/>
        <w:numPr>
          <w:ilvl w:val="1"/>
          <w:numId w:val="20"/>
        </w:numPr>
        <w:rPr>
          <w:rFonts w:eastAsia="MS PGothic"/>
          <w:lang w:eastAsia="ja-JP"/>
        </w:rPr>
      </w:pPr>
      <w:r>
        <w:rPr>
          <w:rFonts w:eastAsia="MS PGothic"/>
          <w:lang w:eastAsia="ja-JP"/>
        </w:rPr>
        <w:t>TX power imbalance.</w:t>
      </w:r>
    </w:p>
    <w:p w:rsidR="00C93E2B" w:rsidRDefault="00511EB9">
      <w:pPr>
        <w:pStyle w:val="ListParagraph"/>
        <w:numPr>
          <w:ilvl w:val="0"/>
          <w:numId w:val="20"/>
        </w:numPr>
        <w:rPr>
          <w:rFonts w:eastAsia="MS PGothic"/>
          <w:lang w:eastAsia="ja-JP"/>
        </w:rPr>
      </w:pPr>
      <w:r>
        <w:rPr>
          <w:rFonts w:eastAsia="MS PGothic"/>
          <w:lang w:eastAsia="ja-JP"/>
        </w:rPr>
        <w:t xml:space="preserve">Case2 simultaneous RX (MT-RX/DU-RX), </w:t>
      </w:r>
    </w:p>
    <w:p w:rsidR="00C93E2B" w:rsidRDefault="00511EB9">
      <w:pPr>
        <w:pStyle w:val="ListParagraph"/>
        <w:numPr>
          <w:ilvl w:val="1"/>
          <w:numId w:val="20"/>
        </w:numPr>
        <w:rPr>
          <w:rFonts w:eastAsia="MS PGothic"/>
          <w:lang w:eastAsia="ja-JP"/>
        </w:rPr>
      </w:pPr>
      <w:r>
        <w:rPr>
          <w:rFonts w:eastAsia="MS PGothic"/>
          <w:lang w:eastAsia="ja-JP"/>
        </w:rPr>
        <w:t>RX power imbalance.</w:t>
      </w:r>
    </w:p>
    <w:p w:rsidR="00C93E2B" w:rsidRDefault="00511EB9">
      <w:pPr>
        <w:pStyle w:val="ListParagraph"/>
        <w:numPr>
          <w:ilvl w:val="0"/>
          <w:numId w:val="20"/>
        </w:numPr>
        <w:rPr>
          <w:rFonts w:eastAsia="MS PGothic"/>
          <w:lang w:eastAsia="ja-JP"/>
        </w:rPr>
      </w:pPr>
      <w:r>
        <w:rPr>
          <w:rFonts w:eastAsia="MS PGothic"/>
          <w:lang w:eastAsia="ja-JP"/>
        </w:rPr>
        <w:t>Case3 full duplex (MT-RX/DU-TX)</w:t>
      </w:r>
    </w:p>
    <w:p w:rsidR="00C93E2B" w:rsidRDefault="00511EB9">
      <w:pPr>
        <w:pStyle w:val="ListParagraph"/>
        <w:numPr>
          <w:ilvl w:val="1"/>
          <w:numId w:val="20"/>
        </w:numPr>
        <w:rPr>
          <w:rFonts w:eastAsia="MS PGothic"/>
          <w:lang w:eastAsia="ja-JP"/>
        </w:rPr>
      </w:pPr>
      <w:r>
        <w:rPr>
          <w:rFonts w:eastAsia="MS PGothic"/>
          <w:lang w:eastAsia="ja-JP"/>
        </w:rPr>
        <w:t xml:space="preserve">Self-interference.    </w:t>
      </w:r>
    </w:p>
    <w:p w:rsidR="00C93E2B" w:rsidRDefault="00511EB9">
      <w:pPr>
        <w:pStyle w:val="ListParagraph"/>
        <w:numPr>
          <w:ilvl w:val="0"/>
          <w:numId w:val="20"/>
        </w:numPr>
        <w:rPr>
          <w:rFonts w:eastAsia="MS PGothic"/>
          <w:lang w:eastAsia="ja-JP"/>
        </w:rPr>
      </w:pPr>
      <w:r>
        <w:rPr>
          <w:rFonts w:eastAsia="MS PGothic"/>
          <w:lang w:eastAsia="ja-JP"/>
        </w:rPr>
        <w:t>Case4 full duplex (MT-TX/DU-RX)</w:t>
      </w:r>
    </w:p>
    <w:p w:rsidR="00C93E2B" w:rsidRDefault="00511EB9">
      <w:pPr>
        <w:pStyle w:val="ListParagraph"/>
        <w:numPr>
          <w:ilvl w:val="1"/>
          <w:numId w:val="20"/>
        </w:numPr>
        <w:rPr>
          <w:rFonts w:eastAsia="MS PGothic"/>
          <w:lang w:eastAsia="ja-JP"/>
        </w:rPr>
      </w:pPr>
      <w:r>
        <w:rPr>
          <w:rFonts w:eastAsia="MS PGothic"/>
          <w:lang w:eastAsia="ja-JP"/>
        </w:rPr>
        <w:t xml:space="preserve">Self-interference. </w:t>
      </w:r>
    </w:p>
    <w:p w:rsidR="00C93E2B" w:rsidRDefault="00C93E2B">
      <w:pPr>
        <w:rPr>
          <w:b/>
          <w:bCs/>
        </w:rPr>
      </w:pPr>
    </w:p>
    <w:p w:rsidR="00C93E2B" w:rsidRDefault="00C93E2B">
      <w:pPr>
        <w:rPr>
          <w:b/>
          <w:bCs/>
        </w:rPr>
      </w:pPr>
    </w:p>
    <w:p w:rsidR="00C93E2B" w:rsidRDefault="00511EB9">
      <w:pPr>
        <w:rPr>
          <w:b/>
          <w:bCs/>
          <w:u w:val="single"/>
        </w:rPr>
      </w:pPr>
      <w:r>
        <w:rPr>
          <w:b/>
          <w:bCs/>
          <w:highlight w:val="yellow"/>
          <w:u w:val="single"/>
        </w:rPr>
        <w:t>FL Conclusion 5.1:</w:t>
      </w:r>
    </w:p>
    <w:p w:rsidR="00C93E2B" w:rsidRDefault="00511EB9">
      <w:pPr>
        <w:rPr>
          <w:b/>
          <w:bCs/>
        </w:rPr>
      </w:pPr>
      <w:r>
        <w:rPr>
          <w:b/>
          <w:bCs/>
        </w:rPr>
        <w:t>The following table summarizes the applicability of power control to the multiplexing scenarios under consideration:</w:t>
      </w:r>
    </w:p>
    <w:tbl>
      <w:tblPr>
        <w:tblStyle w:val="TableGrid"/>
        <w:tblW w:w="9715" w:type="dxa"/>
        <w:tblLook w:val="04A0" w:firstRow="1" w:lastRow="0" w:firstColumn="1" w:lastColumn="0" w:noHBand="0" w:noVBand="1"/>
      </w:tblPr>
      <w:tblGrid>
        <w:gridCol w:w="719"/>
        <w:gridCol w:w="3671"/>
        <w:gridCol w:w="5325"/>
      </w:tblGrid>
      <w:tr w:rsidR="00C93E2B">
        <w:tc>
          <w:tcPr>
            <w:tcW w:w="4385" w:type="dxa"/>
            <w:gridSpan w:val="2"/>
            <w:shd w:val="clear" w:color="auto" w:fill="auto"/>
          </w:tcPr>
          <w:p w:rsidR="00C93E2B" w:rsidRDefault="00C93E2B">
            <w:pPr>
              <w:rPr>
                <w:b/>
                <w:bCs/>
              </w:rPr>
            </w:pPr>
          </w:p>
        </w:tc>
        <w:tc>
          <w:tcPr>
            <w:tcW w:w="5330" w:type="dxa"/>
            <w:shd w:val="clear" w:color="auto" w:fill="auto"/>
          </w:tcPr>
          <w:p w:rsidR="00C93E2B" w:rsidRDefault="00511EB9">
            <w:pPr>
              <w:jc w:val="center"/>
              <w:rPr>
                <w:b/>
                <w:bCs/>
              </w:rPr>
            </w:pPr>
            <w:r>
              <w:rPr>
                <w:b/>
                <w:bCs/>
              </w:rPr>
              <w:t>Power control may be helpful for mitigating:</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4" w:type="dxa"/>
            <w:shd w:val="clear" w:color="auto" w:fill="auto"/>
          </w:tcPr>
          <w:p w:rsidR="00C93E2B" w:rsidRDefault="00511EB9">
            <w:r>
              <w:rPr>
                <w:rFonts w:ascii="Calibri" w:hAnsi="Calibri" w:cs="Calibri"/>
                <w:b/>
                <w:bCs/>
                <w:color w:val="000000"/>
                <w:sz w:val="22"/>
                <w:szCs w:val="22"/>
              </w:rPr>
              <w:t>Case 1: Simultaneous MT-Tx/DU-Tx</w:t>
            </w:r>
          </w:p>
        </w:tc>
        <w:tc>
          <w:tcPr>
            <w:tcW w:w="5330" w:type="dxa"/>
            <w:shd w:val="clear" w:color="auto" w:fill="auto"/>
          </w:tcPr>
          <w:p w:rsidR="00C93E2B" w:rsidRDefault="00511EB9">
            <w:pPr>
              <w:jc w:val="center"/>
            </w:pPr>
            <w:r>
              <w:t>Tx power imbalance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2: Simultaneous MT-Rx/DU-Rx</w:t>
            </w:r>
          </w:p>
        </w:tc>
        <w:tc>
          <w:tcPr>
            <w:tcW w:w="5330" w:type="dxa"/>
            <w:shd w:val="clear" w:color="auto" w:fill="auto"/>
          </w:tcPr>
          <w:p w:rsidR="00C93E2B" w:rsidRDefault="00511EB9">
            <w:pPr>
              <w:jc w:val="center"/>
            </w:pPr>
            <w:r>
              <w:t>Rx power imbalance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3: Simultaneous MT-Rx/DU-Tx</w:t>
            </w:r>
          </w:p>
        </w:tc>
        <w:tc>
          <w:tcPr>
            <w:tcW w:w="5330" w:type="dxa"/>
            <w:shd w:val="clear" w:color="auto" w:fill="auto"/>
          </w:tcPr>
          <w:p w:rsidR="00C93E2B" w:rsidRDefault="00511EB9">
            <w:pPr>
              <w:jc w:val="center"/>
            </w:pPr>
            <w:r>
              <w:t>Self-interference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4: Simultaneous MT-Tx/DU-Rx</w:t>
            </w:r>
          </w:p>
        </w:tc>
        <w:tc>
          <w:tcPr>
            <w:tcW w:w="5330" w:type="dxa"/>
            <w:shd w:val="clear" w:color="auto" w:fill="auto"/>
          </w:tcPr>
          <w:p w:rsidR="00C93E2B" w:rsidRDefault="00511EB9">
            <w:pPr>
              <w:jc w:val="center"/>
            </w:pPr>
            <w:r>
              <w:t>Self-interference</w:t>
            </w:r>
          </w:p>
        </w:tc>
      </w:tr>
    </w:tbl>
    <w:p w:rsidR="00C93E2B" w:rsidRDefault="00C93E2B">
      <w:pPr>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5.1?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Yes for case 1 and case 2; No for case 3 and case 4</w:t>
            </w:r>
          </w:p>
        </w:tc>
        <w:tc>
          <w:tcPr>
            <w:tcW w:w="5405" w:type="dxa"/>
            <w:shd w:val="clear" w:color="auto" w:fill="auto"/>
          </w:tcPr>
          <w:p w:rsidR="00C93E2B" w:rsidRDefault="00511EB9">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C93E2B">
            <w:pPr>
              <w:jc w:val="center"/>
            </w:pPr>
          </w:p>
        </w:tc>
        <w:tc>
          <w:tcPr>
            <w:tcW w:w="5405" w:type="dxa"/>
            <w:shd w:val="clear" w:color="auto" w:fill="auto"/>
          </w:tcPr>
          <w:p w:rsidR="00C93E2B" w:rsidRDefault="00511EB9">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Yes for Case 1/2/4</w:t>
            </w:r>
          </w:p>
        </w:tc>
        <w:tc>
          <w:tcPr>
            <w:tcW w:w="5405" w:type="dxa"/>
            <w:shd w:val="clear" w:color="auto" w:fill="auto"/>
          </w:tcPr>
          <w:p w:rsidR="00C93E2B" w:rsidRDefault="00511EB9">
            <w:pPr>
              <w:rPr>
                <w:rFonts w:eastAsia="DengXian"/>
                <w:lang w:eastAsia="zh-CN"/>
              </w:rPr>
            </w:pPr>
            <w:r>
              <w:rPr>
                <w:rFonts w:eastAsia="DengXian"/>
                <w:lang w:eastAsia="zh-CN"/>
              </w:rPr>
              <w:t xml:space="preserve">Not sure how power control can help for Case 3. </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Yes</w:t>
            </w:r>
          </w:p>
        </w:tc>
        <w:tc>
          <w:tcPr>
            <w:tcW w:w="5405" w:type="dxa"/>
            <w:shd w:val="clear" w:color="auto" w:fill="auto"/>
          </w:tcPr>
          <w:p w:rsidR="00C93E2B" w:rsidRDefault="00511EB9">
            <w:pPr>
              <w:rPr>
                <w:rFonts w:eastAsia="DengXian"/>
                <w:lang w:eastAsia="zh-CN"/>
              </w:rPr>
            </w:pPr>
            <w:r>
              <w:rPr>
                <w:rFonts w:eastAsia="DengXian"/>
                <w:lang w:eastAsia="zh-CN"/>
              </w:rPr>
              <w:t>None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rPr>
                <w:rFonts w:eastAsia="DengXian"/>
                <w:lang w:eastAsia="zh-CN"/>
              </w:rP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5" w:type="dxa"/>
            <w:shd w:val="clear" w:color="auto" w:fill="auto"/>
          </w:tcPr>
          <w:p w:rsidR="00C93E2B" w:rsidRDefault="00511EB9">
            <w:pPr>
              <w:rPr>
                <w:rFonts w:eastAsiaTheme="minorEastAsia"/>
                <w:lang w:eastAsia="ja-JP"/>
              </w:rPr>
            </w:pPr>
            <w:r>
              <w:rPr>
                <w:rFonts w:eastAsiaTheme="minorEastAsia"/>
                <w:lang w:eastAsia="ja-JP"/>
              </w:rPr>
              <w:t>Self-interference may be managed by implementation.</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lastRenderedPageBreak/>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Yes </w:t>
            </w:r>
          </w:p>
        </w:tc>
        <w:tc>
          <w:tcPr>
            <w:tcW w:w="5405" w:type="dxa"/>
            <w:shd w:val="clear" w:color="auto" w:fill="auto"/>
          </w:tcPr>
          <w:p w:rsidR="00C93E2B" w:rsidRDefault="00C93E2B">
            <w:pPr>
              <w:rPr>
                <w:rFonts w:eastAsiaTheme="minorEastAsia"/>
                <w:lang w:eastAsia="ja-JP"/>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5" w:type="dxa"/>
            <w:shd w:val="clear" w:color="auto" w:fill="auto"/>
          </w:tcPr>
          <w:p w:rsidR="00C93E2B" w:rsidRDefault="00511EB9">
            <w:pPr>
              <w:rPr>
                <w:rFonts w:eastAsiaTheme="minorEastAsia"/>
                <w:lang w:eastAsia="ja-JP"/>
              </w:rPr>
            </w:pPr>
            <w:r>
              <w:rPr>
                <w:rFonts w:eastAsiaTheme="minorEastAsia"/>
                <w:lang w:eastAsia="ja-JP"/>
              </w:rPr>
              <w:t xml:space="preserve">Power control can also be useful in Case 4 (and possibly Case 1) in the event of </w:t>
            </w:r>
            <w:proofErr w:type="spellStart"/>
            <w:r>
              <w:rPr>
                <w:rFonts w:eastAsiaTheme="minorEastAsia"/>
                <w:lang w:eastAsia="ja-JP"/>
              </w:rPr>
              <w:t>simulataneous</w:t>
            </w:r>
            <w:proofErr w:type="spellEnd"/>
            <w:r>
              <w:rPr>
                <w:rFonts w:eastAsiaTheme="minorEastAsia"/>
                <w:lang w:eastAsia="ja-JP"/>
              </w:rPr>
              <w:t xml:space="preserve"> MT and UE UL transmission.</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tc>
      </w:tr>
      <w:tr w:rsidR="00C93E2B">
        <w:tc>
          <w:tcPr>
            <w:tcW w:w="2243" w:type="dxa"/>
            <w:shd w:val="clear" w:color="auto" w:fill="auto"/>
          </w:tcPr>
          <w:p w:rsidR="00C93E2B" w:rsidRDefault="00511EB9">
            <w:pPr>
              <w:jc w:val="center"/>
            </w:pPr>
            <w:r>
              <w:t>Nokia</w:t>
            </w:r>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tc>
      </w:tr>
    </w:tbl>
    <w:p w:rsidR="00C93E2B" w:rsidRDefault="00C93E2B">
      <w:pPr>
        <w:rPr>
          <w:b/>
          <w:bCs/>
        </w:rPr>
      </w:pPr>
    </w:p>
    <w:p w:rsidR="00C93E2B" w:rsidRDefault="00511EB9">
      <w:pPr>
        <w:rPr>
          <w:b/>
          <w:bCs/>
        </w:rPr>
      </w:pPr>
      <w:r>
        <w:rPr>
          <w:b/>
          <w:bCs/>
        </w:rPr>
        <w:t>Topic 5.2</w:t>
      </w:r>
    </w:p>
    <w:p w:rsidR="00C93E2B" w:rsidRDefault="00511EB9">
      <w:pPr>
        <w:rPr>
          <w:b/>
          <w:bCs/>
        </w:rPr>
      </w:pPr>
      <w:r>
        <w:t>This topic relates to the discussion on prioritization / focus in Rel-17 for power control enhancements.</w:t>
      </w:r>
    </w:p>
    <w:p w:rsidR="00C93E2B" w:rsidRDefault="00511EB9">
      <w:r>
        <w:t>Related input from contributions:</w:t>
      </w:r>
    </w:p>
    <w:tbl>
      <w:tblPr>
        <w:tblStyle w:val="TableGrid"/>
        <w:tblW w:w="9629" w:type="dxa"/>
        <w:tblLook w:val="04A0" w:firstRow="1" w:lastRow="0" w:firstColumn="1" w:lastColumn="0" w:noHBand="0" w:noVBand="1"/>
      </w:tblPr>
      <w:tblGrid>
        <w:gridCol w:w="2875"/>
        <w:gridCol w:w="6754"/>
      </w:tblGrid>
      <w:tr w:rsidR="00C93E2B">
        <w:tc>
          <w:tcPr>
            <w:tcW w:w="2875" w:type="dxa"/>
            <w:shd w:val="clear" w:color="auto" w:fill="auto"/>
          </w:tcPr>
          <w:p w:rsidR="00C93E2B" w:rsidRDefault="00511EB9">
            <w:r>
              <w:t xml:space="preserve">Huawei, </w:t>
            </w:r>
            <w:proofErr w:type="spellStart"/>
            <w:r>
              <w:t>HiSilicon</w:t>
            </w:r>
            <w:proofErr w:type="spellEnd"/>
          </w:p>
          <w:p w:rsidR="00C93E2B" w:rsidRDefault="00511EB9">
            <w:r>
              <w:t>R1-2005261</w:t>
            </w:r>
          </w:p>
        </w:tc>
        <w:tc>
          <w:tcPr>
            <w:tcW w:w="6753" w:type="dxa"/>
            <w:shd w:val="clear" w:color="auto" w:fill="auto"/>
          </w:tcPr>
          <w:p w:rsidR="00C93E2B" w:rsidRDefault="00511EB9">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3E2B">
        <w:tc>
          <w:tcPr>
            <w:tcW w:w="2875" w:type="dxa"/>
            <w:shd w:val="clear" w:color="auto" w:fill="auto"/>
          </w:tcPr>
          <w:p w:rsidR="00C93E2B" w:rsidRDefault="00511EB9">
            <w:pPr>
              <w:rPr>
                <w:lang w:eastAsia="ja-JP"/>
              </w:rPr>
            </w:pPr>
            <w:r>
              <w:t>Vivo</w:t>
            </w:r>
          </w:p>
          <w:p w:rsidR="00C93E2B" w:rsidRDefault="00511EB9">
            <w:r>
              <w:t>R1-2005400</w:t>
            </w:r>
          </w:p>
        </w:tc>
        <w:tc>
          <w:tcPr>
            <w:tcW w:w="6753" w:type="dxa"/>
            <w:shd w:val="clear" w:color="auto" w:fill="auto"/>
          </w:tcPr>
          <w:p w:rsidR="00C93E2B" w:rsidRDefault="00511EB9">
            <w:pPr>
              <w:rPr>
                <w:b/>
                <w:bCs/>
                <w:i/>
                <w:iCs/>
                <w:lang w:eastAsia="zh-CN"/>
              </w:rPr>
            </w:pPr>
            <w:bookmarkStart w:id="6" w:name="_Ref47689107"/>
            <w:r>
              <w:rPr>
                <w:b/>
                <w:bCs/>
                <w:i/>
                <w:iCs/>
              </w:rPr>
              <w:t>Proposal 4</w:t>
            </w:r>
            <w:r>
              <w:rPr>
                <w:b/>
                <w:bCs/>
                <w:i/>
                <w:iCs/>
                <w:lang w:eastAsia="zh-CN"/>
              </w:rPr>
              <w:t>: Support closed loop DL power control for backhaul link.</w:t>
            </w:r>
            <w:bookmarkEnd w:id="6"/>
          </w:p>
          <w:p w:rsidR="00C93E2B" w:rsidRDefault="00511EB9">
            <w:r>
              <w:t>Proposal 5: Support both semi-static and dynamic power sharing between DU and MT in the case of simultaneous DU Tx and MT Tx</w:t>
            </w:r>
          </w:p>
          <w:p w:rsidR="00C93E2B" w:rsidRDefault="00511EB9">
            <w:r>
              <w:t>Proposal 6: RAN1 strives for a power setting mechanism to control the PSD imbalance in the case of simultaneous DU Tx and MT Tx via shared RF chain.</w:t>
            </w:r>
          </w:p>
          <w:p w:rsidR="00C93E2B" w:rsidRDefault="00511EB9">
            <w:r>
              <w:t>Proposal 7: Specify power sharing mechanism among DU, MCG and SCG in case of DC.</w:t>
            </w:r>
          </w:p>
        </w:tc>
      </w:tr>
      <w:tr w:rsidR="00C93E2B">
        <w:tc>
          <w:tcPr>
            <w:tcW w:w="2875" w:type="dxa"/>
            <w:shd w:val="clear" w:color="auto" w:fill="auto"/>
          </w:tcPr>
          <w:p w:rsidR="00C93E2B" w:rsidRDefault="00511EB9">
            <w:pPr>
              <w:spacing w:before="120" w:after="120"/>
            </w:pPr>
            <w:r>
              <w:t>Intel</w:t>
            </w:r>
          </w:p>
          <w:p w:rsidR="00C93E2B" w:rsidRDefault="00511EB9">
            <w:r>
              <w:t>R1-2005894</w:t>
            </w:r>
          </w:p>
        </w:tc>
        <w:tc>
          <w:tcPr>
            <w:tcW w:w="6753" w:type="dxa"/>
            <w:shd w:val="clear" w:color="auto" w:fill="auto"/>
          </w:tcPr>
          <w:p w:rsidR="00C93E2B" w:rsidRDefault="00511EB9">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3E2B">
        <w:tc>
          <w:tcPr>
            <w:tcW w:w="2875" w:type="dxa"/>
            <w:shd w:val="clear" w:color="auto" w:fill="auto"/>
          </w:tcPr>
          <w:p w:rsidR="00C93E2B" w:rsidRDefault="00511EB9">
            <w:pPr>
              <w:rPr>
                <w:lang w:eastAsia="ja-JP"/>
              </w:rPr>
            </w:pPr>
            <w:r>
              <w:t>LG Electronics</w:t>
            </w:r>
          </w:p>
          <w:p w:rsidR="00C93E2B" w:rsidRDefault="00511EB9">
            <w:pPr>
              <w:spacing w:before="120" w:after="120"/>
            </w:pPr>
            <w:r>
              <w:t>R1-2006383</w:t>
            </w:r>
          </w:p>
        </w:tc>
        <w:tc>
          <w:tcPr>
            <w:tcW w:w="6753" w:type="dxa"/>
            <w:shd w:val="clear" w:color="auto" w:fill="auto"/>
          </w:tcPr>
          <w:p w:rsidR="00C93E2B" w:rsidRDefault="00511EB9">
            <w:pPr>
              <w:spacing w:after="0"/>
              <w:rPr>
                <w:b/>
                <w:bCs/>
                <w:i/>
                <w:iCs/>
                <w:sz w:val="22"/>
                <w:szCs w:val="22"/>
                <w:lang w:eastAsia="ko-KR"/>
              </w:rPr>
            </w:pPr>
            <w:r>
              <w:rPr>
                <w:b/>
                <w:bCs/>
                <w:i/>
                <w:iCs/>
                <w:sz w:val="22"/>
                <w:szCs w:val="22"/>
                <w:lang w:eastAsia="ko-KR"/>
              </w:rPr>
              <w:t>Proposal 6:</w:t>
            </w:r>
          </w:p>
          <w:p w:rsidR="00C93E2B" w:rsidRDefault="00511EB9">
            <w:pPr>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3E2B" w:rsidRDefault="00511EB9">
            <w:pPr>
              <w:spacing w:after="0"/>
              <w:rPr>
                <w:b/>
                <w:bCs/>
                <w:i/>
                <w:iCs/>
                <w:sz w:val="22"/>
                <w:szCs w:val="22"/>
                <w:lang w:eastAsia="ko-KR"/>
              </w:rPr>
            </w:pPr>
            <w:r>
              <w:rPr>
                <w:b/>
                <w:bCs/>
                <w:i/>
                <w:iCs/>
                <w:sz w:val="22"/>
                <w:szCs w:val="22"/>
                <w:lang w:eastAsia="ko-KR"/>
              </w:rPr>
              <w:t xml:space="preserve">Proposal 7: </w:t>
            </w:r>
          </w:p>
          <w:p w:rsidR="00C93E2B" w:rsidRDefault="00511EB9">
            <w:pPr>
              <w:spacing w:after="0"/>
              <w:jc w:val="both"/>
              <w:textAlignment w:val="auto"/>
              <w:rPr>
                <w:sz w:val="22"/>
                <w:szCs w:val="22"/>
                <w:lang w:eastAsia="ja-JP"/>
              </w:rPr>
            </w:pPr>
            <w:r>
              <w:t>The maximum output power allowed for an IAB supporting simultaneous transmission of IAB-MT and IAB-DU should be discussed.</w:t>
            </w:r>
          </w:p>
          <w:p w:rsidR="00C93E2B" w:rsidRDefault="00511EB9">
            <w:pPr>
              <w:spacing w:after="0"/>
              <w:rPr>
                <w:b/>
                <w:bCs/>
                <w:i/>
                <w:iCs/>
                <w:sz w:val="22"/>
                <w:szCs w:val="22"/>
                <w:lang w:eastAsia="ko-KR"/>
              </w:rPr>
            </w:pPr>
            <w:r>
              <w:rPr>
                <w:b/>
                <w:bCs/>
                <w:i/>
                <w:iCs/>
                <w:sz w:val="22"/>
                <w:szCs w:val="22"/>
                <w:lang w:eastAsia="ko-KR"/>
              </w:rPr>
              <w:t xml:space="preserve">Proposal 8: </w:t>
            </w:r>
          </w:p>
          <w:p w:rsidR="00C93E2B" w:rsidRDefault="00511EB9">
            <w:r>
              <w:t>It is necessary to discuss the priority rule or the selection rule for IAB-MT and IAB-DU capable of power sharing and supporting simultaneous transmission considering them together, not separately.</w:t>
            </w:r>
          </w:p>
        </w:tc>
      </w:tr>
      <w:tr w:rsidR="00C93E2B">
        <w:tc>
          <w:tcPr>
            <w:tcW w:w="2875" w:type="dxa"/>
            <w:shd w:val="clear" w:color="auto" w:fill="auto"/>
          </w:tcPr>
          <w:p w:rsidR="00C93E2B" w:rsidRDefault="00511EB9">
            <w:proofErr w:type="spellStart"/>
            <w:r>
              <w:t>CEWiT</w:t>
            </w:r>
            <w:proofErr w:type="spellEnd"/>
          </w:p>
          <w:p w:rsidR="00C93E2B" w:rsidRDefault="00511EB9">
            <w:r>
              <w:t>R1-2006347</w:t>
            </w:r>
          </w:p>
        </w:tc>
        <w:tc>
          <w:tcPr>
            <w:tcW w:w="6753" w:type="dxa"/>
            <w:shd w:val="clear" w:color="auto" w:fill="auto"/>
          </w:tcPr>
          <w:p w:rsidR="00C93E2B" w:rsidRDefault="00511EB9">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3E2B">
        <w:tc>
          <w:tcPr>
            <w:tcW w:w="2875" w:type="dxa"/>
            <w:shd w:val="clear" w:color="auto" w:fill="auto"/>
          </w:tcPr>
          <w:p w:rsidR="00C93E2B" w:rsidRDefault="00511EB9">
            <w:pPr>
              <w:rPr>
                <w:lang w:eastAsia="ja-JP"/>
              </w:rPr>
            </w:pPr>
            <w:r>
              <w:t>Sharp</w:t>
            </w:r>
          </w:p>
          <w:p w:rsidR="00C93E2B" w:rsidRDefault="00511EB9">
            <w:r>
              <w:t>R1-2006581</w:t>
            </w:r>
          </w:p>
        </w:tc>
        <w:tc>
          <w:tcPr>
            <w:tcW w:w="6753" w:type="dxa"/>
            <w:shd w:val="clear" w:color="auto" w:fill="auto"/>
          </w:tcPr>
          <w:p w:rsidR="00C93E2B" w:rsidRDefault="00511EB9">
            <w:pPr>
              <w:rPr>
                <w:lang w:val="en-US"/>
              </w:rPr>
            </w:pPr>
            <w:r>
              <w:rPr>
                <w:b/>
                <w:bCs/>
                <w:u w:val="single"/>
              </w:rPr>
              <w:t>Proposal 1:</w:t>
            </w:r>
          </w:p>
          <w:p w:rsidR="00C93E2B" w:rsidRDefault="00511EB9">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w:t>
            </w:r>
            <w:r>
              <w:lastRenderedPageBreak/>
              <w:t xml:space="preserve">minimize </w:t>
            </w:r>
            <w:proofErr w:type="spellStart"/>
            <w:r>
              <w:t>signaling</w:t>
            </w:r>
            <w:proofErr w:type="spellEnd"/>
            <w:r>
              <w:t>.</w:t>
            </w:r>
          </w:p>
          <w:p w:rsidR="00C93E2B" w:rsidRDefault="00511EB9">
            <w:r>
              <w:rPr>
                <w:b/>
                <w:bCs/>
                <w:u w:val="single"/>
              </w:rPr>
              <w:t>Proposal 2:</w:t>
            </w:r>
          </w:p>
          <w:p w:rsidR="00C93E2B" w:rsidRDefault="00511EB9">
            <w:r>
              <w:t>Specification of power control for IAB nodes should appropriate as much as is feasible from the existing power control framework of NR.</w:t>
            </w:r>
          </w:p>
          <w:p w:rsidR="00C93E2B" w:rsidRDefault="00511EB9">
            <w:r>
              <w:rPr>
                <w:b/>
                <w:bCs/>
                <w:u w:val="single"/>
              </w:rPr>
              <w:t>Proposal 3:</w:t>
            </w:r>
          </w:p>
          <w:p w:rsidR="00C93E2B" w:rsidRDefault="00511EB9">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3E2B">
        <w:tc>
          <w:tcPr>
            <w:tcW w:w="2875" w:type="dxa"/>
            <w:shd w:val="clear" w:color="auto" w:fill="auto"/>
          </w:tcPr>
          <w:p w:rsidR="00C93E2B" w:rsidRDefault="00511EB9">
            <w:r>
              <w:lastRenderedPageBreak/>
              <w:t>NTT DOCOMO</w:t>
            </w:r>
          </w:p>
          <w:p w:rsidR="00C93E2B" w:rsidRDefault="00511EB9">
            <w:r>
              <w:t>R1-2006745</w:t>
            </w:r>
          </w:p>
        </w:tc>
        <w:tc>
          <w:tcPr>
            <w:tcW w:w="6753" w:type="dxa"/>
            <w:shd w:val="clear" w:color="auto" w:fill="auto"/>
          </w:tcPr>
          <w:p w:rsidR="00C93E2B" w:rsidRDefault="00511EB9">
            <w:pPr>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3E2B">
        <w:tc>
          <w:tcPr>
            <w:tcW w:w="2875" w:type="dxa"/>
            <w:shd w:val="clear" w:color="auto" w:fill="auto"/>
          </w:tcPr>
          <w:p w:rsidR="00C93E2B" w:rsidRDefault="00511EB9">
            <w:pPr>
              <w:rPr>
                <w:lang w:eastAsia="ja-JP"/>
              </w:rPr>
            </w:pPr>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4:</w:t>
            </w:r>
          </w:p>
          <w:p w:rsidR="00C93E2B" w:rsidRDefault="00511EB9">
            <w:pPr>
              <w:rPr>
                <w:lang w:val="en-US"/>
              </w:rPr>
            </w:pPr>
            <w:r>
              <w:rPr>
                <w:b/>
                <w:bCs/>
              </w:rPr>
              <w:t>Power control handling for enhanced duplexing capabilities may be handled by implementation.</w:t>
            </w:r>
          </w:p>
        </w:tc>
      </w:tr>
      <w:tr w:rsidR="00C93E2B">
        <w:tc>
          <w:tcPr>
            <w:tcW w:w="2875" w:type="dxa"/>
            <w:shd w:val="clear" w:color="auto" w:fill="auto"/>
          </w:tcPr>
          <w:p w:rsidR="00C93E2B" w:rsidRDefault="00511EB9">
            <w:r>
              <w:t>Ericsson</w:t>
            </w:r>
          </w:p>
          <w:p w:rsidR="00C93E2B" w:rsidRDefault="00511EB9">
            <w:r>
              <w:t>R1-2006904</w:t>
            </w:r>
          </w:p>
          <w:p w:rsidR="00C93E2B" w:rsidRDefault="00C93E2B"/>
        </w:tc>
        <w:tc>
          <w:tcPr>
            <w:tcW w:w="6753" w:type="dxa"/>
            <w:shd w:val="clear" w:color="auto" w:fill="auto"/>
          </w:tcPr>
          <w:p w:rsidR="00C93E2B" w:rsidRDefault="00511EB9">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C93E2B" w:rsidRDefault="00C93E2B">
      <w:pPr>
        <w:rPr>
          <w:b/>
          <w:bCs/>
        </w:rPr>
      </w:pPr>
    </w:p>
    <w:p w:rsidR="00C93E2B" w:rsidRDefault="00511EB9">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3E2B" w:rsidRDefault="00511EB9">
      <w:pPr>
        <w:rPr>
          <w:b/>
          <w:bCs/>
          <w:u w:val="single"/>
        </w:rPr>
      </w:pPr>
      <w:r>
        <w:rPr>
          <w:b/>
          <w:bCs/>
          <w:u w:val="single"/>
        </w:rPr>
        <w:t>FL Proposal 5.1:</w:t>
      </w:r>
    </w:p>
    <w:p w:rsidR="00C93E2B" w:rsidRDefault="00511EB9">
      <w:pPr>
        <w:rPr>
          <w:b/>
          <w:bCs/>
        </w:rPr>
      </w:pPr>
      <w:r>
        <w:rPr>
          <w:b/>
          <w:bCs/>
        </w:rPr>
        <w:t>The following power control mechanisms should be considered:</w:t>
      </w:r>
    </w:p>
    <w:p w:rsidR="00C93E2B" w:rsidRDefault="00511EB9">
      <w:pPr>
        <w:pStyle w:val="ListParagraph"/>
        <w:numPr>
          <w:ilvl w:val="0"/>
          <w:numId w:val="21"/>
        </w:numPr>
        <w:rPr>
          <w:b/>
          <w:bCs/>
        </w:rPr>
      </w:pPr>
      <w:r>
        <w:rPr>
          <w:b/>
          <w:bCs/>
        </w:rPr>
        <w:t>Open-loop DL power control</w:t>
      </w:r>
    </w:p>
    <w:p w:rsidR="00C93E2B" w:rsidRDefault="00511EB9">
      <w:pPr>
        <w:pStyle w:val="ListParagraph"/>
        <w:numPr>
          <w:ilvl w:val="0"/>
          <w:numId w:val="21"/>
        </w:numPr>
        <w:rPr>
          <w:b/>
          <w:bCs/>
        </w:rPr>
      </w:pPr>
      <w:r>
        <w:rPr>
          <w:b/>
          <w:bCs/>
        </w:rPr>
        <w:t>Closed-loop DL power control with feedback information from child MT</w:t>
      </w:r>
    </w:p>
    <w:p w:rsidR="00C93E2B" w:rsidRDefault="00511EB9">
      <w:pPr>
        <w:pStyle w:val="ListParagraph"/>
        <w:numPr>
          <w:ilvl w:val="0"/>
          <w:numId w:val="21"/>
        </w:numPr>
        <w:rPr>
          <w:b/>
          <w:bCs/>
        </w:rPr>
      </w:pPr>
      <w:r>
        <w:rPr>
          <w:b/>
          <w:bCs/>
        </w:rPr>
        <w:t>Closed-loop UL power control with assistance information from child MT</w:t>
      </w:r>
    </w:p>
    <w:p w:rsidR="00C93E2B" w:rsidRDefault="00511EB9">
      <w:pPr>
        <w:rPr>
          <w:b/>
          <w:bCs/>
        </w:rPr>
      </w:pPr>
      <w:r>
        <w:rPr>
          <w:b/>
          <w:bCs/>
        </w:rPr>
        <w:t>Any DL power control mechanism should take into account existing base station design principles related to transmission power.</w:t>
      </w:r>
    </w:p>
    <w:p w:rsidR="00C93E2B" w:rsidRDefault="00C93E2B">
      <w:pPr>
        <w:rPr>
          <w:b/>
          <w:bCs/>
        </w:rPr>
      </w:pPr>
    </w:p>
    <w:tbl>
      <w:tblPr>
        <w:tblStyle w:val="TableGrid"/>
        <w:tblW w:w="9629" w:type="dxa"/>
        <w:tblLook w:val="04A0" w:firstRow="1" w:lastRow="0" w:firstColumn="1" w:lastColumn="0" w:noHBand="0" w:noVBand="1"/>
      </w:tblPr>
      <w:tblGrid>
        <w:gridCol w:w="2243"/>
        <w:gridCol w:w="1981"/>
        <w:gridCol w:w="5126"/>
        <w:gridCol w:w="279"/>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5.1?</w:t>
            </w:r>
          </w:p>
        </w:tc>
        <w:tc>
          <w:tcPr>
            <w:tcW w:w="5404" w:type="dxa"/>
            <w:gridSpan w:val="2"/>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4" w:type="dxa"/>
            <w:gridSpan w:val="2"/>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Partially OK to the list. Please see comments.</w:t>
            </w:r>
          </w:p>
        </w:tc>
        <w:tc>
          <w:tcPr>
            <w:tcW w:w="5404" w:type="dxa"/>
            <w:gridSpan w:val="2"/>
            <w:shd w:val="clear" w:color="auto" w:fill="auto"/>
          </w:tcPr>
          <w:p w:rsidR="00C93E2B" w:rsidRDefault="00511EB9">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3E2B" w:rsidRDefault="00511EB9">
            <w:r>
              <w:t>The UL TPC in IAB node may also use information coming from the parent to balance the Rx powers in simultaneous DU-Rx/MT-Rx. So we prefer to add:</w:t>
            </w:r>
          </w:p>
          <w:p w:rsidR="00C93E2B" w:rsidRDefault="00511EB9">
            <w:pPr>
              <w:pStyle w:val="ListParagraph"/>
              <w:numPr>
                <w:ilvl w:val="0"/>
                <w:numId w:val="21"/>
              </w:numPr>
              <w:rPr>
                <w:b/>
                <w:bCs/>
              </w:rPr>
            </w:pPr>
            <w:r>
              <w:rPr>
                <w:b/>
                <w:bCs/>
              </w:rPr>
              <w:lastRenderedPageBreak/>
              <w:t xml:space="preserve">Closed-loop UL power control with assistance information from parent DU.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lastRenderedPageBreak/>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4" w:type="dxa"/>
            <w:gridSpan w:val="2"/>
            <w:shd w:val="clear" w:color="auto" w:fill="auto"/>
          </w:tcPr>
          <w:p w:rsidR="00C93E2B" w:rsidRDefault="00511EB9">
            <w:pPr>
              <w:rPr>
                <w:rFonts w:eastAsia="Malgun Gothic"/>
                <w:lang w:eastAsia="ko-KR"/>
              </w:rPr>
            </w:pPr>
            <w:r>
              <w:rPr>
                <w:rFonts w:eastAsia="Malgun Gothic"/>
                <w:lang w:eastAsia="ko-KR"/>
              </w:rPr>
              <w:t>We are fine to further discuss power control issues taking into account the FL’s proposal.</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4" w:type="dxa"/>
            <w:gridSpan w:val="2"/>
            <w:shd w:val="clear" w:color="auto" w:fill="auto"/>
          </w:tcPr>
          <w:p w:rsidR="00C93E2B" w:rsidRDefault="00511EB9">
            <w:pPr>
              <w:rPr>
                <w:rFonts w:eastAsia="DengXian"/>
                <w:lang w:eastAsia="zh-CN"/>
              </w:rPr>
            </w:pPr>
            <w:r>
              <w:rPr>
                <w:rFonts w:eastAsia="DengXian"/>
                <w:lang w:eastAsia="zh-CN"/>
              </w:rPr>
              <w:t>Overall, we are a bit sceptical on DL power control, the impact on DL coverage could become an issue.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 xml:space="preserve">Intel </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125" w:type="dxa"/>
            <w:shd w:val="clear" w:color="auto" w:fill="auto"/>
          </w:tcPr>
          <w:p w:rsidR="00C93E2B" w:rsidRDefault="00511EB9">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4" w:type="dxa"/>
            <w:gridSpan w:val="2"/>
            <w:shd w:val="clear" w:color="auto" w:fill="auto"/>
          </w:tcPr>
          <w:p w:rsidR="00C93E2B" w:rsidRDefault="00C93E2B">
            <w:pPr>
              <w:rPr>
                <w:rFonts w:eastAsia="DengXian"/>
                <w:lang w:eastAsia="zh-CN"/>
              </w:rP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3E2B" w:rsidRDefault="00C93E2B">
            <w:pPr>
              <w:rPr>
                <w:rFonts w:eastAsia="Malgun Gothic"/>
                <w:lang w:eastAsia="ko-KR"/>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3E2B" w:rsidRDefault="00C93E2B">
            <w:pPr>
              <w:rPr>
                <w:rFonts w:eastAsia="Malgun Gothic"/>
                <w:lang w:eastAsia="ko-KR"/>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3E2B" w:rsidRDefault="00511EB9">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4" w:type="dxa"/>
            <w:gridSpan w:val="2"/>
            <w:tcBorders>
              <w:top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Partly </w:t>
            </w:r>
          </w:p>
        </w:tc>
        <w:tc>
          <w:tcPr>
            <w:tcW w:w="5404" w:type="dxa"/>
            <w:gridSpan w:val="2"/>
            <w:shd w:val="clear" w:color="auto" w:fill="auto"/>
          </w:tcPr>
          <w:p w:rsidR="00C93E2B" w:rsidRDefault="00511EB9">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C93E2B">
            <w:pPr>
              <w:jc w:val="center"/>
            </w:pPr>
          </w:p>
        </w:tc>
        <w:tc>
          <w:tcPr>
            <w:tcW w:w="5404" w:type="dxa"/>
            <w:gridSpan w:val="2"/>
            <w:shd w:val="clear" w:color="auto" w:fill="auto"/>
          </w:tcPr>
          <w:p w:rsidR="00C93E2B" w:rsidRDefault="00511EB9">
            <w: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agreement.</w:t>
            </w:r>
          </w:p>
        </w:tc>
      </w:tr>
    </w:tbl>
    <w:p w:rsidR="00C93E2B" w:rsidRDefault="00C93E2B"/>
    <w:p w:rsidR="00C93E2B" w:rsidRDefault="00511EB9">
      <w:r>
        <w:t>Based on the feedback on FL proposal 5.1 the proposal was modified as follows:</w:t>
      </w:r>
    </w:p>
    <w:p w:rsidR="00C93E2B" w:rsidRDefault="00C93E2B"/>
    <w:p w:rsidR="00C93E2B" w:rsidRDefault="00C93E2B"/>
    <w:p w:rsidR="00C93E2B" w:rsidRDefault="00511EB9">
      <w:pPr>
        <w:rPr>
          <w:b/>
          <w:bCs/>
          <w:u w:val="single"/>
        </w:rPr>
      </w:pPr>
      <w:r w:rsidRPr="008738C0">
        <w:rPr>
          <w:b/>
          <w:bCs/>
          <w:u w:val="single"/>
        </w:rPr>
        <w:t>FL Proposal 5.1b:</w:t>
      </w:r>
    </w:p>
    <w:p w:rsidR="00C93E2B" w:rsidRDefault="00511EB9">
      <w:pPr>
        <w:rPr>
          <w:b/>
          <w:bCs/>
        </w:rPr>
      </w:pPr>
      <w:r>
        <w:rPr>
          <w:b/>
          <w:bCs/>
        </w:rPr>
        <w:t>The following power control mechanisms for a given IAB-node should be considered:</w:t>
      </w:r>
    </w:p>
    <w:p w:rsidR="00C93E2B" w:rsidRDefault="00511EB9">
      <w:pPr>
        <w:pStyle w:val="ListParagraph"/>
        <w:numPr>
          <w:ilvl w:val="0"/>
          <w:numId w:val="21"/>
        </w:numPr>
        <w:rPr>
          <w:b/>
          <w:bCs/>
        </w:rPr>
      </w:pPr>
      <w:r>
        <w:rPr>
          <w:b/>
          <w:bCs/>
        </w:rPr>
        <w:t>DL power control with assistance information from child MT for Rx imbalance mitigation at child node</w:t>
      </w:r>
    </w:p>
    <w:p w:rsidR="00C93E2B" w:rsidRDefault="00511EB9">
      <w:pPr>
        <w:pStyle w:val="ListParagraph"/>
        <w:numPr>
          <w:ilvl w:val="0"/>
          <w:numId w:val="21"/>
        </w:numPr>
        <w:rPr>
          <w:b/>
          <w:bCs/>
        </w:rPr>
      </w:pPr>
      <w:r>
        <w:rPr>
          <w:b/>
          <w:bCs/>
        </w:rPr>
        <w:t>DL power control with assistance information from parent DU for Tx imbalance mitigation at IAB-node</w:t>
      </w:r>
    </w:p>
    <w:p w:rsidR="00C93E2B" w:rsidRDefault="00511EB9">
      <w:pPr>
        <w:pStyle w:val="ListParagraph"/>
        <w:numPr>
          <w:ilvl w:val="0"/>
          <w:numId w:val="21"/>
        </w:numPr>
        <w:rPr>
          <w:b/>
          <w:bCs/>
        </w:rPr>
      </w:pPr>
      <w:r>
        <w:rPr>
          <w:b/>
          <w:bCs/>
        </w:rPr>
        <w:t>UL power control with assistance information from child MT for Tx imbalance mitigation at child node</w:t>
      </w:r>
    </w:p>
    <w:p w:rsidR="00C93E2B" w:rsidRDefault="00511EB9">
      <w:pPr>
        <w:pStyle w:val="ListParagraph"/>
        <w:numPr>
          <w:ilvl w:val="0"/>
          <w:numId w:val="21"/>
        </w:numPr>
        <w:rPr>
          <w:b/>
          <w:bCs/>
        </w:rPr>
      </w:pPr>
      <w:r>
        <w:rPr>
          <w:b/>
          <w:bCs/>
        </w:rPr>
        <w:t>UL power control with assistance information from parent DU for Rx imbalance mitigation at IAB-node</w:t>
      </w:r>
    </w:p>
    <w:p w:rsidR="00C93E2B" w:rsidRDefault="00511EB9">
      <w:pPr>
        <w:rPr>
          <w:b/>
          <w:bCs/>
        </w:rPr>
      </w:pPr>
      <w:r>
        <w:rPr>
          <w:b/>
          <w:bCs/>
        </w:rPr>
        <w:lastRenderedPageBreak/>
        <w:t>Any DL power control mechanism should take into account:</w:t>
      </w:r>
    </w:p>
    <w:p w:rsidR="00C93E2B" w:rsidRDefault="00511EB9">
      <w:pPr>
        <w:pStyle w:val="ListParagraph"/>
        <w:numPr>
          <w:ilvl w:val="0"/>
          <w:numId w:val="29"/>
        </w:numPr>
        <w:rPr>
          <w:b/>
          <w:bCs/>
        </w:rPr>
      </w:pPr>
      <w:r>
        <w:rPr>
          <w:b/>
          <w:bCs/>
        </w:rPr>
        <w:t>existing base station design principles related to transmission power.</w:t>
      </w:r>
    </w:p>
    <w:p w:rsidR="00C93E2B" w:rsidRDefault="00511EB9">
      <w:pPr>
        <w:pStyle w:val="ListParagraph"/>
        <w:numPr>
          <w:ilvl w:val="0"/>
          <w:numId w:val="29"/>
        </w:numPr>
        <w:rPr>
          <w:b/>
          <w:bCs/>
        </w:rPr>
      </w:pPr>
      <w:r>
        <w:rPr>
          <w:b/>
          <w:bCs/>
        </w:rPr>
        <w:t>network constraints in regard to transmitted reference signals.</w:t>
      </w:r>
    </w:p>
    <w:p w:rsidR="00C93E2B" w:rsidRDefault="00C93E2B">
      <w:pPr>
        <w:pStyle w:val="ListParagraph"/>
        <w:rPr>
          <w:b/>
          <w:bCs/>
        </w:rPr>
      </w:pPr>
    </w:p>
    <w:tbl>
      <w:tblPr>
        <w:tblStyle w:val="TableGrid"/>
        <w:tblW w:w="9629" w:type="dxa"/>
        <w:tblLook w:val="04A0" w:firstRow="1" w:lastRow="0" w:firstColumn="1" w:lastColumn="0" w:noHBand="0" w:noVBand="1"/>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5.1b?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rsidTr="007A7690">
        <w:tc>
          <w:tcPr>
            <w:tcW w:w="2243" w:type="dxa"/>
            <w:tcBorders>
              <w:bottom w:val="single" w:sz="4" w:space="0" w:color="auto"/>
            </w:tcBorders>
            <w:shd w:val="clear" w:color="auto" w:fill="auto"/>
          </w:tcPr>
          <w:p w:rsidR="00C93E2B" w:rsidRDefault="00511EB9">
            <w:pPr>
              <w:jc w:val="center"/>
            </w:pPr>
            <w:r>
              <w:t>Ericsson</w:t>
            </w:r>
          </w:p>
        </w:tc>
        <w:tc>
          <w:tcPr>
            <w:tcW w:w="1981" w:type="dxa"/>
            <w:tcBorders>
              <w:bottom w:val="single" w:sz="4" w:space="0" w:color="auto"/>
            </w:tcBorders>
            <w:shd w:val="clear" w:color="auto" w:fill="auto"/>
          </w:tcPr>
          <w:p w:rsidR="00C93E2B" w:rsidRDefault="00511EB9">
            <w:pPr>
              <w:jc w:val="center"/>
            </w:pPr>
            <w:r>
              <w:t>Yes, with modification</w:t>
            </w:r>
          </w:p>
        </w:tc>
        <w:tc>
          <w:tcPr>
            <w:tcW w:w="5405" w:type="dxa"/>
            <w:tcBorders>
              <w:bottom w:val="single" w:sz="4" w:space="0" w:color="auto"/>
            </w:tcBorders>
            <w:shd w:val="clear" w:color="auto" w:fill="auto"/>
          </w:tcPr>
          <w:p w:rsidR="00C93E2B" w:rsidRDefault="00511EB9">
            <w:pPr>
              <w:jc w:val="both"/>
            </w:pPr>
            <w:r>
              <w:t xml:space="preserve">We think considerations of </w:t>
            </w:r>
            <w:r>
              <w:rPr>
                <w:b/>
                <w:bCs/>
              </w:rPr>
              <w:t>any</w:t>
            </w:r>
            <w:r>
              <w:t xml:space="preserve"> IAB power control mechanism should take into account existing base stations design principles, not only DL. Otherwise, using existing single-panel designs may prove difficult.</w:t>
            </w:r>
          </w:p>
        </w:tc>
      </w:tr>
      <w:tr w:rsidR="00C93E2B" w:rsidTr="007A7690">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 with modification</w:t>
            </w:r>
          </w:p>
        </w:tc>
        <w:tc>
          <w:tcPr>
            <w:tcW w:w="5405" w:type="dxa"/>
            <w:tcBorders>
              <w:top w:val="single" w:sz="4" w:space="0" w:color="auto"/>
              <w:bottom w:val="single" w:sz="4" w:space="0" w:color="auto"/>
            </w:tcBorders>
            <w:shd w:val="clear" w:color="auto" w:fill="auto"/>
          </w:tcPr>
          <w:p w:rsidR="00C93E2B" w:rsidRDefault="00511EB9">
            <w:pPr>
              <w:jc w:val="both"/>
            </w:pPr>
            <w:r>
              <w:t>According to our understanding,  the proposal  restricts power control solutions to case 1 and case 2.  We feel that at this stage the power control discussions and solutions should be applicable to all the cases.  Hence, we propose to use a generic term like “interference/imbalance mitigation” instead of only “ Rx/Tx imbalance mitigation”</w:t>
            </w:r>
          </w:p>
        </w:tc>
      </w:tr>
      <w:tr w:rsidR="007A7690" w:rsidTr="007A7690">
        <w:tc>
          <w:tcPr>
            <w:tcW w:w="2243" w:type="dxa"/>
            <w:tcBorders>
              <w:top w:val="single" w:sz="4" w:space="0" w:color="auto"/>
              <w:bottom w:val="single" w:sz="4" w:space="0" w:color="auto"/>
            </w:tcBorders>
            <w:shd w:val="clear" w:color="auto" w:fill="auto"/>
          </w:tcPr>
          <w:p w:rsidR="007A7690" w:rsidRDefault="00E758E2">
            <w:pPr>
              <w:jc w:val="center"/>
            </w:pPr>
            <w:r>
              <w:t>Intel</w:t>
            </w:r>
          </w:p>
        </w:tc>
        <w:tc>
          <w:tcPr>
            <w:tcW w:w="1981" w:type="dxa"/>
            <w:tcBorders>
              <w:top w:val="single" w:sz="4" w:space="0" w:color="auto"/>
              <w:bottom w:val="single" w:sz="4" w:space="0" w:color="auto"/>
            </w:tcBorders>
            <w:shd w:val="clear" w:color="auto" w:fill="auto"/>
          </w:tcPr>
          <w:p w:rsidR="007A7690" w:rsidRDefault="00E758E2">
            <w:pPr>
              <w:jc w:val="center"/>
            </w:pPr>
            <w:r>
              <w:t>Yes, with modification</w:t>
            </w:r>
          </w:p>
        </w:tc>
        <w:tc>
          <w:tcPr>
            <w:tcW w:w="5405" w:type="dxa"/>
            <w:tcBorders>
              <w:top w:val="single" w:sz="4" w:space="0" w:color="auto"/>
              <w:bottom w:val="single" w:sz="4" w:space="0" w:color="auto"/>
            </w:tcBorders>
            <w:shd w:val="clear" w:color="auto" w:fill="auto"/>
          </w:tcPr>
          <w:p w:rsidR="007A7690" w:rsidRDefault="00E758E2">
            <w:pPr>
              <w:jc w:val="both"/>
            </w:pPr>
            <w:r>
              <w:t>We have two concerns</w:t>
            </w:r>
            <w:r w:rsidR="00D6773D">
              <w:t xml:space="preserve"> as below</w:t>
            </w:r>
            <w:r>
              <w:t xml:space="preserve">. </w:t>
            </w:r>
          </w:p>
          <w:p w:rsidR="00E758E2" w:rsidRDefault="00E758E2" w:rsidP="00E758E2">
            <w:pPr>
              <w:pStyle w:val="ListParagraph"/>
              <w:numPr>
                <w:ilvl w:val="1"/>
                <w:numId w:val="15"/>
              </w:numPr>
              <w:jc w:val="both"/>
            </w:pPr>
            <w:r>
              <w:t>Since the DL/UL described for the four mechanisms are for the IAB-DU</w:t>
            </w:r>
            <w:r w:rsidR="008759C6">
              <w:t xml:space="preserve"> (not the IAB MT)</w:t>
            </w:r>
            <w:r>
              <w:t xml:space="preserve">, </w:t>
            </w:r>
            <w:r w:rsidR="008759C6">
              <w:t xml:space="preserve">to be more clear, </w:t>
            </w:r>
            <w:r>
              <w:t>we suggest modification</w:t>
            </w:r>
            <w:r w:rsidR="009D0A7A">
              <w:t>:</w:t>
            </w:r>
            <w:r>
              <w:t xml:space="preserve"> </w:t>
            </w:r>
          </w:p>
          <w:p w:rsidR="00E758E2" w:rsidRDefault="00E758E2" w:rsidP="00E758E2">
            <w:pPr>
              <w:pStyle w:val="ListParagraph"/>
              <w:ind w:left="1080"/>
              <w:jc w:val="both"/>
              <w:rPr>
                <w:b/>
                <w:bCs/>
              </w:rPr>
            </w:pPr>
          </w:p>
          <w:p w:rsidR="00E758E2" w:rsidRDefault="00E758E2" w:rsidP="00E758E2">
            <w:pPr>
              <w:pStyle w:val="ListParagraph"/>
              <w:ind w:left="1080"/>
              <w:jc w:val="both"/>
              <w:rPr>
                <w:b/>
                <w:bCs/>
              </w:rPr>
            </w:pPr>
            <w:r>
              <w:rPr>
                <w:b/>
                <w:bCs/>
              </w:rPr>
              <w:t xml:space="preserve">The following power control mechanisms for a given </w:t>
            </w:r>
            <w:del w:id="7" w:author="Wei, Lili" w:date="2020-08-27T12:56:00Z">
              <w:r w:rsidDel="00E758E2">
                <w:rPr>
                  <w:b/>
                  <w:bCs/>
                </w:rPr>
                <w:delText xml:space="preserve">IAB-node </w:delText>
              </w:r>
            </w:del>
            <w:ins w:id="8" w:author="Wei, Lili" w:date="2020-08-27T12:56:00Z">
              <w:r>
                <w:rPr>
                  <w:b/>
                  <w:bCs/>
                </w:rPr>
                <w:t>IAB-DU</w:t>
              </w:r>
            </w:ins>
            <w:r>
              <w:rPr>
                <w:b/>
                <w:bCs/>
              </w:rPr>
              <w:t xml:space="preserve"> should be considered:</w:t>
            </w:r>
          </w:p>
          <w:p w:rsidR="00E758E2" w:rsidRDefault="00E758E2" w:rsidP="00E758E2">
            <w:pPr>
              <w:pStyle w:val="ListParagraph"/>
              <w:ind w:left="1080"/>
              <w:jc w:val="both"/>
            </w:pPr>
          </w:p>
          <w:p w:rsidR="00E758E2" w:rsidRDefault="00002999" w:rsidP="00E758E2">
            <w:pPr>
              <w:pStyle w:val="ListParagraph"/>
              <w:numPr>
                <w:ilvl w:val="1"/>
                <w:numId w:val="15"/>
              </w:numPr>
              <w:jc w:val="both"/>
            </w:pPr>
            <w:r>
              <w:t xml:space="preserve">We are not sure about the third mechanism: </w:t>
            </w:r>
          </w:p>
          <w:p w:rsidR="00E758E2" w:rsidRDefault="00002999" w:rsidP="00E758E2">
            <w:pPr>
              <w:pStyle w:val="ListParagraph"/>
              <w:ind w:left="1080"/>
              <w:jc w:val="both"/>
              <w:rPr>
                <w:b/>
                <w:bCs/>
              </w:rPr>
            </w:pPr>
            <w:r>
              <w:rPr>
                <w:b/>
                <w:bCs/>
              </w:rPr>
              <w:t>UL power control with assistance information from child MT for Tx imbalance mitigation at child node</w:t>
            </w:r>
          </w:p>
          <w:p w:rsidR="00002999" w:rsidRDefault="00002999" w:rsidP="00E758E2">
            <w:pPr>
              <w:pStyle w:val="ListParagraph"/>
              <w:ind w:left="1080"/>
              <w:jc w:val="both"/>
            </w:pPr>
            <w:r>
              <w:t>If assisted information is from child MT, there seems nothing is new from current close-loop UL power control mechanism</w:t>
            </w:r>
            <w:r w:rsidR="00D6773D">
              <w:t xml:space="preserve"> between DU and child MT</w:t>
            </w:r>
            <w:r>
              <w:t>. Hence, we are thinking about m</w:t>
            </w:r>
            <w:r w:rsidR="00D6773D">
              <w:t>o</w:t>
            </w:r>
            <w:r>
              <w:t>di</w:t>
            </w:r>
            <w:r w:rsidR="00D6773D">
              <w:t>fi</w:t>
            </w:r>
            <w:r>
              <w:t xml:space="preserve">cation: </w:t>
            </w:r>
          </w:p>
          <w:p w:rsidR="00002999" w:rsidRDefault="00002999" w:rsidP="00002999">
            <w:pPr>
              <w:pStyle w:val="ListParagraph"/>
              <w:ind w:left="1080"/>
              <w:jc w:val="both"/>
              <w:rPr>
                <w:b/>
                <w:bCs/>
              </w:rPr>
            </w:pPr>
            <w:r>
              <w:rPr>
                <w:b/>
                <w:bCs/>
              </w:rPr>
              <w:t xml:space="preserve">UL power control with assistance information from </w:t>
            </w:r>
            <w:del w:id="9" w:author="Wei, Lili" w:date="2020-08-27T13:01:00Z">
              <w:r w:rsidDel="00002999">
                <w:rPr>
                  <w:b/>
                  <w:bCs/>
                </w:rPr>
                <w:delText>child MT</w:delText>
              </w:r>
            </w:del>
            <w:r>
              <w:rPr>
                <w:b/>
                <w:bCs/>
              </w:rPr>
              <w:t xml:space="preserve"> </w:t>
            </w:r>
            <w:ins w:id="10" w:author="Wei, Lili" w:date="2020-08-27T13:01:00Z">
              <w:r>
                <w:rPr>
                  <w:b/>
                  <w:bCs/>
                </w:rPr>
                <w:t>child DU</w:t>
              </w:r>
            </w:ins>
            <w:r>
              <w:rPr>
                <w:b/>
                <w:bCs/>
              </w:rPr>
              <w:t xml:space="preserve"> for Tx imbalance mitigation at child node</w:t>
            </w:r>
          </w:p>
          <w:p w:rsidR="00002999" w:rsidRPr="00002999" w:rsidRDefault="00002999" w:rsidP="00E758E2">
            <w:pPr>
              <w:pStyle w:val="ListParagraph"/>
              <w:ind w:left="1080"/>
              <w:jc w:val="both"/>
            </w:pPr>
          </w:p>
        </w:tc>
      </w:tr>
      <w:tr w:rsidR="00511EB9" w:rsidTr="007A7690">
        <w:tc>
          <w:tcPr>
            <w:tcW w:w="2243" w:type="dxa"/>
            <w:tcBorders>
              <w:top w:val="single" w:sz="4" w:space="0" w:color="auto"/>
            </w:tcBorders>
            <w:shd w:val="clear" w:color="auto" w:fill="auto"/>
          </w:tcPr>
          <w:p w:rsidR="00511EB9" w:rsidRDefault="00D11576">
            <w:pPr>
              <w:jc w:val="center"/>
            </w:pPr>
            <w:r>
              <w:t xml:space="preserve">ZTE, </w:t>
            </w:r>
            <w:proofErr w:type="spellStart"/>
            <w:r>
              <w:t>Sanechips</w:t>
            </w:r>
            <w:proofErr w:type="spellEnd"/>
          </w:p>
        </w:tc>
        <w:tc>
          <w:tcPr>
            <w:tcW w:w="1981" w:type="dxa"/>
            <w:tcBorders>
              <w:top w:val="single" w:sz="4" w:space="0" w:color="auto"/>
            </w:tcBorders>
            <w:shd w:val="clear" w:color="auto" w:fill="auto"/>
          </w:tcPr>
          <w:p w:rsidR="00511EB9" w:rsidRDefault="00D11576">
            <w:pPr>
              <w:jc w:val="center"/>
            </w:pPr>
            <w:r>
              <w:t>Yes</w:t>
            </w:r>
          </w:p>
        </w:tc>
        <w:tc>
          <w:tcPr>
            <w:tcW w:w="5405" w:type="dxa"/>
            <w:tcBorders>
              <w:top w:val="single" w:sz="4" w:space="0" w:color="auto"/>
            </w:tcBorders>
            <w:shd w:val="clear" w:color="auto" w:fill="auto"/>
          </w:tcPr>
          <w:p w:rsidR="00511EB9" w:rsidRDefault="00B46C55" w:rsidP="00B46C55">
            <w:pPr>
              <w:jc w:val="both"/>
            </w:pPr>
            <w:r>
              <w:t xml:space="preserve">We would like to get a clarification that “should be considered” means the techniques should be considered in Rel-17 power control study, rather than a promotion for specification.  </w:t>
            </w:r>
          </w:p>
        </w:tc>
      </w:tr>
    </w:tbl>
    <w:p w:rsidR="00C93E2B" w:rsidRDefault="00C93E2B"/>
    <w:p w:rsidR="005810B0" w:rsidRDefault="005810B0"/>
    <w:p w:rsidR="005810B0" w:rsidRDefault="005810B0" w:rsidP="005810B0">
      <w:pPr>
        <w:rPr>
          <w:b/>
          <w:bCs/>
          <w:u w:val="single"/>
        </w:rPr>
      </w:pPr>
      <w:r>
        <w:rPr>
          <w:b/>
          <w:bCs/>
          <w:highlight w:val="yellow"/>
          <w:u w:val="single"/>
        </w:rPr>
        <w:t>FL Proposal 5.1</w:t>
      </w:r>
      <w:r>
        <w:rPr>
          <w:b/>
          <w:bCs/>
          <w:highlight w:val="yellow"/>
          <w:u w:val="single"/>
        </w:rPr>
        <w:t>c</w:t>
      </w:r>
      <w:r>
        <w:rPr>
          <w:b/>
          <w:bCs/>
          <w:highlight w:val="yellow"/>
          <w:u w:val="single"/>
        </w:rPr>
        <w:t>:</w:t>
      </w:r>
    </w:p>
    <w:p w:rsidR="005810B0" w:rsidRDefault="005810B0" w:rsidP="005810B0">
      <w:pPr>
        <w:rPr>
          <w:b/>
          <w:bCs/>
        </w:rPr>
      </w:pPr>
      <w:r>
        <w:rPr>
          <w:b/>
          <w:bCs/>
        </w:rPr>
        <w:t xml:space="preserve">The following power control mechanisms for a given IAB-node should be </w:t>
      </w:r>
      <w:r>
        <w:rPr>
          <w:b/>
          <w:bCs/>
        </w:rPr>
        <w:t>further studied</w:t>
      </w:r>
      <w:r>
        <w:rPr>
          <w:b/>
          <w:bCs/>
        </w:rPr>
        <w:t>:</w:t>
      </w:r>
    </w:p>
    <w:p w:rsidR="005810B0" w:rsidRDefault="005810B0" w:rsidP="005810B0">
      <w:pPr>
        <w:pStyle w:val="ListParagraph"/>
        <w:numPr>
          <w:ilvl w:val="0"/>
          <w:numId w:val="21"/>
        </w:numPr>
        <w:rPr>
          <w:b/>
          <w:bCs/>
        </w:rPr>
      </w:pPr>
      <w:r>
        <w:rPr>
          <w:b/>
          <w:bCs/>
        </w:rPr>
        <w:lastRenderedPageBreak/>
        <w:t xml:space="preserve">DL power control with assistance information from </w:t>
      </w:r>
      <w:r w:rsidR="008738C0">
        <w:rPr>
          <w:b/>
          <w:bCs/>
        </w:rPr>
        <w:t xml:space="preserve">the </w:t>
      </w:r>
      <w:r>
        <w:rPr>
          <w:b/>
          <w:bCs/>
        </w:rPr>
        <w:t xml:space="preserve">child </w:t>
      </w:r>
      <w:r>
        <w:rPr>
          <w:b/>
          <w:bCs/>
        </w:rPr>
        <w:t>node</w:t>
      </w:r>
      <w:r>
        <w:rPr>
          <w:b/>
          <w:bCs/>
        </w:rPr>
        <w:t xml:space="preserve"> for </w:t>
      </w:r>
      <w:r>
        <w:rPr>
          <w:b/>
          <w:bCs/>
        </w:rPr>
        <w:t xml:space="preserve">at least </w:t>
      </w:r>
      <w:r>
        <w:rPr>
          <w:b/>
          <w:bCs/>
        </w:rPr>
        <w:t>Rx imbalance mitigation at child node</w:t>
      </w:r>
    </w:p>
    <w:p w:rsidR="005810B0" w:rsidRDefault="005810B0" w:rsidP="005810B0">
      <w:pPr>
        <w:pStyle w:val="ListParagraph"/>
        <w:numPr>
          <w:ilvl w:val="0"/>
          <w:numId w:val="21"/>
        </w:numPr>
        <w:rPr>
          <w:b/>
          <w:bCs/>
        </w:rPr>
      </w:pPr>
      <w:r>
        <w:rPr>
          <w:b/>
          <w:bCs/>
        </w:rPr>
        <w:t xml:space="preserve">DL power control with assistance information from </w:t>
      </w:r>
      <w:r w:rsidR="008738C0">
        <w:rPr>
          <w:b/>
          <w:bCs/>
        </w:rPr>
        <w:t xml:space="preserve">the </w:t>
      </w:r>
      <w:r>
        <w:rPr>
          <w:b/>
          <w:bCs/>
        </w:rPr>
        <w:t xml:space="preserve">parent </w:t>
      </w:r>
      <w:r>
        <w:rPr>
          <w:b/>
          <w:bCs/>
        </w:rPr>
        <w:t>node</w:t>
      </w:r>
      <w:r>
        <w:rPr>
          <w:b/>
          <w:bCs/>
        </w:rPr>
        <w:t xml:space="preserve"> for</w:t>
      </w:r>
      <w:r>
        <w:rPr>
          <w:b/>
          <w:bCs/>
        </w:rPr>
        <w:t xml:space="preserve"> at least</w:t>
      </w:r>
      <w:r>
        <w:rPr>
          <w:b/>
          <w:bCs/>
        </w:rPr>
        <w:t xml:space="preserve"> Tx imbalance mitigation at IAB-node</w:t>
      </w:r>
    </w:p>
    <w:p w:rsidR="005810B0" w:rsidRDefault="005810B0" w:rsidP="005810B0">
      <w:pPr>
        <w:pStyle w:val="ListParagraph"/>
        <w:numPr>
          <w:ilvl w:val="0"/>
          <w:numId w:val="21"/>
        </w:numPr>
        <w:rPr>
          <w:b/>
          <w:bCs/>
        </w:rPr>
      </w:pPr>
      <w:r>
        <w:rPr>
          <w:b/>
          <w:bCs/>
        </w:rPr>
        <w:t xml:space="preserve">UL power control with assistance information from </w:t>
      </w:r>
      <w:r w:rsidR="008738C0">
        <w:rPr>
          <w:b/>
          <w:bCs/>
        </w:rPr>
        <w:t xml:space="preserve">the </w:t>
      </w:r>
      <w:r>
        <w:rPr>
          <w:b/>
          <w:bCs/>
        </w:rPr>
        <w:t xml:space="preserve">child </w:t>
      </w:r>
      <w:r>
        <w:rPr>
          <w:b/>
          <w:bCs/>
        </w:rPr>
        <w:t>node</w:t>
      </w:r>
      <w:r>
        <w:rPr>
          <w:b/>
          <w:bCs/>
        </w:rPr>
        <w:t xml:space="preserve"> for Tx imbalance mitigation at child node</w:t>
      </w:r>
    </w:p>
    <w:p w:rsidR="005810B0" w:rsidRDefault="005810B0" w:rsidP="005810B0">
      <w:pPr>
        <w:pStyle w:val="ListParagraph"/>
        <w:numPr>
          <w:ilvl w:val="0"/>
          <w:numId w:val="21"/>
        </w:numPr>
        <w:rPr>
          <w:b/>
          <w:bCs/>
        </w:rPr>
      </w:pPr>
      <w:r>
        <w:rPr>
          <w:b/>
          <w:bCs/>
        </w:rPr>
        <w:t xml:space="preserve">UL power control with assistance information from </w:t>
      </w:r>
      <w:r w:rsidR="008738C0">
        <w:rPr>
          <w:b/>
          <w:bCs/>
        </w:rPr>
        <w:t xml:space="preserve">the </w:t>
      </w:r>
      <w:r>
        <w:rPr>
          <w:b/>
          <w:bCs/>
        </w:rPr>
        <w:t xml:space="preserve">parent </w:t>
      </w:r>
      <w:r>
        <w:rPr>
          <w:b/>
          <w:bCs/>
        </w:rPr>
        <w:t>node</w:t>
      </w:r>
      <w:r>
        <w:rPr>
          <w:b/>
          <w:bCs/>
        </w:rPr>
        <w:t xml:space="preserve"> for Rx imbalance mitigation at IAB-node</w:t>
      </w:r>
    </w:p>
    <w:p w:rsidR="005810B0" w:rsidRDefault="005810B0" w:rsidP="005810B0">
      <w:pPr>
        <w:rPr>
          <w:b/>
          <w:bCs/>
        </w:rPr>
      </w:pPr>
      <w:r>
        <w:rPr>
          <w:b/>
          <w:bCs/>
        </w:rPr>
        <w:t>Any power control mechanism should take into account:</w:t>
      </w:r>
    </w:p>
    <w:p w:rsidR="005810B0" w:rsidRDefault="005810B0" w:rsidP="005810B0">
      <w:pPr>
        <w:pStyle w:val="ListParagraph"/>
        <w:numPr>
          <w:ilvl w:val="0"/>
          <w:numId w:val="29"/>
        </w:numPr>
        <w:rPr>
          <w:b/>
          <w:bCs/>
        </w:rPr>
      </w:pPr>
      <w:r>
        <w:rPr>
          <w:b/>
          <w:bCs/>
        </w:rPr>
        <w:t>existing base station design principles related to transmission power.</w:t>
      </w:r>
    </w:p>
    <w:p w:rsidR="005810B0" w:rsidRDefault="005810B0" w:rsidP="005810B0">
      <w:pPr>
        <w:pStyle w:val="ListParagraph"/>
        <w:numPr>
          <w:ilvl w:val="0"/>
          <w:numId w:val="29"/>
        </w:numPr>
        <w:rPr>
          <w:b/>
          <w:bCs/>
        </w:rPr>
      </w:pPr>
      <w:r>
        <w:rPr>
          <w:b/>
          <w:bCs/>
        </w:rPr>
        <w:t>network constraints in regard to transmitted reference signals.</w:t>
      </w:r>
    </w:p>
    <w:p w:rsidR="005810B0" w:rsidRDefault="005810B0"/>
    <w:sectPr w:rsidR="005810B0" w:rsidSect="00875598">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DE6" w:rsidRDefault="00353DE6" w:rsidP="00A86035">
      <w:pPr>
        <w:spacing w:after="0" w:line="240" w:lineRule="auto"/>
      </w:pPr>
      <w:r>
        <w:separator/>
      </w:r>
    </w:p>
  </w:endnote>
  <w:endnote w:type="continuationSeparator" w:id="0">
    <w:p w:rsidR="00353DE6" w:rsidRDefault="00353DE6" w:rsidP="00A8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1"/>
    <w:family w:val="roman"/>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DE6" w:rsidRDefault="00353DE6" w:rsidP="00A86035">
      <w:pPr>
        <w:spacing w:after="0" w:line="240" w:lineRule="auto"/>
      </w:pPr>
      <w:r>
        <w:separator/>
      </w:r>
    </w:p>
  </w:footnote>
  <w:footnote w:type="continuationSeparator" w:id="0">
    <w:p w:rsidR="00353DE6" w:rsidRDefault="00353DE6" w:rsidP="00A8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4"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16"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0"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3"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6"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29"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5"/>
  </w:num>
  <w:num w:numId="2">
    <w:abstractNumId w:val="30"/>
  </w:num>
  <w:num w:numId="3">
    <w:abstractNumId w:val="21"/>
  </w:num>
  <w:num w:numId="4">
    <w:abstractNumId w:val="22"/>
  </w:num>
  <w:num w:numId="5">
    <w:abstractNumId w:val="27"/>
  </w:num>
  <w:num w:numId="6">
    <w:abstractNumId w:val="23"/>
  </w:num>
  <w:num w:numId="7">
    <w:abstractNumId w:val="26"/>
  </w:num>
  <w:num w:numId="8">
    <w:abstractNumId w:val="28"/>
  </w:num>
  <w:num w:numId="9">
    <w:abstractNumId w:val="2"/>
  </w:num>
  <w:num w:numId="10">
    <w:abstractNumId w:val="18"/>
  </w:num>
  <w:num w:numId="11">
    <w:abstractNumId w:val="0"/>
  </w:num>
  <w:num w:numId="12">
    <w:abstractNumId w:val="25"/>
  </w:num>
  <w:num w:numId="13">
    <w:abstractNumId w:val="8"/>
  </w:num>
  <w:num w:numId="14">
    <w:abstractNumId w:val="14"/>
  </w:num>
  <w:num w:numId="15">
    <w:abstractNumId w:val="13"/>
  </w:num>
  <w:num w:numId="16">
    <w:abstractNumId w:val="19"/>
  </w:num>
  <w:num w:numId="17">
    <w:abstractNumId w:val="20"/>
  </w:num>
  <w:num w:numId="18">
    <w:abstractNumId w:val="4"/>
  </w:num>
  <w:num w:numId="19">
    <w:abstractNumId w:val="15"/>
  </w:num>
  <w:num w:numId="20">
    <w:abstractNumId w:val="3"/>
  </w:num>
  <w:num w:numId="21">
    <w:abstractNumId w:val="12"/>
  </w:num>
  <w:num w:numId="22">
    <w:abstractNumId w:val="17"/>
  </w:num>
  <w:num w:numId="23">
    <w:abstractNumId w:val="1"/>
  </w:num>
  <w:num w:numId="24">
    <w:abstractNumId w:val="16"/>
  </w:num>
  <w:num w:numId="25">
    <w:abstractNumId w:val="31"/>
  </w:num>
  <w:num w:numId="26">
    <w:abstractNumId w:val="9"/>
  </w:num>
  <w:num w:numId="27">
    <w:abstractNumId w:val="10"/>
  </w:num>
  <w:num w:numId="28">
    <w:abstractNumId w:val="24"/>
  </w:num>
  <w:num w:numId="29">
    <w:abstractNumId w:val="6"/>
  </w:num>
  <w:num w:numId="30">
    <w:abstractNumId w:val="11"/>
  </w:num>
  <w:num w:numId="31">
    <w:abstractNumId w:val="29"/>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 Lili">
    <w15:presenceInfo w15:providerId="AD" w15:userId="S::lili.wei@intel.com::459c757b-02ae-4000-8e98-4dc8b93f0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284"/>
  <w:characterSpacingControl w:val="doNotCompress"/>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93E2B"/>
    <w:rsid w:val="00002999"/>
    <w:rsid w:val="003519D1"/>
    <w:rsid w:val="00353DE6"/>
    <w:rsid w:val="00511EB9"/>
    <w:rsid w:val="005810B0"/>
    <w:rsid w:val="005D1EE8"/>
    <w:rsid w:val="007A7690"/>
    <w:rsid w:val="00823981"/>
    <w:rsid w:val="008738C0"/>
    <w:rsid w:val="00875598"/>
    <w:rsid w:val="008759C6"/>
    <w:rsid w:val="009A0E89"/>
    <w:rsid w:val="009D0A7A"/>
    <w:rsid w:val="00A86035"/>
    <w:rsid w:val="00B46C55"/>
    <w:rsid w:val="00C31D4E"/>
    <w:rsid w:val="00C93E2B"/>
    <w:rsid w:val="00D11576"/>
    <w:rsid w:val="00D2798D"/>
    <w:rsid w:val="00D6773D"/>
    <w:rsid w:val="00E758E2"/>
    <w:rsid w:val="00F4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36A93"/>
  <w15:docId w15:val="{CE4AA6DC-13BD-47BB-9A77-1EB8936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8D"/>
    <w:pPr>
      <w:spacing w:after="180" w:line="276" w:lineRule="auto"/>
      <w:textAlignment w:val="baseline"/>
    </w:pPr>
    <w:rPr>
      <w:rFonts w:ascii="Times New Roman" w:eastAsia="Times New Roman" w:hAnsi="Times New Roman"/>
      <w:lang w:val="en-GB"/>
    </w:rPr>
  </w:style>
  <w:style w:type="paragraph" w:styleId="Heading1">
    <w:name w:val="heading 1"/>
    <w:basedOn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rsid w:val="002263F4"/>
    <w:pPr>
      <w:spacing w:before="180"/>
      <w:outlineLvl w:val="1"/>
    </w:pPr>
    <w:rPr>
      <w:sz w:val="32"/>
    </w:rPr>
  </w:style>
  <w:style w:type="paragraph" w:styleId="Heading3">
    <w:name w:val="heading 3"/>
    <w:basedOn w:val="Heading2"/>
    <w:qFormat/>
    <w:rsid w:val="002263F4"/>
    <w:pPr>
      <w:spacing w:before="120"/>
      <w:outlineLvl w:val="2"/>
    </w:pPr>
    <w:rPr>
      <w:sz w:val="28"/>
    </w:rPr>
  </w:style>
  <w:style w:type="paragraph" w:styleId="Heading4">
    <w:name w:val="heading 4"/>
    <w:basedOn w:val="Heading3"/>
    <w:qFormat/>
    <w:rsid w:val="002263F4"/>
    <w:pPr>
      <w:ind w:left="1418" w:hanging="1418"/>
      <w:outlineLvl w:val="3"/>
    </w:pPr>
    <w:rPr>
      <w:sz w:val="24"/>
    </w:rPr>
  </w:style>
  <w:style w:type="paragraph" w:styleId="Heading5">
    <w:name w:val="heading 5"/>
    <w:basedOn w:val="Heading4"/>
    <w:qFormat/>
    <w:rsid w:val="002263F4"/>
    <w:pPr>
      <w:ind w:left="1701" w:hanging="1701"/>
      <w:outlineLvl w:val="4"/>
    </w:pPr>
    <w:rPr>
      <w:sz w:val="22"/>
    </w:rPr>
  </w:style>
  <w:style w:type="paragraph" w:styleId="Heading6">
    <w:name w:val="heading 6"/>
    <w:basedOn w:val="Normal"/>
    <w:qFormat/>
    <w:rsid w:val="002263F4"/>
    <w:pPr>
      <w:widowControl w:val="0"/>
      <w:spacing w:after="200"/>
      <w:outlineLvl w:val="5"/>
    </w:pPr>
  </w:style>
  <w:style w:type="paragraph" w:styleId="Heading7">
    <w:name w:val="heading 7"/>
    <w:basedOn w:val="Normal"/>
    <w:qFormat/>
    <w:rsid w:val="002263F4"/>
    <w:pPr>
      <w:widowControl w:val="0"/>
      <w:spacing w:after="200"/>
      <w:outlineLvl w:val="6"/>
    </w:pPr>
  </w:style>
  <w:style w:type="paragraph" w:styleId="Heading8">
    <w:name w:val="heading 8"/>
    <w:basedOn w:val="Heading1"/>
    <w:qFormat/>
    <w:rsid w:val="002263F4"/>
    <w:pPr>
      <w:ind w:left="0" w:firstLine="0"/>
      <w:outlineLvl w:val="7"/>
    </w:pPr>
  </w:style>
  <w:style w:type="paragraph" w:styleId="Heading9">
    <w:name w:val="heading 9"/>
    <w:basedOn w:val="Heading8"/>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sid w:val="00875598"/>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BalloonTextChar">
    <w:name w:val="Balloon Text Char"/>
    <w:link w:val="BalloonText"/>
    <w:uiPriority w:val="34"/>
    <w:qFormat/>
    <w:rsid w:val="007D57E3"/>
    <w:rPr>
      <w:rFonts w:ascii="Times New Roman" w:hAnsi="Times New Roman"/>
      <w:lang w:val="en-GB"/>
    </w:rPr>
  </w:style>
  <w:style w:type="character" w:customStyle="1" w:styleId="BodyTextChar">
    <w:name w:val="Body Text Char"/>
    <w:basedOn w:val="DefaultParagraphFont"/>
    <w:link w:val="BodyText"/>
    <w:uiPriority w:val="99"/>
    <w:semiHidden/>
    <w:qFormat/>
    <w:rsid w:val="003E36C9"/>
    <w:rPr>
      <w:rFonts w:ascii="Segoe UI" w:hAnsi="Segoe UI" w:cs="Segoe UI"/>
      <w:sz w:val="18"/>
      <w:szCs w:val="18"/>
      <w:lang w:val="en-GB"/>
    </w:rPr>
  </w:style>
  <w:style w:type="character" w:customStyle="1" w:styleId="CaptionChar">
    <w:name w:val="Caption Char"/>
    <w:basedOn w:val="DefaultParagraphFont"/>
    <w:link w:val="Caption"/>
    <w:qFormat/>
    <w:rsid w:val="00AE56E6"/>
    <w:rPr>
      <w:rFonts w:ascii="Times" w:hAnsi="Times"/>
      <w:szCs w:val="24"/>
    </w:rPr>
  </w:style>
  <w:style w:type="character" w:customStyle="1" w:styleId="DocumentMapChar">
    <w:name w:val="Document Map Char"/>
    <w:link w:val="DocumentMap"/>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CommentTextChar">
    <w:name w:val="Comment Text Char"/>
    <w:basedOn w:val="DefaultParagraphFont"/>
    <w:link w:val="CommentText"/>
    <w:uiPriority w:val="99"/>
    <w:semiHidden/>
    <w:qFormat/>
    <w:rsid w:val="002A5B22"/>
    <w:rPr>
      <w:rFonts w:ascii="Tahoma" w:eastAsia="Times New Roman" w:hAnsi="Tahoma" w:cs="Tahoma"/>
      <w:sz w:val="16"/>
      <w:szCs w:val="16"/>
      <w:lang w:val="en-GB"/>
    </w:rPr>
  </w:style>
  <w:style w:type="character" w:customStyle="1" w:styleId="ListLabel1">
    <w:name w:val="ListLabel 1"/>
    <w:qFormat/>
    <w:rsid w:val="00875598"/>
    <w:rPr>
      <w:rFonts w:cs="Courier New"/>
    </w:rPr>
  </w:style>
  <w:style w:type="character" w:customStyle="1" w:styleId="ListLabel2">
    <w:name w:val="ListLabel 2"/>
    <w:qFormat/>
    <w:rsid w:val="00875598"/>
    <w:rPr>
      <w:rFonts w:cs="Courier New"/>
    </w:rPr>
  </w:style>
  <w:style w:type="character" w:customStyle="1" w:styleId="ListLabel3">
    <w:name w:val="ListLabel 3"/>
    <w:qFormat/>
    <w:rsid w:val="00875598"/>
    <w:rPr>
      <w:rFonts w:cs="Courier New"/>
    </w:rPr>
  </w:style>
  <w:style w:type="character" w:customStyle="1" w:styleId="ListLabel4">
    <w:name w:val="ListLabel 4"/>
    <w:qFormat/>
    <w:rsid w:val="00875598"/>
    <w:rPr>
      <w:rFonts w:cs="Courier New"/>
    </w:rPr>
  </w:style>
  <w:style w:type="character" w:customStyle="1" w:styleId="ListLabel5">
    <w:name w:val="ListLabel 5"/>
    <w:qFormat/>
    <w:rsid w:val="00875598"/>
    <w:rPr>
      <w:rFonts w:cs="Courier New"/>
    </w:rPr>
  </w:style>
  <w:style w:type="character" w:customStyle="1" w:styleId="ListLabel6">
    <w:name w:val="ListLabel 6"/>
    <w:qFormat/>
    <w:rsid w:val="00875598"/>
    <w:rPr>
      <w:rFonts w:cs="Courier New"/>
    </w:rPr>
  </w:style>
  <w:style w:type="character" w:customStyle="1" w:styleId="ListLabel7">
    <w:name w:val="ListLabel 7"/>
    <w:qFormat/>
    <w:rsid w:val="00875598"/>
    <w:rPr>
      <w:rFonts w:cs="Courier New"/>
    </w:rPr>
  </w:style>
  <w:style w:type="character" w:customStyle="1" w:styleId="ListLabel8">
    <w:name w:val="ListLabel 8"/>
    <w:qFormat/>
    <w:rsid w:val="00875598"/>
    <w:rPr>
      <w:rFonts w:cs="Courier New"/>
    </w:rPr>
  </w:style>
  <w:style w:type="character" w:customStyle="1" w:styleId="ListLabel9">
    <w:name w:val="ListLabel 9"/>
    <w:qFormat/>
    <w:rsid w:val="00875598"/>
    <w:rPr>
      <w:rFonts w:cs="Courier New"/>
    </w:rPr>
  </w:style>
  <w:style w:type="character" w:customStyle="1" w:styleId="ListLabel10">
    <w:name w:val="ListLabel 10"/>
    <w:qFormat/>
    <w:rsid w:val="00875598"/>
    <w:rPr>
      <w:sz w:val="24"/>
    </w:rPr>
  </w:style>
  <w:style w:type="character" w:customStyle="1" w:styleId="ListLabel11">
    <w:name w:val="ListLabel 11"/>
    <w:qFormat/>
    <w:rsid w:val="00875598"/>
    <w:rPr>
      <w:sz w:val="20"/>
    </w:rPr>
  </w:style>
  <w:style w:type="character" w:customStyle="1" w:styleId="ListLabel12">
    <w:name w:val="ListLabel 12"/>
    <w:qFormat/>
    <w:rsid w:val="00875598"/>
    <w:rPr>
      <w:sz w:val="20"/>
    </w:rPr>
  </w:style>
  <w:style w:type="character" w:customStyle="1" w:styleId="ListLabel13">
    <w:name w:val="ListLabel 13"/>
    <w:qFormat/>
    <w:rsid w:val="00875598"/>
    <w:rPr>
      <w:sz w:val="20"/>
    </w:rPr>
  </w:style>
  <w:style w:type="character" w:customStyle="1" w:styleId="ListLabel14">
    <w:name w:val="ListLabel 14"/>
    <w:qFormat/>
    <w:rsid w:val="00875598"/>
    <w:rPr>
      <w:sz w:val="20"/>
    </w:rPr>
  </w:style>
  <w:style w:type="character" w:customStyle="1" w:styleId="ListLabel15">
    <w:name w:val="ListLabel 15"/>
    <w:qFormat/>
    <w:rsid w:val="00875598"/>
    <w:rPr>
      <w:sz w:val="20"/>
    </w:rPr>
  </w:style>
  <w:style w:type="character" w:customStyle="1" w:styleId="ListLabel16">
    <w:name w:val="ListLabel 16"/>
    <w:qFormat/>
    <w:rsid w:val="00875598"/>
    <w:rPr>
      <w:sz w:val="20"/>
    </w:rPr>
  </w:style>
  <w:style w:type="character" w:customStyle="1" w:styleId="ListLabel17">
    <w:name w:val="ListLabel 17"/>
    <w:qFormat/>
    <w:rsid w:val="00875598"/>
    <w:rPr>
      <w:sz w:val="20"/>
    </w:rPr>
  </w:style>
  <w:style w:type="character" w:customStyle="1" w:styleId="ListLabel18">
    <w:name w:val="ListLabel 18"/>
    <w:qFormat/>
    <w:rsid w:val="00875598"/>
    <w:rPr>
      <w:sz w:val="20"/>
    </w:rPr>
  </w:style>
  <w:style w:type="character" w:customStyle="1" w:styleId="ListLabel19">
    <w:name w:val="ListLabel 19"/>
    <w:qFormat/>
    <w:rsid w:val="00875598"/>
    <w:rPr>
      <w:rFonts w:eastAsia="SimSun" w:cs="Times New Roman"/>
      <w:b/>
      <w:bCs/>
      <w:i/>
      <w:iCs/>
    </w:rPr>
  </w:style>
  <w:style w:type="character" w:customStyle="1" w:styleId="ListLabel20">
    <w:name w:val="ListLabel 20"/>
    <w:qFormat/>
    <w:rsid w:val="00875598"/>
    <w:rPr>
      <w:rFonts w:eastAsia="SimSun" w:cs="Arial"/>
      <w:b/>
      <w:bCs/>
      <w:i/>
      <w:iCs/>
    </w:rPr>
  </w:style>
  <w:style w:type="character" w:customStyle="1" w:styleId="ListLabel21">
    <w:name w:val="ListLabel 21"/>
    <w:qFormat/>
    <w:rsid w:val="00875598"/>
    <w:rPr>
      <w:rFonts w:cs="Courier New"/>
    </w:rPr>
  </w:style>
  <w:style w:type="character" w:customStyle="1" w:styleId="ListLabel22">
    <w:name w:val="ListLabel 22"/>
    <w:qFormat/>
    <w:rsid w:val="00875598"/>
    <w:rPr>
      <w:rFonts w:cs="Courier New"/>
    </w:rPr>
  </w:style>
  <w:style w:type="character" w:customStyle="1" w:styleId="ListLabel23">
    <w:name w:val="ListLabel 23"/>
    <w:qFormat/>
    <w:rsid w:val="00875598"/>
    <w:rPr>
      <w:rFonts w:cs="Courier New"/>
    </w:rPr>
  </w:style>
  <w:style w:type="character" w:customStyle="1" w:styleId="ListLabel24">
    <w:name w:val="ListLabel 24"/>
    <w:qFormat/>
    <w:rsid w:val="00875598"/>
    <w:rPr>
      <w:rFonts w:cs="Courier New"/>
    </w:rPr>
  </w:style>
  <w:style w:type="character" w:customStyle="1" w:styleId="ListLabel25">
    <w:name w:val="ListLabel 25"/>
    <w:qFormat/>
    <w:rsid w:val="00875598"/>
    <w:rPr>
      <w:rFonts w:cs="Courier New"/>
    </w:rPr>
  </w:style>
  <w:style w:type="character" w:customStyle="1" w:styleId="ListLabel26">
    <w:name w:val="ListLabel 26"/>
    <w:qFormat/>
    <w:rsid w:val="00875598"/>
    <w:rPr>
      <w:rFonts w:cs="Courier New"/>
    </w:rPr>
  </w:style>
  <w:style w:type="character" w:customStyle="1" w:styleId="ListLabel27">
    <w:name w:val="ListLabel 27"/>
    <w:qFormat/>
    <w:rsid w:val="00875598"/>
    <w:rPr>
      <w:rFonts w:cs="Courier New"/>
    </w:rPr>
  </w:style>
  <w:style w:type="character" w:customStyle="1" w:styleId="ListLabel28">
    <w:name w:val="ListLabel 28"/>
    <w:qFormat/>
    <w:rsid w:val="00875598"/>
    <w:rPr>
      <w:rFonts w:cs="Courier New"/>
    </w:rPr>
  </w:style>
  <w:style w:type="character" w:customStyle="1" w:styleId="ListLabel29">
    <w:name w:val="ListLabel 29"/>
    <w:qFormat/>
    <w:rsid w:val="00875598"/>
    <w:rPr>
      <w:rFonts w:cs="Courier New"/>
    </w:rPr>
  </w:style>
  <w:style w:type="character" w:customStyle="1" w:styleId="ListLabel30">
    <w:name w:val="ListLabel 30"/>
    <w:qFormat/>
    <w:rsid w:val="00875598"/>
    <w:rPr>
      <w:rFonts w:cs="Times New Roman"/>
    </w:rPr>
  </w:style>
  <w:style w:type="character" w:customStyle="1" w:styleId="ListLabel31">
    <w:name w:val="ListLabel 31"/>
    <w:qFormat/>
    <w:rsid w:val="00875598"/>
    <w:rPr>
      <w:rFonts w:cs="Times New Roman"/>
    </w:rPr>
  </w:style>
  <w:style w:type="character" w:customStyle="1" w:styleId="ListLabel32">
    <w:name w:val="ListLabel 32"/>
    <w:qFormat/>
    <w:rsid w:val="00875598"/>
    <w:rPr>
      <w:rFonts w:cs="Times New Roman"/>
    </w:rPr>
  </w:style>
  <w:style w:type="character" w:customStyle="1" w:styleId="ListLabel33">
    <w:name w:val="ListLabel 33"/>
    <w:qFormat/>
    <w:rsid w:val="00875598"/>
    <w:rPr>
      <w:rFonts w:ascii="Calibri" w:eastAsia="Times New Roman" w:hAnsi="Calibri" w:cs="Arial"/>
      <w:b/>
    </w:rPr>
  </w:style>
  <w:style w:type="character" w:customStyle="1" w:styleId="ListLabel34">
    <w:name w:val="ListLabel 34"/>
    <w:qFormat/>
    <w:rsid w:val="00875598"/>
    <w:rPr>
      <w:rFonts w:cs="Times New Roman"/>
    </w:rPr>
  </w:style>
  <w:style w:type="character" w:customStyle="1" w:styleId="ListLabel35">
    <w:name w:val="ListLabel 35"/>
    <w:qFormat/>
    <w:rsid w:val="00875598"/>
    <w:rPr>
      <w:rFonts w:cs="Courier New"/>
    </w:rPr>
  </w:style>
  <w:style w:type="character" w:customStyle="1" w:styleId="ListLabel36">
    <w:name w:val="ListLabel 36"/>
    <w:qFormat/>
    <w:rsid w:val="00875598"/>
    <w:rPr>
      <w:rFonts w:cs="Wingdings"/>
    </w:rPr>
  </w:style>
  <w:style w:type="character" w:customStyle="1" w:styleId="ListLabel37">
    <w:name w:val="ListLabel 37"/>
    <w:qFormat/>
    <w:rsid w:val="00875598"/>
    <w:rPr>
      <w:rFonts w:cs="Symbol"/>
    </w:rPr>
  </w:style>
  <w:style w:type="character" w:customStyle="1" w:styleId="ListLabel38">
    <w:name w:val="ListLabel 38"/>
    <w:qFormat/>
    <w:rsid w:val="00875598"/>
    <w:rPr>
      <w:rFonts w:cs="Courier New"/>
    </w:rPr>
  </w:style>
  <w:style w:type="character" w:customStyle="1" w:styleId="ListLabel39">
    <w:name w:val="ListLabel 39"/>
    <w:qFormat/>
    <w:rsid w:val="00875598"/>
    <w:rPr>
      <w:rFonts w:cs="Wingdings"/>
    </w:rPr>
  </w:style>
  <w:style w:type="character" w:customStyle="1" w:styleId="ListLabel40">
    <w:name w:val="ListLabel 40"/>
    <w:qFormat/>
    <w:rsid w:val="00875598"/>
    <w:rPr>
      <w:rFonts w:cs="Symbol"/>
    </w:rPr>
  </w:style>
  <w:style w:type="character" w:customStyle="1" w:styleId="ListLabel41">
    <w:name w:val="ListLabel 41"/>
    <w:qFormat/>
    <w:rsid w:val="00875598"/>
    <w:rPr>
      <w:rFonts w:cs="Courier New"/>
    </w:rPr>
  </w:style>
  <w:style w:type="character" w:customStyle="1" w:styleId="ListLabel42">
    <w:name w:val="ListLabel 42"/>
    <w:qFormat/>
    <w:rsid w:val="00875598"/>
    <w:rPr>
      <w:rFonts w:cs="Wingdings"/>
    </w:rPr>
  </w:style>
  <w:style w:type="character" w:customStyle="1" w:styleId="ListLabel43">
    <w:name w:val="ListLabel 43"/>
    <w:qFormat/>
    <w:rsid w:val="00875598"/>
    <w:rPr>
      <w:rFonts w:cs="Courier New"/>
    </w:rPr>
  </w:style>
  <w:style w:type="character" w:customStyle="1" w:styleId="ListLabel44">
    <w:name w:val="ListLabel 44"/>
    <w:qFormat/>
    <w:rsid w:val="00875598"/>
    <w:rPr>
      <w:rFonts w:cs="Courier New"/>
    </w:rPr>
  </w:style>
  <w:style w:type="character" w:customStyle="1" w:styleId="ListLabel45">
    <w:name w:val="ListLabel 45"/>
    <w:qFormat/>
    <w:rsid w:val="00875598"/>
    <w:rPr>
      <w:rFonts w:cs="Courier New"/>
    </w:rPr>
  </w:style>
  <w:style w:type="character" w:customStyle="1" w:styleId="ListLabel46">
    <w:name w:val="ListLabel 46"/>
    <w:qFormat/>
    <w:rsid w:val="00875598"/>
    <w:rPr>
      <w:rFonts w:cs="Courier New"/>
    </w:rPr>
  </w:style>
  <w:style w:type="character" w:customStyle="1" w:styleId="ListLabel47">
    <w:name w:val="ListLabel 47"/>
    <w:qFormat/>
    <w:rsid w:val="00875598"/>
    <w:rPr>
      <w:rFonts w:cs="Courier New"/>
    </w:rPr>
  </w:style>
  <w:style w:type="character" w:customStyle="1" w:styleId="ListLabel48">
    <w:name w:val="ListLabel 48"/>
    <w:qFormat/>
    <w:rsid w:val="00875598"/>
    <w:rPr>
      <w:rFonts w:cs="Courier New"/>
    </w:rPr>
  </w:style>
  <w:style w:type="character" w:customStyle="1" w:styleId="ListLabel49">
    <w:name w:val="ListLabel 49"/>
    <w:qFormat/>
    <w:rsid w:val="00875598"/>
    <w:rPr>
      <w:rFonts w:cs="Courier New"/>
    </w:rPr>
  </w:style>
  <w:style w:type="character" w:customStyle="1" w:styleId="ListLabel50">
    <w:name w:val="ListLabel 50"/>
    <w:qFormat/>
    <w:rsid w:val="00875598"/>
    <w:rPr>
      <w:rFonts w:cs="Courier New"/>
    </w:rPr>
  </w:style>
  <w:style w:type="character" w:customStyle="1" w:styleId="ListLabel51">
    <w:name w:val="ListLabel 51"/>
    <w:qFormat/>
    <w:rsid w:val="00875598"/>
    <w:rPr>
      <w:rFonts w:cs="Courier New"/>
    </w:rPr>
  </w:style>
  <w:style w:type="character" w:customStyle="1" w:styleId="ListLabel52">
    <w:name w:val="ListLabel 52"/>
    <w:qFormat/>
    <w:rsid w:val="00875598"/>
    <w:rPr>
      <w:rFonts w:cs="Courier New"/>
    </w:rPr>
  </w:style>
  <w:style w:type="character" w:customStyle="1" w:styleId="ListLabel53">
    <w:name w:val="ListLabel 53"/>
    <w:qFormat/>
    <w:rsid w:val="00875598"/>
    <w:rPr>
      <w:rFonts w:cs="Courier New"/>
    </w:rPr>
  </w:style>
  <w:style w:type="character" w:customStyle="1" w:styleId="ListLabel54">
    <w:name w:val="ListLabel 54"/>
    <w:qFormat/>
    <w:rsid w:val="00875598"/>
    <w:rPr>
      <w:rFonts w:cs="Courier New"/>
    </w:rPr>
  </w:style>
  <w:style w:type="character" w:customStyle="1" w:styleId="ListLabel55">
    <w:name w:val="ListLabel 55"/>
    <w:qFormat/>
    <w:rsid w:val="00875598"/>
    <w:rPr>
      <w:rFonts w:cs="Courier New"/>
    </w:rPr>
  </w:style>
  <w:style w:type="character" w:customStyle="1" w:styleId="ListLabel56">
    <w:name w:val="ListLabel 56"/>
    <w:qFormat/>
    <w:rsid w:val="00875598"/>
    <w:rPr>
      <w:rFonts w:cs="Courier New"/>
    </w:rPr>
  </w:style>
  <w:style w:type="character" w:customStyle="1" w:styleId="ListLabel57">
    <w:name w:val="ListLabel 57"/>
    <w:qFormat/>
    <w:rsid w:val="00875598"/>
    <w:rPr>
      <w:rFonts w:cs="Courier New"/>
    </w:rPr>
  </w:style>
  <w:style w:type="character" w:customStyle="1" w:styleId="Char">
    <w:name w:val="批注文字 Char"/>
    <w:basedOn w:val="DefaultParagraphFont"/>
    <w:uiPriority w:val="99"/>
    <w:semiHidden/>
    <w:qFormat/>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1E6690"/>
    <w:rPr>
      <w:sz w:val="16"/>
      <w:szCs w:val="16"/>
    </w:rPr>
  </w:style>
  <w:style w:type="character" w:customStyle="1" w:styleId="ListLabel58">
    <w:name w:val="ListLabel 58"/>
    <w:qFormat/>
    <w:rsid w:val="00875598"/>
    <w:rPr>
      <w:rFonts w:cs="Wingdings"/>
      <w:b/>
    </w:rPr>
  </w:style>
  <w:style w:type="character" w:customStyle="1" w:styleId="ListLabel59">
    <w:name w:val="ListLabel 59"/>
    <w:qFormat/>
    <w:rsid w:val="00875598"/>
    <w:rPr>
      <w:rFonts w:cs="Courier New"/>
    </w:rPr>
  </w:style>
  <w:style w:type="character" w:customStyle="1" w:styleId="ListLabel60">
    <w:name w:val="ListLabel 60"/>
    <w:qFormat/>
    <w:rsid w:val="00875598"/>
    <w:rPr>
      <w:rFonts w:cs="Wingdings"/>
    </w:rPr>
  </w:style>
  <w:style w:type="character" w:customStyle="1" w:styleId="ListLabel61">
    <w:name w:val="ListLabel 61"/>
    <w:qFormat/>
    <w:rsid w:val="00875598"/>
    <w:rPr>
      <w:rFonts w:cs="Symbol"/>
    </w:rPr>
  </w:style>
  <w:style w:type="character" w:customStyle="1" w:styleId="ListLabel62">
    <w:name w:val="ListLabel 62"/>
    <w:qFormat/>
    <w:rsid w:val="00875598"/>
    <w:rPr>
      <w:rFonts w:cs="Courier New"/>
    </w:rPr>
  </w:style>
  <w:style w:type="character" w:customStyle="1" w:styleId="ListLabel63">
    <w:name w:val="ListLabel 63"/>
    <w:qFormat/>
    <w:rsid w:val="00875598"/>
    <w:rPr>
      <w:rFonts w:cs="Wingdings"/>
    </w:rPr>
  </w:style>
  <w:style w:type="character" w:customStyle="1" w:styleId="ListLabel64">
    <w:name w:val="ListLabel 64"/>
    <w:qFormat/>
    <w:rsid w:val="00875598"/>
    <w:rPr>
      <w:rFonts w:cs="Symbol"/>
    </w:rPr>
  </w:style>
  <w:style w:type="character" w:customStyle="1" w:styleId="ListLabel65">
    <w:name w:val="ListLabel 65"/>
    <w:qFormat/>
    <w:rsid w:val="00875598"/>
    <w:rPr>
      <w:rFonts w:cs="Courier New"/>
    </w:rPr>
  </w:style>
  <w:style w:type="character" w:customStyle="1" w:styleId="ListLabel66">
    <w:name w:val="ListLabel 66"/>
    <w:qFormat/>
    <w:rsid w:val="00875598"/>
    <w:rPr>
      <w:rFonts w:cs="Wingdings"/>
    </w:rPr>
  </w:style>
  <w:style w:type="character" w:customStyle="1" w:styleId="ListLabel67">
    <w:name w:val="ListLabel 67"/>
    <w:qFormat/>
    <w:rsid w:val="00875598"/>
    <w:rPr>
      <w:rFonts w:cs="Wingdings"/>
      <w:b/>
    </w:rPr>
  </w:style>
  <w:style w:type="character" w:customStyle="1" w:styleId="ListLabel68">
    <w:name w:val="ListLabel 68"/>
    <w:qFormat/>
    <w:rsid w:val="00875598"/>
    <w:rPr>
      <w:rFonts w:cs="Courier New"/>
    </w:rPr>
  </w:style>
  <w:style w:type="character" w:customStyle="1" w:styleId="ListLabel69">
    <w:name w:val="ListLabel 69"/>
    <w:qFormat/>
    <w:rsid w:val="00875598"/>
    <w:rPr>
      <w:rFonts w:cs="Wingdings"/>
    </w:rPr>
  </w:style>
  <w:style w:type="character" w:customStyle="1" w:styleId="ListLabel70">
    <w:name w:val="ListLabel 70"/>
    <w:qFormat/>
    <w:rsid w:val="00875598"/>
    <w:rPr>
      <w:rFonts w:cs="Symbol"/>
    </w:rPr>
  </w:style>
  <w:style w:type="character" w:customStyle="1" w:styleId="ListLabel71">
    <w:name w:val="ListLabel 71"/>
    <w:qFormat/>
    <w:rsid w:val="00875598"/>
    <w:rPr>
      <w:rFonts w:cs="Courier New"/>
    </w:rPr>
  </w:style>
  <w:style w:type="character" w:customStyle="1" w:styleId="ListLabel72">
    <w:name w:val="ListLabel 72"/>
    <w:qFormat/>
    <w:rsid w:val="00875598"/>
    <w:rPr>
      <w:rFonts w:cs="Wingdings"/>
    </w:rPr>
  </w:style>
  <w:style w:type="character" w:customStyle="1" w:styleId="ListLabel73">
    <w:name w:val="ListLabel 73"/>
    <w:qFormat/>
    <w:rsid w:val="00875598"/>
    <w:rPr>
      <w:rFonts w:cs="Symbol"/>
    </w:rPr>
  </w:style>
  <w:style w:type="character" w:customStyle="1" w:styleId="ListLabel74">
    <w:name w:val="ListLabel 74"/>
    <w:qFormat/>
    <w:rsid w:val="00875598"/>
    <w:rPr>
      <w:rFonts w:cs="Courier New"/>
    </w:rPr>
  </w:style>
  <w:style w:type="character" w:customStyle="1" w:styleId="ListLabel75">
    <w:name w:val="ListLabel 75"/>
    <w:qFormat/>
    <w:rsid w:val="00875598"/>
    <w:rPr>
      <w:rFonts w:cs="Wingdings"/>
    </w:rPr>
  </w:style>
  <w:style w:type="character" w:customStyle="1" w:styleId="ListLabel76">
    <w:name w:val="ListLabel 76"/>
    <w:qFormat/>
    <w:rsid w:val="00875598"/>
    <w:rPr>
      <w:rFonts w:cs="Wingdings"/>
      <w:b/>
    </w:rPr>
  </w:style>
  <w:style w:type="character" w:customStyle="1" w:styleId="ListLabel77">
    <w:name w:val="ListLabel 77"/>
    <w:qFormat/>
    <w:rsid w:val="00875598"/>
    <w:rPr>
      <w:rFonts w:cs="Courier New"/>
    </w:rPr>
  </w:style>
  <w:style w:type="character" w:customStyle="1" w:styleId="ListLabel78">
    <w:name w:val="ListLabel 78"/>
    <w:qFormat/>
    <w:rsid w:val="00875598"/>
    <w:rPr>
      <w:rFonts w:cs="Wingdings"/>
    </w:rPr>
  </w:style>
  <w:style w:type="character" w:customStyle="1" w:styleId="ListLabel79">
    <w:name w:val="ListLabel 79"/>
    <w:qFormat/>
    <w:rsid w:val="00875598"/>
    <w:rPr>
      <w:rFonts w:cs="Symbol"/>
    </w:rPr>
  </w:style>
  <w:style w:type="character" w:customStyle="1" w:styleId="ListLabel80">
    <w:name w:val="ListLabel 80"/>
    <w:qFormat/>
    <w:rsid w:val="00875598"/>
    <w:rPr>
      <w:rFonts w:cs="Courier New"/>
    </w:rPr>
  </w:style>
  <w:style w:type="character" w:customStyle="1" w:styleId="ListLabel81">
    <w:name w:val="ListLabel 81"/>
    <w:qFormat/>
    <w:rsid w:val="00875598"/>
    <w:rPr>
      <w:rFonts w:cs="Wingdings"/>
    </w:rPr>
  </w:style>
  <w:style w:type="character" w:customStyle="1" w:styleId="ListLabel82">
    <w:name w:val="ListLabel 82"/>
    <w:qFormat/>
    <w:rsid w:val="00875598"/>
    <w:rPr>
      <w:rFonts w:cs="Symbol"/>
    </w:rPr>
  </w:style>
  <w:style w:type="character" w:customStyle="1" w:styleId="ListLabel83">
    <w:name w:val="ListLabel 83"/>
    <w:qFormat/>
    <w:rsid w:val="00875598"/>
    <w:rPr>
      <w:rFonts w:cs="Courier New"/>
    </w:rPr>
  </w:style>
  <w:style w:type="character" w:customStyle="1" w:styleId="ListLabel84">
    <w:name w:val="ListLabel 84"/>
    <w:qFormat/>
    <w:rsid w:val="00875598"/>
    <w:rPr>
      <w:rFonts w:cs="Wingdings"/>
    </w:rPr>
  </w:style>
  <w:style w:type="character" w:customStyle="1" w:styleId="ListLabel85">
    <w:name w:val="ListLabel 85"/>
    <w:qFormat/>
    <w:rsid w:val="00875598"/>
    <w:rPr>
      <w:rFonts w:cs="Symbol"/>
      <w:sz w:val="24"/>
    </w:rPr>
  </w:style>
  <w:style w:type="character" w:customStyle="1" w:styleId="ListLabel86">
    <w:name w:val="ListLabel 86"/>
    <w:qFormat/>
    <w:rsid w:val="00875598"/>
    <w:rPr>
      <w:rFonts w:cs="Symbol"/>
      <w:sz w:val="20"/>
    </w:rPr>
  </w:style>
  <w:style w:type="character" w:customStyle="1" w:styleId="ListLabel87">
    <w:name w:val="ListLabel 87"/>
    <w:qFormat/>
    <w:rsid w:val="00875598"/>
    <w:rPr>
      <w:rFonts w:cs="Symbol"/>
      <w:sz w:val="20"/>
    </w:rPr>
  </w:style>
  <w:style w:type="character" w:customStyle="1" w:styleId="ListLabel88">
    <w:name w:val="ListLabel 88"/>
    <w:qFormat/>
    <w:rsid w:val="00875598"/>
    <w:rPr>
      <w:rFonts w:cs="Symbol"/>
      <w:sz w:val="20"/>
    </w:rPr>
  </w:style>
  <w:style w:type="character" w:customStyle="1" w:styleId="ListLabel89">
    <w:name w:val="ListLabel 89"/>
    <w:qFormat/>
    <w:rsid w:val="00875598"/>
    <w:rPr>
      <w:rFonts w:cs="Symbol"/>
      <w:sz w:val="20"/>
    </w:rPr>
  </w:style>
  <w:style w:type="character" w:customStyle="1" w:styleId="ListLabel90">
    <w:name w:val="ListLabel 90"/>
    <w:qFormat/>
    <w:rsid w:val="00875598"/>
    <w:rPr>
      <w:rFonts w:cs="Symbol"/>
      <w:sz w:val="20"/>
    </w:rPr>
  </w:style>
  <w:style w:type="character" w:customStyle="1" w:styleId="ListLabel91">
    <w:name w:val="ListLabel 91"/>
    <w:qFormat/>
    <w:rsid w:val="00875598"/>
    <w:rPr>
      <w:rFonts w:cs="Symbol"/>
      <w:sz w:val="20"/>
    </w:rPr>
  </w:style>
  <w:style w:type="character" w:customStyle="1" w:styleId="ListLabel92">
    <w:name w:val="ListLabel 92"/>
    <w:qFormat/>
    <w:rsid w:val="00875598"/>
    <w:rPr>
      <w:rFonts w:cs="Symbol"/>
      <w:sz w:val="20"/>
    </w:rPr>
  </w:style>
  <w:style w:type="character" w:customStyle="1" w:styleId="ListLabel93">
    <w:name w:val="ListLabel 93"/>
    <w:qFormat/>
    <w:rsid w:val="00875598"/>
    <w:rPr>
      <w:rFonts w:cs="Symbol"/>
      <w:sz w:val="20"/>
    </w:rPr>
  </w:style>
  <w:style w:type="character" w:customStyle="1" w:styleId="ListLabel94">
    <w:name w:val="ListLabel 94"/>
    <w:qFormat/>
    <w:rsid w:val="00875598"/>
    <w:rPr>
      <w:rFonts w:cs="Symbol"/>
    </w:rPr>
  </w:style>
  <w:style w:type="character" w:customStyle="1" w:styleId="ListLabel95">
    <w:name w:val="ListLabel 95"/>
    <w:qFormat/>
    <w:rsid w:val="00875598"/>
    <w:rPr>
      <w:rFonts w:cs="Courier New"/>
    </w:rPr>
  </w:style>
  <w:style w:type="character" w:customStyle="1" w:styleId="ListLabel96">
    <w:name w:val="ListLabel 96"/>
    <w:qFormat/>
    <w:rsid w:val="00875598"/>
    <w:rPr>
      <w:rFonts w:cs="Wingdings"/>
    </w:rPr>
  </w:style>
  <w:style w:type="character" w:customStyle="1" w:styleId="ListLabel97">
    <w:name w:val="ListLabel 97"/>
    <w:qFormat/>
    <w:rsid w:val="00875598"/>
    <w:rPr>
      <w:rFonts w:cs="Symbol"/>
    </w:rPr>
  </w:style>
  <w:style w:type="character" w:customStyle="1" w:styleId="ListLabel98">
    <w:name w:val="ListLabel 98"/>
    <w:qFormat/>
    <w:rsid w:val="00875598"/>
    <w:rPr>
      <w:rFonts w:cs="Courier New"/>
    </w:rPr>
  </w:style>
  <w:style w:type="character" w:customStyle="1" w:styleId="ListLabel99">
    <w:name w:val="ListLabel 99"/>
    <w:qFormat/>
    <w:rsid w:val="00875598"/>
    <w:rPr>
      <w:rFonts w:cs="Wingdings"/>
    </w:rPr>
  </w:style>
  <w:style w:type="character" w:customStyle="1" w:styleId="ListLabel100">
    <w:name w:val="ListLabel 100"/>
    <w:qFormat/>
    <w:rsid w:val="00875598"/>
    <w:rPr>
      <w:rFonts w:cs="Symbol"/>
    </w:rPr>
  </w:style>
  <w:style w:type="character" w:customStyle="1" w:styleId="ListLabel101">
    <w:name w:val="ListLabel 101"/>
    <w:qFormat/>
    <w:rsid w:val="00875598"/>
    <w:rPr>
      <w:rFonts w:cs="Courier New"/>
    </w:rPr>
  </w:style>
  <w:style w:type="character" w:customStyle="1" w:styleId="ListLabel102">
    <w:name w:val="ListLabel 102"/>
    <w:qFormat/>
    <w:rsid w:val="00875598"/>
    <w:rPr>
      <w:rFonts w:cs="Wingdings"/>
    </w:rPr>
  </w:style>
  <w:style w:type="character" w:customStyle="1" w:styleId="ListLabel103">
    <w:name w:val="ListLabel 103"/>
    <w:qFormat/>
    <w:rsid w:val="00875598"/>
    <w:rPr>
      <w:rFonts w:cs="Wingdings"/>
      <w:sz w:val="22"/>
    </w:rPr>
  </w:style>
  <w:style w:type="character" w:customStyle="1" w:styleId="ListLabel104">
    <w:name w:val="ListLabel 104"/>
    <w:qFormat/>
    <w:rsid w:val="00875598"/>
    <w:rPr>
      <w:rFonts w:cs="Wingdings"/>
      <w:sz w:val="22"/>
    </w:rPr>
  </w:style>
  <w:style w:type="character" w:customStyle="1" w:styleId="ListLabel105">
    <w:name w:val="ListLabel 105"/>
    <w:qFormat/>
    <w:rsid w:val="00875598"/>
    <w:rPr>
      <w:rFonts w:cs="Wingdings"/>
    </w:rPr>
  </w:style>
  <w:style w:type="character" w:customStyle="1" w:styleId="ListLabel106">
    <w:name w:val="ListLabel 106"/>
    <w:qFormat/>
    <w:rsid w:val="00875598"/>
    <w:rPr>
      <w:rFonts w:cs="Wingdings"/>
    </w:rPr>
  </w:style>
  <w:style w:type="character" w:customStyle="1" w:styleId="ListLabel107">
    <w:name w:val="ListLabel 107"/>
    <w:qFormat/>
    <w:rsid w:val="00875598"/>
    <w:rPr>
      <w:rFonts w:cs="Wingdings"/>
    </w:rPr>
  </w:style>
  <w:style w:type="character" w:customStyle="1" w:styleId="ListLabel108">
    <w:name w:val="ListLabel 108"/>
    <w:qFormat/>
    <w:rsid w:val="00875598"/>
    <w:rPr>
      <w:rFonts w:cs="Wingdings"/>
    </w:rPr>
  </w:style>
  <w:style w:type="character" w:customStyle="1" w:styleId="ListLabel109">
    <w:name w:val="ListLabel 109"/>
    <w:qFormat/>
    <w:rsid w:val="00875598"/>
    <w:rPr>
      <w:rFonts w:cs="Wingdings"/>
    </w:rPr>
  </w:style>
  <w:style w:type="character" w:customStyle="1" w:styleId="ListLabel110">
    <w:name w:val="ListLabel 110"/>
    <w:qFormat/>
    <w:rsid w:val="00875598"/>
    <w:rPr>
      <w:rFonts w:cs="Wingdings"/>
    </w:rPr>
  </w:style>
  <w:style w:type="character" w:customStyle="1" w:styleId="ListLabel111">
    <w:name w:val="ListLabel 111"/>
    <w:qFormat/>
    <w:rsid w:val="00875598"/>
    <w:rPr>
      <w:rFonts w:cs="Wingdings"/>
    </w:rPr>
  </w:style>
  <w:style w:type="character" w:customStyle="1" w:styleId="ListLabel112">
    <w:name w:val="ListLabel 112"/>
    <w:qFormat/>
    <w:rsid w:val="00875598"/>
    <w:rPr>
      <w:rFonts w:cs="Symbol"/>
    </w:rPr>
  </w:style>
  <w:style w:type="character" w:customStyle="1" w:styleId="ListLabel113">
    <w:name w:val="ListLabel 113"/>
    <w:qFormat/>
    <w:rsid w:val="00875598"/>
    <w:rPr>
      <w:rFonts w:cs="Courier New"/>
    </w:rPr>
  </w:style>
  <w:style w:type="character" w:customStyle="1" w:styleId="ListLabel114">
    <w:name w:val="ListLabel 114"/>
    <w:qFormat/>
    <w:rsid w:val="00875598"/>
    <w:rPr>
      <w:rFonts w:cs="Wingdings"/>
    </w:rPr>
  </w:style>
  <w:style w:type="character" w:customStyle="1" w:styleId="ListLabel115">
    <w:name w:val="ListLabel 115"/>
    <w:qFormat/>
    <w:rsid w:val="00875598"/>
    <w:rPr>
      <w:rFonts w:cs="Symbol"/>
    </w:rPr>
  </w:style>
  <w:style w:type="character" w:customStyle="1" w:styleId="ListLabel116">
    <w:name w:val="ListLabel 116"/>
    <w:qFormat/>
    <w:rsid w:val="00875598"/>
    <w:rPr>
      <w:rFonts w:cs="Courier New"/>
    </w:rPr>
  </w:style>
  <w:style w:type="character" w:customStyle="1" w:styleId="ListLabel117">
    <w:name w:val="ListLabel 117"/>
    <w:qFormat/>
    <w:rsid w:val="00875598"/>
    <w:rPr>
      <w:rFonts w:cs="Wingdings"/>
    </w:rPr>
  </w:style>
  <w:style w:type="character" w:customStyle="1" w:styleId="ListLabel118">
    <w:name w:val="ListLabel 118"/>
    <w:qFormat/>
    <w:rsid w:val="00875598"/>
    <w:rPr>
      <w:rFonts w:cs="Symbol"/>
    </w:rPr>
  </w:style>
  <w:style w:type="character" w:customStyle="1" w:styleId="ListLabel119">
    <w:name w:val="ListLabel 119"/>
    <w:qFormat/>
    <w:rsid w:val="00875598"/>
    <w:rPr>
      <w:rFonts w:cs="Courier New"/>
    </w:rPr>
  </w:style>
  <w:style w:type="character" w:customStyle="1" w:styleId="ListLabel120">
    <w:name w:val="ListLabel 120"/>
    <w:qFormat/>
    <w:rsid w:val="00875598"/>
    <w:rPr>
      <w:rFonts w:cs="Wingdings"/>
    </w:rPr>
  </w:style>
  <w:style w:type="character" w:customStyle="1" w:styleId="ListLabel121">
    <w:name w:val="ListLabel 121"/>
    <w:qFormat/>
    <w:rsid w:val="00875598"/>
    <w:rPr>
      <w:rFonts w:cs="Symbol"/>
    </w:rPr>
  </w:style>
  <w:style w:type="character" w:customStyle="1" w:styleId="ListLabel122">
    <w:name w:val="ListLabel 122"/>
    <w:qFormat/>
    <w:rsid w:val="00875598"/>
    <w:rPr>
      <w:rFonts w:cs="Courier New"/>
    </w:rPr>
  </w:style>
  <w:style w:type="character" w:customStyle="1" w:styleId="ListLabel123">
    <w:name w:val="ListLabel 123"/>
    <w:qFormat/>
    <w:rsid w:val="00875598"/>
    <w:rPr>
      <w:rFonts w:cs="Wingdings"/>
    </w:rPr>
  </w:style>
  <w:style w:type="character" w:customStyle="1" w:styleId="ListLabel124">
    <w:name w:val="ListLabel 124"/>
    <w:qFormat/>
    <w:rsid w:val="00875598"/>
    <w:rPr>
      <w:rFonts w:cs="Symbol"/>
    </w:rPr>
  </w:style>
  <w:style w:type="character" w:customStyle="1" w:styleId="ListLabel125">
    <w:name w:val="ListLabel 125"/>
    <w:qFormat/>
    <w:rsid w:val="00875598"/>
    <w:rPr>
      <w:rFonts w:cs="Courier New"/>
    </w:rPr>
  </w:style>
  <w:style w:type="character" w:customStyle="1" w:styleId="ListLabel126">
    <w:name w:val="ListLabel 126"/>
    <w:qFormat/>
    <w:rsid w:val="00875598"/>
    <w:rPr>
      <w:rFonts w:cs="Wingdings"/>
    </w:rPr>
  </w:style>
  <w:style w:type="character" w:customStyle="1" w:styleId="ListLabel127">
    <w:name w:val="ListLabel 127"/>
    <w:qFormat/>
    <w:rsid w:val="00875598"/>
    <w:rPr>
      <w:rFonts w:cs="Symbol"/>
    </w:rPr>
  </w:style>
  <w:style w:type="character" w:customStyle="1" w:styleId="ListLabel128">
    <w:name w:val="ListLabel 128"/>
    <w:qFormat/>
    <w:rsid w:val="00875598"/>
    <w:rPr>
      <w:rFonts w:cs="Courier New"/>
    </w:rPr>
  </w:style>
  <w:style w:type="character" w:customStyle="1" w:styleId="ListLabel129">
    <w:name w:val="ListLabel 129"/>
    <w:qFormat/>
    <w:rsid w:val="00875598"/>
    <w:rPr>
      <w:rFonts w:cs="Wingdings"/>
    </w:rPr>
  </w:style>
  <w:style w:type="character" w:customStyle="1" w:styleId="ListLabel130">
    <w:name w:val="ListLabel 130"/>
    <w:qFormat/>
    <w:rsid w:val="00875598"/>
    <w:rPr>
      <w:rFonts w:cs="Times New Roman"/>
    </w:rPr>
  </w:style>
  <w:style w:type="character" w:customStyle="1" w:styleId="ListLabel131">
    <w:name w:val="ListLabel 131"/>
    <w:qFormat/>
    <w:rsid w:val="00875598"/>
    <w:rPr>
      <w:rFonts w:cs="Wingdings"/>
    </w:rPr>
  </w:style>
  <w:style w:type="character" w:customStyle="1" w:styleId="ListLabel132">
    <w:name w:val="ListLabel 132"/>
    <w:qFormat/>
    <w:rsid w:val="00875598"/>
    <w:rPr>
      <w:rFonts w:cs="Wingdings"/>
    </w:rPr>
  </w:style>
  <w:style w:type="character" w:customStyle="1" w:styleId="ListLabel133">
    <w:name w:val="ListLabel 133"/>
    <w:qFormat/>
    <w:rsid w:val="00875598"/>
    <w:rPr>
      <w:rFonts w:cs="Wingdings"/>
    </w:rPr>
  </w:style>
  <w:style w:type="character" w:customStyle="1" w:styleId="ListLabel134">
    <w:name w:val="ListLabel 134"/>
    <w:qFormat/>
    <w:rsid w:val="00875598"/>
    <w:rPr>
      <w:rFonts w:cs="Wingdings"/>
    </w:rPr>
  </w:style>
  <w:style w:type="character" w:customStyle="1" w:styleId="ListLabel135">
    <w:name w:val="ListLabel 135"/>
    <w:qFormat/>
    <w:rsid w:val="00875598"/>
    <w:rPr>
      <w:rFonts w:cs="Wingdings"/>
    </w:rPr>
  </w:style>
  <w:style w:type="character" w:customStyle="1" w:styleId="ListLabel136">
    <w:name w:val="ListLabel 136"/>
    <w:qFormat/>
    <w:rsid w:val="00875598"/>
    <w:rPr>
      <w:rFonts w:cs="Wingdings"/>
    </w:rPr>
  </w:style>
  <w:style w:type="character" w:customStyle="1" w:styleId="ListLabel137">
    <w:name w:val="ListLabel 137"/>
    <w:qFormat/>
    <w:rsid w:val="00875598"/>
    <w:rPr>
      <w:rFonts w:cs="Wingdings"/>
    </w:rPr>
  </w:style>
  <w:style w:type="character" w:customStyle="1" w:styleId="ListLabel138">
    <w:name w:val="ListLabel 138"/>
    <w:qFormat/>
    <w:rsid w:val="00875598"/>
    <w:rPr>
      <w:rFonts w:cs="Wingdings"/>
    </w:rPr>
  </w:style>
  <w:style w:type="character" w:customStyle="1" w:styleId="ListLabel139">
    <w:name w:val="ListLabel 139"/>
    <w:qFormat/>
    <w:rsid w:val="00875598"/>
    <w:rPr>
      <w:rFonts w:cs="Times New Roman"/>
    </w:rPr>
  </w:style>
  <w:style w:type="character" w:customStyle="1" w:styleId="ListLabel140">
    <w:name w:val="ListLabel 140"/>
    <w:qFormat/>
    <w:rsid w:val="00875598"/>
    <w:rPr>
      <w:rFonts w:cs="Times New Roman"/>
    </w:rPr>
  </w:style>
  <w:style w:type="character" w:customStyle="1" w:styleId="ListLabel141">
    <w:name w:val="ListLabel 141"/>
    <w:qFormat/>
    <w:rsid w:val="00875598"/>
    <w:rPr>
      <w:rFonts w:cs="Wingdings"/>
    </w:rPr>
  </w:style>
  <w:style w:type="character" w:customStyle="1" w:styleId="ListLabel142">
    <w:name w:val="ListLabel 142"/>
    <w:qFormat/>
    <w:rsid w:val="00875598"/>
    <w:rPr>
      <w:rFonts w:cs="Wingdings"/>
    </w:rPr>
  </w:style>
  <w:style w:type="character" w:customStyle="1" w:styleId="ListLabel143">
    <w:name w:val="ListLabel 143"/>
    <w:qFormat/>
    <w:rsid w:val="00875598"/>
    <w:rPr>
      <w:rFonts w:cs="Wingdings"/>
    </w:rPr>
  </w:style>
  <w:style w:type="character" w:customStyle="1" w:styleId="ListLabel144">
    <w:name w:val="ListLabel 144"/>
    <w:qFormat/>
    <w:rsid w:val="00875598"/>
    <w:rPr>
      <w:rFonts w:cs="Wingdings"/>
    </w:rPr>
  </w:style>
  <w:style w:type="character" w:customStyle="1" w:styleId="ListLabel145">
    <w:name w:val="ListLabel 145"/>
    <w:qFormat/>
    <w:rsid w:val="00875598"/>
    <w:rPr>
      <w:rFonts w:cs="Wingdings"/>
    </w:rPr>
  </w:style>
  <w:style w:type="character" w:customStyle="1" w:styleId="ListLabel146">
    <w:name w:val="ListLabel 146"/>
    <w:qFormat/>
    <w:rsid w:val="00875598"/>
    <w:rPr>
      <w:rFonts w:cs="Wingdings"/>
    </w:rPr>
  </w:style>
  <w:style w:type="character" w:customStyle="1" w:styleId="ListLabel147">
    <w:name w:val="ListLabel 147"/>
    <w:qFormat/>
    <w:rsid w:val="00875598"/>
    <w:rPr>
      <w:rFonts w:cs="Wingdings"/>
    </w:rPr>
  </w:style>
  <w:style w:type="character" w:customStyle="1" w:styleId="ListLabel148">
    <w:name w:val="ListLabel 148"/>
    <w:qFormat/>
    <w:rsid w:val="00875598"/>
    <w:rPr>
      <w:rFonts w:ascii="Calibri" w:hAnsi="Calibri" w:cs="Arial"/>
      <w:b/>
    </w:rPr>
  </w:style>
  <w:style w:type="character" w:customStyle="1" w:styleId="ListLabel149">
    <w:name w:val="ListLabel 149"/>
    <w:qFormat/>
    <w:rsid w:val="00875598"/>
    <w:rPr>
      <w:rFonts w:ascii="Calibri" w:hAnsi="Calibri" w:cs="Wingdings"/>
      <w:b/>
    </w:rPr>
  </w:style>
  <w:style w:type="character" w:customStyle="1" w:styleId="ListLabel150">
    <w:name w:val="ListLabel 150"/>
    <w:qFormat/>
    <w:rsid w:val="00875598"/>
    <w:rPr>
      <w:rFonts w:cs="Wingdings"/>
    </w:rPr>
  </w:style>
  <w:style w:type="character" w:customStyle="1" w:styleId="ListLabel151">
    <w:name w:val="ListLabel 151"/>
    <w:qFormat/>
    <w:rsid w:val="00875598"/>
    <w:rPr>
      <w:rFonts w:cs="Wingdings"/>
    </w:rPr>
  </w:style>
  <w:style w:type="character" w:customStyle="1" w:styleId="ListLabel152">
    <w:name w:val="ListLabel 152"/>
    <w:qFormat/>
    <w:rsid w:val="00875598"/>
    <w:rPr>
      <w:rFonts w:cs="Wingdings"/>
    </w:rPr>
  </w:style>
  <w:style w:type="character" w:customStyle="1" w:styleId="ListLabel153">
    <w:name w:val="ListLabel 153"/>
    <w:qFormat/>
    <w:rsid w:val="00875598"/>
    <w:rPr>
      <w:rFonts w:cs="Wingdings"/>
    </w:rPr>
  </w:style>
  <w:style w:type="character" w:customStyle="1" w:styleId="ListLabel154">
    <w:name w:val="ListLabel 154"/>
    <w:qFormat/>
    <w:rsid w:val="00875598"/>
    <w:rPr>
      <w:rFonts w:cs="Wingdings"/>
    </w:rPr>
  </w:style>
  <w:style w:type="character" w:customStyle="1" w:styleId="ListLabel155">
    <w:name w:val="ListLabel 155"/>
    <w:qFormat/>
    <w:rsid w:val="00875598"/>
    <w:rPr>
      <w:rFonts w:cs="Wingdings"/>
    </w:rPr>
  </w:style>
  <w:style w:type="character" w:customStyle="1" w:styleId="ListLabel156">
    <w:name w:val="ListLabel 156"/>
    <w:qFormat/>
    <w:rsid w:val="00875598"/>
    <w:rPr>
      <w:rFonts w:cs="Wingdings"/>
    </w:rPr>
  </w:style>
  <w:style w:type="character" w:customStyle="1" w:styleId="ListLabel157">
    <w:name w:val="ListLabel 157"/>
    <w:qFormat/>
    <w:rsid w:val="00875598"/>
    <w:rPr>
      <w:rFonts w:cs="Wingdings"/>
      <w:b/>
    </w:rPr>
  </w:style>
  <w:style w:type="character" w:customStyle="1" w:styleId="ListLabel158">
    <w:name w:val="ListLabel 158"/>
    <w:qFormat/>
    <w:rsid w:val="00875598"/>
    <w:rPr>
      <w:rFonts w:cs="Symbol"/>
      <w:sz w:val="22"/>
    </w:rPr>
  </w:style>
  <w:style w:type="character" w:customStyle="1" w:styleId="ListLabel159">
    <w:name w:val="ListLabel 159"/>
    <w:qFormat/>
    <w:rsid w:val="00875598"/>
    <w:rPr>
      <w:rFonts w:cs="Wingdings"/>
    </w:rPr>
  </w:style>
  <w:style w:type="character" w:customStyle="1" w:styleId="ListLabel160">
    <w:name w:val="ListLabel 160"/>
    <w:qFormat/>
    <w:rsid w:val="00875598"/>
    <w:rPr>
      <w:rFonts w:cs="Wingdings"/>
    </w:rPr>
  </w:style>
  <w:style w:type="character" w:customStyle="1" w:styleId="ListLabel161">
    <w:name w:val="ListLabel 161"/>
    <w:qFormat/>
    <w:rsid w:val="00875598"/>
    <w:rPr>
      <w:rFonts w:cs="Wingdings"/>
    </w:rPr>
  </w:style>
  <w:style w:type="character" w:customStyle="1" w:styleId="ListLabel162">
    <w:name w:val="ListLabel 162"/>
    <w:qFormat/>
    <w:rsid w:val="00875598"/>
    <w:rPr>
      <w:rFonts w:cs="Wingdings"/>
    </w:rPr>
  </w:style>
  <w:style w:type="character" w:customStyle="1" w:styleId="ListLabel163">
    <w:name w:val="ListLabel 163"/>
    <w:qFormat/>
    <w:rsid w:val="00875598"/>
    <w:rPr>
      <w:rFonts w:cs="Wingdings"/>
    </w:rPr>
  </w:style>
  <w:style w:type="character" w:customStyle="1" w:styleId="ListLabel164">
    <w:name w:val="ListLabel 164"/>
    <w:qFormat/>
    <w:rsid w:val="00875598"/>
    <w:rPr>
      <w:rFonts w:cs="Wingdings"/>
    </w:rPr>
  </w:style>
  <w:style w:type="character" w:customStyle="1" w:styleId="ListLabel165">
    <w:name w:val="ListLabel 165"/>
    <w:qFormat/>
    <w:rsid w:val="00875598"/>
    <w:rPr>
      <w:rFonts w:cs="Wingdings"/>
    </w:rPr>
  </w:style>
  <w:style w:type="character" w:customStyle="1" w:styleId="ListLabel166">
    <w:name w:val="ListLabel 166"/>
    <w:qFormat/>
    <w:rsid w:val="00875598"/>
    <w:rPr>
      <w:rFonts w:cs="Wingdings"/>
    </w:rPr>
  </w:style>
  <w:style w:type="character" w:customStyle="1" w:styleId="ListLabel167">
    <w:name w:val="ListLabel 167"/>
    <w:qFormat/>
    <w:rsid w:val="00875598"/>
    <w:rPr>
      <w:rFonts w:cs="Times New Roman"/>
    </w:rPr>
  </w:style>
  <w:style w:type="character" w:customStyle="1" w:styleId="ListLabel168">
    <w:name w:val="ListLabel 168"/>
    <w:qFormat/>
    <w:rsid w:val="00875598"/>
    <w:rPr>
      <w:rFonts w:cs="Courier New"/>
    </w:rPr>
  </w:style>
  <w:style w:type="character" w:customStyle="1" w:styleId="ListLabel169">
    <w:name w:val="ListLabel 169"/>
    <w:qFormat/>
    <w:rsid w:val="00875598"/>
    <w:rPr>
      <w:rFonts w:cs="Wingdings"/>
    </w:rPr>
  </w:style>
  <w:style w:type="character" w:customStyle="1" w:styleId="ListLabel170">
    <w:name w:val="ListLabel 170"/>
    <w:qFormat/>
    <w:rsid w:val="00875598"/>
    <w:rPr>
      <w:rFonts w:cs="Symbol"/>
    </w:rPr>
  </w:style>
  <w:style w:type="character" w:customStyle="1" w:styleId="ListLabel171">
    <w:name w:val="ListLabel 171"/>
    <w:qFormat/>
    <w:rsid w:val="00875598"/>
    <w:rPr>
      <w:rFonts w:cs="Courier New"/>
    </w:rPr>
  </w:style>
  <w:style w:type="character" w:customStyle="1" w:styleId="ListLabel172">
    <w:name w:val="ListLabel 172"/>
    <w:qFormat/>
    <w:rsid w:val="00875598"/>
    <w:rPr>
      <w:rFonts w:cs="Wingdings"/>
    </w:rPr>
  </w:style>
  <w:style w:type="character" w:customStyle="1" w:styleId="ListLabel173">
    <w:name w:val="ListLabel 173"/>
    <w:qFormat/>
    <w:rsid w:val="00875598"/>
    <w:rPr>
      <w:rFonts w:cs="Symbol"/>
    </w:rPr>
  </w:style>
  <w:style w:type="character" w:customStyle="1" w:styleId="ListLabel174">
    <w:name w:val="ListLabel 174"/>
    <w:qFormat/>
    <w:rsid w:val="00875598"/>
    <w:rPr>
      <w:rFonts w:cs="Courier New"/>
    </w:rPr>
  </w:style>
  <w:style w:type="character" w:customStyle="1" w:styleId="ListLabel175">
    <w:name w:val="ListLabel 175"/>
    <w:qFormat/>
    <w:rsid w:val="00875598"/>
    <w:rPr>
      <w:rFonts w:cs="Wingdings"/>
    </w:rPr>
  </w:style>
  <w:style w:type="character" w:customStyle="1" w:styleId="ListLabel176">
    <w:name w:val="ListLabel 176"/>
    <w:qFormat/>
    <w:rsid w:val="00875598"/>
    <w:rPr>
      <w:rFonts w:cs="Symbol"/>
      <w:b/>
    </w:rPr>
  </w:style>
  <w:style w:type="character" w:customStyle="1" w:styleId="ListLabel177">
    <w:name w:val="ListLabel 177"/>
    <w:qFormat/>
    <w:rsid w:val="00875598"/>
    <w:rPr>
      <w:rFonts w:cs="Courier New"/>
    </w:rPr>
  </w:style>
  <w:style w:type="character" w:customStyle="1" w:styleId="ListLabel178">
    <w:name w:val="ListLabel 178"/>
    <w:qFormat/>
    <w:rsid w:val="00875598"/>
    <w:rPr>
      <w:rFonts w:cs="Wingdings"/>
    </w:rPr>
  </w:style>
  <w:style w:type="character" w:customStyle="1" w:styleId="ListLabel179">
    <w:name w:val="ListLabel 179"/>
    <w:qFormat/>
    <w:rsid w:val="00875598"/>
    <w:rPr>
      <w:rFonts w:cs="Symbol"/>
    </w:rPr>
  </w:style>
  <w:style w:type="character" w:customStyle="1" w:styleId="ListLabel180">
    <w:name w:val="ListLabel 180"/>
    <w:qFormat/>
    <w:rsid w:val="00875598"/>
    <w:rPr>
      <w:rFonts w:cs="Courier New"/>
    </w:rPr>
  </w:style>
  <w:style w:type="character" w:customStyle="1" w:styleId="ListLabel181">
    <w:name w:val="ListLabel 181"/>
    <w:qFormat/>
    <w:rsid w:val="00875598"/>
    <w:rPr>
      <w:rFonts w:cs="Wingdings"/>
    </w:rPr>
  </w:style>
  <w:style w:type="character" w:customStyle="1" w:styleId="ListLabel182">
    <w:name w:val="ListLabel 182"/>
    <w:qFormat/>
    <w:rsid w:val="00875598"/>
    <w:rPr>
      <w:rFonts w:cs="Symbol"/>
    </w:rPr>
  </w:style>
  <w:style w:type="character" w:customStyle="1" w:styleId="ListLabel183">
    <w:name w:val="ListLabel 183"/>
    <w:qFormat/>
    <w:rsid w:val="00875598"/>
    <w:rPr>
      <w:rFonts w:cs="Courier New"/>
    </w:rPr>
  </w:style>
  <w:style w:type="character" w:customStyle="1" w:styleId="ListLabel184">
    <w:name w:val="ListLabel 184"/>
    <w:qFormat/>
    <w:rsid w:val="00875598"/>
    <w:rPr>
      <w:rFonts w:cs="Wingdings"/>
    </w:rPr>
  </w:style>
  <w:style w:type="character" w:customStyle="1" w:styleId="ListLabel185">
    <w:name w:val="ListLabel 185"/>
    <w:qFormat/>
    <w:rsid w:val="00875598"/>
    <w:rPr>
      <w:rFonts w:cs="Symbol"/>
    </w:rPr>
  </w:style>
  <w:style w:type="character" w:customStyle="1" w:styleId="ListLabel186">
    <w:name w:val="ListLabel 186"/>
    <w:qFormat/>
    <w:rsid w:val="00875598"/>
    <w:rPr>
      <w:rFonts w:cs="Courier New"/>
    </w:rPr>
  </w:style>
  <w:style w:type="character" w:customStyle="1" w:styleId="ListLabel187">
    <w:name w:val="ListLabel 187"/>
    <w:qFormat/>
    <w:rsid w:val="00875598"/>
    <w:rPr>
      <w:rFonts w:cs="Wingdings"/>
    </w:rPr>
  </w:style>
  <w:style w:type="character" w:customStyle="1" w:styleId="ListLabel188">
    <w:name w:val="ListLabel 188"/>
    <w:qFormat/>
    <w:rsid w:val="00875598"/>
    <w:rPr>
      <w:rFonts w:cs="Symbol"/>
    </w:rPr>
  </w:style>
  <w:style w:type="character" w:customStyle="1" w:styleId="ListLabel189">
    <w:name w:val="ListLabel 189"/>
    <w:qFormat/>
    <w:rsid w:val="00875598"/>
    <w:rPr>
      <w:rFonts w:cs="Courier New"/>
    </w:rPr>
  </w:style>
  <w:style w:type="character" w:customStyle="1" w:styleId="ListLabel190">
    <w:name w:val="ListLabel 190"/>
    <w:qFormat/>
    <w:rsid w:val="00875598"/>
    <w:rPr>
      <w:rFonts w:cs="Wingdings"/>
    </w:rPr>
  </w:style>
  <w:style w:type="character" w:customStyle="1" w:styleId="ListLabel191">
    <w:name w:val="ListLabel 191"/>
    <w:qFormat/>
    <w:rsid w:val="00875598"/>
    <w:rPr>
      <w:rFonts w:cs="Symbol"/>
    </w:rPr>
  </w:style>
  <w:style w:type="character" w:customStyle="1" w:styleId="ListLabel192">
    <w:name w:val="ListLabel 192"/>
    <w:qFormat/>
    <w:rsid w:val="00875598"/>
    <w:rPr>
      <w:rFonts w:cs="Courier New"/>
    </w:rPr>
  </w:style>
  <w:style w:type="character" w:customStyle="1" w:styleId="ListLabel193">
    <w:name w:val="ListLabel 193"/>
    <w:qFormat/>
    <w:rsid w:val="00875598"/>
    <w:rPr>
      <w:rFonts w:cs="Wingdings"/>
    </w:rPr>
  </w:style>
  <w:style w:type="character" w:customStyle="1" w:styleId="ListLabel194">
    <w:name w:val="ListLabel 194"/>
    <w:qFormat/>
    <w:rsid w:val="00875598"/>
    <w:rPr>
      <w:rFonts w:cs="Symbol"/>
    </w:rPr>
  </w:style>
  <w:style w:type="character" w:customStyle="1" w:styleId="ListLabel195">
    <w:name w:val="ListLabel 195"/>
    <w:qFormat/>
    <w:rsid w:val="00875598"/>
    <w:rPr>
      <w:rFonts w:cs="Courier New"/>
    </w:rPr>
  </w:style>
  <w:style w:type="character" w:customStyle="1" w:styleId="ListLabel196">
    <w:name w:val="ListLabel 196"/>
    <w:qFormat/>
    <w:rsid w:val="00875598"/>
    <w:rPr>
      <w:rFonts w:cs="Wingdings"/>
    </w:rPr>
  </w:style>
  <w:style w:type="character" w:customStyle="1" w:styleId="ListLabel197">
    <w:name w:val="ListLabel 197"/>
    <w:qFormat/>
    <w:rsid w:val="00875598"/>
    <w:rPr>
      <w:rFonts w:cs="Symbol"/>
    </w:rPr>
  </w:style>
  <w:style w:type="character" w:customStyle="1" w:styleId="ListLabel198">
    <w:name w:val="ListLabel 198"/>
    <w:qFormat/>
    <w:rsid w:val="00875598"/>
    <w:rPr>
      <w:rFonts w:cs="Courier New"/>
    </w:rPr>
  </w:style>
  <w:style w:type="character" w:customStyle="1" w:styleId="ListLabel199">
    <w:name w:val="ListLabel 199"/>
    <w:qFormat/>
    <w:rsid w:val="00875598"/>
    <w:rPr>
      <w:rFonts w:cs="Wingdings"/>
    </w:rPr>
  </w:style>
  <w:style w:type="character" w:customStyle="1" w:styleId="ListLabel200">
    <w:name w:val="ListLabel 200"/>
    <w:qFormat/>
    <w:rsid w:val="00875598"/>
    <w:rPr>
      <w:rFonts w:cs="Symbol"/>
    </w:rPr>
  </w:style>
  <w:style w:type="character" w:customStyle="1" w:styleId="ListLabel201">
    <w:name w:val="ListLabel 201"/>
    <w:qFormat/>
    <w:rsid w:val="00875598"/>
    <w:rPr>
      <w:rFonts w:cs="Courier New"/>
    </w:rPr>
  </w:style>
  <w:style w:type="character" w:customStyle="1" w:styleId="ListLabel202">
    <w:name w:val="ListLabel 202"/>
    <w:qFormat/>
    <w:rsid w:val="00875598"/>
    <w:rPr>
      <w:rFonts w:cs="Wingdings"/>
    </w:rPr>
  </w:style>
  <w:style w:type="character" w:customStyle="1" w:styleId="ListLabel203">
    <w:name w:val="ListLabel 203"/>
    <w:qFormat/>
    <w:rsid w:val="00875598"/>
    <w:rPr>
      <w:rFonts w:cs="Wingdings"/>
      <w:b/>
    </w:rPr>
  </w:style>
  <w:style w:type="character" w:customStyle="1" w:styleId="ListLabel204">
    <w:name w:val="ListLabel 204"/>
    <w:qFormat/>
    <w:rsid w:val="00875598"/>
    <w:rPr>
      <w:rFonts w:cs="Courier New"/>
    </w:rPr>
  </w:style>
  <w:style w:type="character" w:customStyle="1" w:styleId="ListLabel205">
    <w:name w:val="ListLabel 205"/>
    <w:qFormat/>
    <w:rsid w:val="00875598"/>
    <w:rPr>
      <w:rFonts w:cs="Wingdings"/>
    </w:rPr>
  </w:style>
  <w:style w:type="character" w:customStyle="1" w:styleId="ListLabel206">
    <w:name w:val="ListLabel 206"/>
    <w:qFormat/>
    <w:rsid w:val="00875598"/>
    <w:rPr>
      <w:rFonts w:cs="Symbol"/>
    </w:rPr>
  </w:style>
  <w:style w:type="character" w:customStyle="1" w:styleId="ListLabel207">
    <w:name w:val="ListLabel 207"/>
    <w:qFormat/>
    <w:rsid w:val="00875598"/>
    <w:rPr>
      <w:rFonts w:cs="Courier New"/>
    </w:rPr>
  </w:style>
  <w:style w:type="character" w:customStyle="1" w:styleId="ListLabel208">
    <w:name w:val="ListLabel 208"/>
    <w:qFormat/>
    <w:rsid w:val="00875598"/>
    <w:rPr>
      <w:rFonts w:cs="Wingdings"/>
    </w:rPr>
  </w:style>
  <w:style w:type="character" w:customStyle="1" w:styleId="ListLabel209">
    <w:name w:val="ListLabel 209"/>
    <w:qFormat/>
    <w:rsid w:val="00875598"/>
    <w:rPr>
      <w:rFonts w:cs="Symbol"/>
    </w:rPr>
  </w:style>
  <w:style w:type="character" w:customStyle="1" w:styleId="ListLabel210">
    <w:name w:val="ListLabel 210"/>
    <w:qFormat/>
    <w:rsid w:val="00875598"/>
    <w:rPr>
      <w:rFonts w:cs="Courier New"/>
    </w:rPr>
  </w:style>
  <w:style w:type="character" w:customStyle="1" w:styleId="ListLabel211">
    <w:name w:val="ListLabel 211"/>
    <w:qFormat/>
    <w:rsid w:val="00875598"/>
    <w:rPr>
      <w:rFonts w:cs="Wingdings"/>
    </w:rPr>
  </w:style>
  <w:style w:type="character" w:customStyle="1" w:styleId="ListLabel212">
    <w:name w:val="ListLabel 212"/>
    <w:qFormat/>
    <w:rsid w:val="00875598"/>
    <w:rPr>
      <w:rFonts w:cs="Symbol"/>
    </w:rPr>
  </w:style>
  <w:style w:type="character" w:customStyle="1" w:styleId="ListLabel213">
    <w:name w:val="ListLabel 213"/>
    <w:qFormat/>
    <w:rsid w:val="00875598"/>
    <w:rPr>
      <w:rFonts w:cs="Courier New"/>
    </w:rPr>
  </w:style>
  <w:style w:type="character" w:customStyle="1" w:styleId="ListLabel214">
    <w:name w:val="ListLabel 214"/>
    <w:qFormat/>
    <w:rsid w:val="00875598"/>
    <w:rPr>
      <w:rFonts w:cs="Wingdings"/>
    </w:rPr>
  </w:style>
  <w:style w:type="character" w:customStyle="1" w:styleId="ListLabel215">
    <w:name w:val="ListLabel 215"/>
    <w:qFormat/>
    <w:rsid w:val="00875598"/>
    <w:rPr>
      <w:rFonts w:cs="Symbol"/>
    </w:rPr>
  </w:style>
  <w:style w:type="character" w:customStyle="1" w:styleId="ListLabel216">
    <w:name w:val="ListLabel 216"/>
    <w:qFormat/>
    <w:rsid w:val="00875598"/>
    <w:rPr>
      <w:rFonts w:cs="Courier New"/>
    </w:rPr>
  </w:style>
  <w:style w:type="character" w:customStyle="1" w:styleId="ListLabel217">
    <w:name w:val="ListLabel 217"/>
    <w:qFormat/>
    <w:rsid w:val="00875598"/>
    <w:rPr>
      <w:rFonts w:cs="Wingdings"/>
    </w:rPr>
  </w:style>
  <w:style w:type="character" w:customStyle="1" w:styleId="ListLabel218">
    <w:name w:val="ListLabel 218"/>
    <w:qFormat/>
    <w:rsid w:val="00875598"/>
    <w:rPr>
      <w:rFonts w:cs="Symbol"/>
    </w:rPr>
  </w:style>
  <w:style w:type="character" w:customStyle="1" w:styleId="ListLabel219">
    <w:name w:val="ListLabel 219"/>
    <w:qFormat/>
    <w:rsid w:val="00875598"/>
    <w:rPr>
      <w:rFonts w:cs="Courier New"/>
    </w:rPr>
  </w:style>
  <w:style w:type="character" w:customStyle="1" w:styleId="ListLabel220">
    <w:name w:val="ListLabel 220"/>
    <w:qFormat/>
    <w:rsid w:val="00875598"/>
    <w:rPr>
      <w:rFonts w:cs="Wingdings"/>
    </w:rPr>
  </w:style>
  <w:style w:type="character" w:customStyle="1" w:styleId="ListLabel221">
    <w:name w:val="ListLabel 221"/>
    <w:qFormat/>
    <w:rsid w:val="00875598"/>
    <w:rPr>
      <w:rFonts w:cs="Courier New"/>
    </w:rPr>
  </w:style>
  <w:style w:type="character" w:customStyle="1" w:styleId="ListLabel222">
    <w:name w:val="ListLabel 222"/>
    <w:qFormat/>
    <w:rsid w:val="00875598"/>
    <w:rPr>
      <w:rFonts w:cs="Courier New"/>
    </w:rPr>
  </w:style>
  <w:style w:type="character" w:customStyle="1" w:styleId="ListLabel223">
    <w:name w:val="ListLabel 223"/>
    <w:qFormat/>
    <w:rsid w:val="00875598"/>
    <w:rPr>
      <w:rFonts w:cs="Courier New"/>
    </w:rPr>
  </w:style>
  <w:style w:type="character" w:customStyle="1" w:styleId="ListLabel224">
    <w:name w:val="ListLabel 224"/>
    <w:qFormat/>
    <w:rsid w:val="00875598"/>
    <w:rPr>
      <w:rFonts w:cs="Courier New"/>
    </w:rPr>
  </w:style>
  <w:style w:type="character" w:customStyle="1" w:styleId="ListLabel225">
    <w:name w:val="ListLabel 225"/>
    <w:qFormat/>
    <w:rsid w:val="00875598"/>
    <w:rPr>
      <w:rFonts w:cs="Courier New"/>
    </w:rPr>
  </w:style>
  <w:style w:type="character" w:customStyle="1" w:styleId="ListLabel226">
    <w:name w:val="ListLabel 226"/>
    <w:qFormat/>
    <w:rsid w:val="00875598"/>
    <w:rPr>
      <w:rFonts w:cs="Courier New"/>
    </w:rPr>
  </w:style>
  <w:style w:type="character" w:customStyle="1" w:styleId="ListLabel227">
    <w:name w:val="ListLabel 227"/>
    <w:qFormat/>
    <w:rsid w:val="00875598"/>
    <w:rPr>
      <w:rFonts w:cs="Courier New"/>
    </w:rPr>
  </w:style>
  <w:style w:type="character" w:customStyle="1" w:styleId="ListLabel228">
    <w:name w:val="ListLabel 228"/>
    <w:qFormat/>
    <w:rsid w:val="00875598"/>
    <w:rPr>
      <w:rFonts w:cs="Courier New"/>
    </w:rPr>
  </w:style>
  <w:style w:type="character" w:customStyle="1" w:styleId="ListLabel229">
    <w:name w:val="ListLabel 229"/>
    <w:qFormat/>
    <w:rsid w:val="00875598"/>
    <w:rPr>
      <w:rFonts w:cs="Courier New"/>
    </w:rPr>
  </w:style>
  <w:style w:type="character" w:customStyle="1" w:styleId="ListLabel230">
    <w:name w:val="ListLabel 230"/>
    <w:qFormat/>
    <w:rsid w:val="00875598"/>
    <w:rPr>
      <w:rFonts w:cs="Courier New"/>
    </w:rPr>
  </w:style>
  <w:style w:type="character" w:customStyle="1" w:styleId="ListLabel231">
    <w:name w:val="ListLabel 231"/>
    <w:qFormat/>
    <w:rsid w:val="00875598"/>
    <w:rPr>
      <w:rFonts w:cs="Courier New"/>
    </w:rPr>
  </w:style>
  <w:style w:type="character" w:customStyle="1" w:styleId="ListLabel232">
    <w:name w:val="ListLabel 232"/>
    <w:qFormat/>
    <w:rsid w:val="00875598"/>
    <w:rPr>
      <w:rFonts w:cs="Courier New"/>
    </w:rPr>
  </w:style>
  <w:style w:type="character" w:customStyle="1" w:styleId="ListLabel233">
    <w:name w:val="ListLabel 233"/>
    <w:qFormat/>
    <w:rsid w:val="00875598"/>
    <w:rPr>
      <w:rFonts w:eastAsia="Batang" w:cs="Times"/>
    </w:rPr>
  </w:style>
  <w:style w:type="character" w:customStyle="1" w:styleId="ListLabel234">
    <w:name w:val="ListLabel 234"/>
    <w:qFormat/>
    <w:rsid w:val="00875598"/>
    <w:rPr>
      <w:rFonts w:cs="Courier New"/>
    </w:rPr>
  </w:style>
  <w:style w:type="character" w:customStyle="1" w:styleId="ListLabel235">
    <w:name w:val="ListLabel 235"/>
    <w:qFormat/>
    <w:rsid w:val="00875598"/>
    <w:rPr>
      <w:rFonts w:cs="Courier New"/>
    </w:rPr>
  </w:style>
  <w:style w:type="character" w:customStyle="1" w:styleId="ListLabel236">
    <w:name w:val="ListLabel 236"/>
    <w:qFormat/>
    <w:rsid w:val="00875598"/>
    <w:rPr>
      <w:rFonts w:cs="Courier New"/>
    </w:rPr>
  </w:style>
  <w:style w:type="character" w:customStyle="1" w:styleId="ListLabel237">
    <w:name w:val="ListLabel 237"/>
    <w:qFormat/>
    <w:rsid w:val="00875598"/>
    <w:rPr>
      <w:rFonts w:ascii="Calibri" w:eastAsia="Times New Roman" w:hAnsi="Calibri" w:cs="Arial"/>
      <w:b/>
    </w:rPr>
  </w:style>
  <w:style w:type="character" w:customStyle="1" w:styleId="ListLabel238">
    <w:name w:val="ListLabel 238"/>
    <w:qFormat/>
    <w:rsid w:val="00875598"/>
    <w:rPr>
      <w:rFonts w:cs="Courier New"/>
    </w:rPr>
  </w:style>
  <w:style w:type="character" w:customStyle="1" w:styleId="ListLabel239">
    <w:name w:val="ListLabel 239"/>
    <w:qFormat/>
    <w:rsid w:val="00875598"/>
    <w:rPr>
      <w:rFonts w:cs="Courier New"/>
    </w:rPr>
  </w:style>
  <w:style w:type="character" w:customStyle="1" w:styleId="ListLabel240">
    <w:name w:val="ListLabel 240"/>
    <w:qFormat/>
    <w:rsid w:val="00875598"/>
    <w:rPr>
      <w:rFonts w:cs="Courier New"/>
    </w:rPr>
  </w:style>
  <w:style w:type="paragraph" w:customStyle="1" w:styleId="Heading">
    <w:name w:val="Heading"/>
    <w:basedOn w:val="Normal"/>
    <w:next w:val="BodyText"/>
    <w:qFormat/>
    <w:rsid w:val="00C72CAF"/>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rsid w:val="00875598"/>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semiHidden/>
    <w:rsid w:val="002263F4"/>
    <w:pPr>
      <w:ind w:left="1985" w:hanging="1985"/>
    </w:pPr>
  </w:style>
  <w:style w:type="paragraph" w:styleId="TOC7">
    <w:name w:val="toc 7"/>
    <w:basedOn w:val="TOC6"/>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qFormat/>
    <w:rsid w:val="002263F4"/>
    <w:pPr>
      <w:ind w:left="851" w:firstLine="0"/>
    </w:pPr>
  </w:style>
  <w:style w:type="paragraph" w:styleId="ListNumber">
    <w:name w:val="List Number"/>
    <w:basedOn w:val="ListBullet5"/>
    <w:semiHidden/>
    <w:qFormat/>
    <w:rsid w:val="002263F4"/>
  </w:style>
  <w:style w:type="paragraph" w:customStyle="1" w:styleId="EQ">
    <w:name w:val="EQ"/>
    <w:basedOn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link w:val="ListParagraphChar"/>
    <w:uiPriority w:val="11"/>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jc w:val="both"/>
      <w:textAlignment w:val="auto"/>
    </w:pPr>
    <w:rPr>
      <w:rFonts w:eastAsiaTheme="minorEastAsia"/>
      <w:b/>
      <w:bCs/>
      <w:i/>
      <w:iCs/>
      <w:kern w:val="2"/>
    </w:rPr>
  </w:style>
  <w:style w:type="paragraph" w:customStyle="1" w:styleId="maintext">
    <w:name w:val="main text"/>
    <w:basedOn w:val="Normal"/>
    <w:qFormat/>
    <w:rsid w:val="00383BF0"/>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paragraph" w:styleId="CommentText">
    <w:name w:val="annotation text"/>
    <w:basedOn w:val="Normal"/>
    <w:link w:val="CommentTextChar"/>
    <w:uiPriority w:val="99"/>
    <w:semiHidden/>
    <w:unhideWhenUsed/>
    <w:qFormat/>
    <w:rsid w:val="001E6690"/>
    <w:pPr>
      <w:spacing w:line="240" w:lineRule="auto"/>
    </w:p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F7F2A-C27A-44E1-B5C8-48C9C625EBB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f7c53e0-8330-4aac-bdbf-6fe5928d1c77"/>
    <ds:schemaRef ds:uri="ecf15794-1c34-4b37-a3c8-0e782a84561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46E5DD6-E7A8-4F9D-89C7-A1A56AD95555}">
  <ds:schemaRefs>
    <ds:schemaRef ds:uri="http://schemas.microsoft.com/sharepoint/v3/contenttype/forms"/>
  </ds:schemaRefs>
</ds:datastoreItem>
</file>

<file path=customXml/itemProps3.xml><?xml version="1.0" encoding="utf-8"?>
<ds:datastoreItem xmlns:ds="http://schemas.openxmlformats.org/officeDocument/2006/customXml" ds:itemID="{BD5E9BC8-0187-41A6-A735-4584D169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EE264-2448-4C33-B0BA-059FCD2F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10175</Words>
  <Characters>58000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Luca Blessent</cp:lastModifiedBy>
  <cp:revision>2</cp:revision>
  <cp:lastPrinted>1900-01-01T08:00:00Z</cp:lastPrinted>
  <dcterms:created xsi:type="dcterms:W3CDTF">2020-08-27T21:18:00Z</dcterms:created>
  <dcterms:modified xsi:type="dcterms:W3CDTF">2020-08-27T21:18:00Z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ETSI Sophia Antipolis</vt:lpwstr>
  </property>
  <property fmtid="{D5CDD505-2E9C-101B-9397-08002B2CF9AE}" pid="4" name="ContentTypeId">
    <vt:lpwstr>0x010100A2429FBCF5646D47B02E8EC0E8D97C5C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_SA">
    <vt:lpwstr>C:\Users\seunghoon.choi\Downloads\Summary of [102-e-NR-eIAB-02] r2 v002_ZTE.docx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(3)Thw6y3pxadwJN3Cxa2ccinrm7ji1hWYOeOeVg+i8xtfdVs8JpFS44jxWQa780aG2Q28ZRP9H
mlJvOkk0qFUIMzo+h+T1feyYm6Yocal6+pJP4C3cT5zMSWmlXwsgRyjQdjnsmM5s3Z4o90cO
BkQxSAIqNGidqxrTbcx1NIEA1bVNw27ffuyBWxGHtfch6vp/FZxoJcVFm9NXwROy9wHFNazD
3SoZrFxDvXQTr9apwm</vt:lpwstr>
  </property>
  <property fmtid="{D5CDD505-2E9C-101B-9397-08002B2CF9AE}" pid="12" name="_2015_ms_pID_7253431">
    <vt:lpwstr>5IFmMA2wvSD3oRd8oQRspnqiZIfxTMU2eMX3Seb3RPrCrVlzsO6zhi
W/dEok0JkaLFB9KppNXQp6r/0Zp6dIqFAi7mU5giDRU1PJ1ZJpQB0hGdSe1anpXgLZKWs8im
dC0+WCf5VlqYeJCrPyAlyBaY+VPpWNF3NBKFWf//zhGSu4NaduiyV1wwZHOUKE5Vh+J25OCA
pLNhH5raqceeGgbmOMNFSIFvzmEIIlJqDkl0</vt:lpwstr>
  </property>
  <property fmtid="{D5CDD505-2E9C-101B-9397-08002B2CF9AE}" pid="13" name="_2015_ms_pID_7253432">
    <vt:lpwstr>NA==</vt:lpwstr>
  </property>
  <property fmtid="{D5CDD505-2E9C-101B-9397-08002B2CF9AE}" pid="14" name="_change">
    <vt:lpwstr/>
  </property>
  <property fmtid="{D5CDD505-2E9C-101B-9397-08002B2CF9AE}" pid="15" name="_full-control">
    <vt:lpwstr/>
  </property>
  <property fmtid="{D5CDD505-2E9C-101B-9397-08002B2CF9AE}" pid="16" name="_readonly">
    <vt:lpwstr/>
  </property>
  <property fmtid="{D5CDD505-2E9C-101B-9397-08002B2CF9AE}" pid="17" name="sflag">
    <vt:lpwstr>1598537263</vt:lpwstr>
  </property>
</Properties>
</file>