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06AD9" w14:textId="488A7D26" w:rsidR="00526FBD" w:rsidRPr="00526FBD" w:rsidRDefault="0064713B" w:rsidP="00526FBD">
      <w:pPr>
        <w:keepLines/>
        <w:tabs>
          <w:tab w:val="left" w:pos="567"/>
        </w:tabs>
        <w:overflowPunct/>
        <w:autoSpaceDE/>
        <w:autoSpaceDN/>
        <w:snapToGrid w:val="0"/>
        <w:spacing w:after="0"/>
        <w:textAlignment w:val="auto"/>
        <w:rPr>
          <w:rFonts w:ascii="Arial" w:hAnsi="Arial" w:cs="Arial"/>
          <w:b/>
          <w:sz w:val="24"/>
          <w:szCs w:val="28"/>
        </w:rPr>
      </w:pPr>
      <w:r>
        <w:rPr>
          <w:rFonts w:ascii="Arial" w:hAnsi="Arial" w:cs="Arial"/>
          <w:b/>
          <w:sz w:val="24"/>
          <w:szCs w:val="28"/>
        </w:rPr>
        <w:t>3GPP TSG RAN Meeting #89</w:t>
      </w:r>
      <w:r w:rsidR="00DB4FA5">
        <w:rPr>
          <w:rFonts w:ascii="Arial" w:hAnsi="Arial" w:cs="Arial"/>
          <w:b/>
          <w:sz w:val="24"/>
          <w:szCs w:val="28"/>
        </w:rPr>
        <w:t>e</w:t>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b/>
          <w:sz w:val="24"/>
          <w:szCs w:val="28"/>
        </w:rPr>
        <w:tab/>
      </w:r>
      <w:r w:rsidR="00526FBD" w:rsidRPr="00526FBD">
        <w:rPr>
          <w:rFonts w:ascii="Arial" w:hAnsi="Arial" w:cs="Arial" w:hint="eastAsia"/>
          <w:b/>
          <w:sz w:val="24"/>
          <w:szCs w:val="28"/>
        </w:rPr>
        <w:tab/>
      </w:r>
      <w:r w:rsidR="00526FBD" w:rsidRPr="00526FBD">
        <w:rPr>
          <w:rFonts w:ascii="Arial" w:hAnsi="Arial" w:cs="Arial" w:hint="eastAsia"/>
          <w:b/>
          <w:sz w:val="24"/>
          <w:szCs w:val="28"/>
        </w:rPr>
        <w:tab/>
      </w:r>
      <w:r w:rsidR="00526FBD" w:rsidRPr="00526FBD">
        <w:rPr>
          <w:rFonts w:ascii="Arial" w:hAnsi="Arial" w:cs="Arial" w:hint="eastAsia"/>
          <w:b/>
          <w:sz w:val="24"/>
          <w:szCs w:val="28"/>
        </w:rPr>
        <w:tab/>
      </w:r>
      <w:r w:rsidR="00526FBD">
        <w:rPr>
          <w:rFonts w:ascii="Arial" w:hAnsi="Arial" w:cs="Arial"/>
          <w:b/>
          <w:sz w:val="24"/>
          <w:szCs w:val="28"/>
        </w:rPr>
        <w:tab/>
      </w:r>
      <w:r w:rsidR="00526FBD">
        <w:rPr>
          <w:rFonts w:ascii="Arial" w:hAnsi="Arial" w:cs="Arial"/>
          <w:b/>
          <w:sz w:val="24"/>
          <w:szCs w:val="28"/>
        </w:rPr>
        <w:tab/>
      </w:r>
      <w:r w:rsidR="00526FBD" w:rsidRPr="00526FBD">
        <w:rPr>
          <w:rFonts w:ascii="Arial" w:hAnsi="Arial" w:cs="Arial"/>
          <w:b/>
          <w:sz w:val="24"/>
          <w:szCs w:val="28"/>
        </w:rPr>
        <w:t>RP-</w:t>
      </w:r>
      <w:r w:rsidR="0042087C">
        <w:rPr>
          <w:rFonts w:ascii="Arial" w:hAnsi="Arial" w:cs="Arial"/>
          <w:b/>
          <w:sz w:val="24"/>
          <w:szCs w:val="28"/>
        </w:rPr>
        <w:t>20</w:t>
      </w:r>
      <w:r w:rsidR="00C77C4A">
        <w:rPr>
          <w:rFonts w:ascii="Arial" w:hAnsi="Arial" w:cs="Arial"/>
          <w:b/>
          <w:sz w:val="24"/>
          <w:szCs w:val="28"/>
        </w:rPr>
        <w:t>1469</w:t>
      </w:r>
    </w:p>
    <w:p w14:paraId="787C17B8" w14:textId="5DE57C78" w:rsidR="00F86A73" w:rsidRPr="00DB4FA5" w:rsidRDefault="00DB4FA5" w:rsidP="00526FBD">
      <w:pPr>
        <w:tabs>
          <w:tab w:val="left" w:pos="567"/>
        </w:tabs>
        <w:rPr>
          <w:rFonts w:ascii="Arial" w:hAnsi="Arial" w:cs="Arial"/>
          <w:b/>
          <w:sz w:val="18"/>
        </w:rPr>
      </w:pPr>
      <w:r w:rsidRPr="00DB4FA5">
        <w:rPr>
          <w:rFonts w:ascii="Arial" w:hAnsi="Arial" w:cs="Arial"/>
          <w:b/>
          <w:sz w:val="24"/>
          <w:szCs w:val="28"/>
        </w:rPr>
        <w:t xml:space="preserve">Electronic Meeting, </w:t>
      </w:r>
      <w:r w:rsidR="0064713B">
        <w:rPr>
          <w:rFonts w:ascii="Arial" w:hAnsi="Arial" w:cs="Arial"/>
          <w:b/>
          <w:sz w:val="24"/>
          <w:szCs w:val="28"/>
        </w:rPr>
        <w:t>September 14-18</w:t>
      </w:r>
      <w:r w:rsidRPr="00DB4FA5">
        <w:rPr>
          <w:rFonts w:ascii="Arial" w:hAnsi="Arial" w:cs="Arial"/>
          <w:b/>
          <w:sz w:val="24"/>
          <w:szCs w:val="28"/>
        </w:rPr>
        <w:t>, 2020</w:t>
      </w:r>
    </w:p>
    <w:p w14:paraId="4BA6D7F1"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AB71A2E" w14:textId="7F9ACC4C"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FC576C">
        <w:rPr>
          <w:rFonts w:ascii="Arial" w:hAnsi="Arial" w:cs="Arial" w:hint="eastAsia"/>
          <w:lang w:eastAsia="ja-JP"/>
        </w:rPr>
        <w:t>9.</w:t>
      </w:r>
      <w:r w:rsidR="008B7BAE">
        <w:rPr>
          <w:rFonts w:ascii="Arial" w:hAnsi="Arial" w:cs="Arial"/>
          <w:lang w:eastAsia="ja-JP"/>
        </w:rPr>
        <w:t>8</w:t>
      </w:r>
      <w:r w:rsidR="00C21339" w:rsidRPr="00A3034E">
        <w:rPr>
          <w:rFonts w:ascii="Arial" w:hAnsi="Arial" w:cs="Arial" w:hint="eastAsia"/>
          <w:lang w:eastAsia="ja-JP"/>
        </w:rPr>
        <w:t>.</w:t>
      </w:r>
      <w:r w:rsidR="00A07834" w:rsidRPr="00A3034E">
        <w:rPr>
          <w:rFonts w:ascii="Arial" w:hAnsi="Arial" w:cs="Arial" w:hint="eastAsia"/>
          <w:lang w:eastAsia="ja-JP"/>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18B4CA4" w14:textId="77777777" w:rsidTr="00871653">
        <w:tc>
          <w:tcPr>
            <w:tcW w:w="2436" w:type="dxa"/>
            <w:shd w:val="clear" w:color="auto" w:fill="auto"/>
          </w:tcPr>
          <w:p w14:paraId="3D744A8D"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315CD605" w14:textId="0C038F9B" w:rsidR="00593315" w:rsidRPr="008836AC" w:rsidRDefault="00D13113" w:rsidP="001A248F">
            <w:pPr>
              <w:tabs>
                <w:tab w:val="left" w:pos="567"/>
              </w:tabs>
              <w:spacing w:after="0"/>
              <w:rPr>
                <w:rFonts w:ascii="Arial" w:hAnsi="Arial" w:cs="Arial"/>
              </w:rPr>
            </w:pPr>
            <w:r>
              <w:rPr>
                <w:rFonts w:ascii="Arial" w:hAnsi="Arial" w:cs="Arial"/>
              </w:rPr>
              <w:t xml:space="preserve">Further </w:t>
            </w:r>
            <w:r w:rsidR="00A07834">
              <w:rPr>
                <w:rFonts w:ascii="Arial" w:hAnsi="Arial" w:cs="Arial"/>
              </w:rPr>
              <w:t>Enhancements on MIMO for NR</w:t>
            </w:r>
          </w:p>
        </w:tc>
      </w:tr>
      <w:tr w:rsidR="00871653" w:rsidRPr="008836AC" w14:paraId="3AE37236" w14:textId="77777777" w:rsidTr="00871653">
        <w:tc>
          <w:tcPr>
            <w:tcW w:w="2436" w:type="dxa"/>
            <w:shd w:val="clear" w:color="auto" w:fill="auto"/>
          </w:tcPr>
          <w:p w14:paraId="68080CB6"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17DC99DB"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Study Item:</w:t>
            </w:r>
            <w:r w:rsidRPr="00FD78C7">
              <w:rPr>
                <w:rFonts w:ascii="Arial" w:hAnsi="Arial" w:cs="Arial" w:hint="eastAsia"/>
                <w:lang w:eastAsia="ja-JP"/>
              </w:rPr>
              <w:t xml:space="preserve"> </w:t>
            </w:r>
          </w:p>
          <w:p w14:paraId="05072414" w14:textId="77777777" w:rsidR="00871653" w:rsidRPr="00FD78C7" w:rsidRDefault="00A07834" w:rsidP="001A248F">
            <w:pPr>
              <w:tabs>
                <w:tab w:val="left" w:pos="567"/>
              </w:tabs>
              <w:spacing w:after="0"/>
              <w:rPr>
                <w:rFonts w:ascii="Arial" w:hAnsi="Arial" w:cs="Arial"/>
              </w:rPr>
            </w:pPr>
            <w:r w:rsidRPr="00FD78C7">
              <w:rPr>
                <w:rFonts w:ascii="Arial" w:hAnsi="Arial" w:cs="Arial"/>
                <w:lang w:eastAsia="ja-JP"/>
              </w:rPr>
              <w:t>No</w:t>
            </w:r>
          </w:p>
        </w:tc>
        <w:tc>
          <w:tcPr>
            <w:tcW w:w="1842" w:type="dxa"/>
          </w:tcPr>
          <w:p w14:paraId="7DFFCB9C"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rPr>
              <w:t>Core part:</w:t>
            </w:r>
            <w:r w:rsidRPr="00FD78C7">
              <w:rPr>
                <w:rFonts w:ascii="Arial" w:hAnsi="Arial" w:cs="Arial"/>
                <w:lang w:eastAsia="ja-JP"/>
              </w:rPr>
              <w:t xml:space="preserve"> </w:t>
            </w:r>
          </w:p>
          <w:p w14:paraId="5933104A" w14:textId="77777777" w:rsidR="00871653" w:rsidRPr="00FD78C7" w:rsidRDefault="00871653" w:rsidP="001A248F">
            <w:pPr>
              <w:tabs>
                <w:tab w:val="left" w:pos="567"/>
              </w:tabs>
              <w:spacing w:after="0"/>
              <w:rPr>
                <w:rFonts w:ascii="Arial" w:hAnsi="Arial" w:cs="Arial"/>
                <w:lang w:eastAsia="ja-JP"/>
              </w:rPr>
            </w:pPr>
            <w:r w:rsidRPr="00FD78C7">
              <w:rPr>
                <w:rFonts w:ascii="Arial" w:hAnsi="Arial" w:cs="Arial" w:hint="eastAsia"/>
                <w:lang w:eastAsia="ja-JP"/>
              </w:rPr>
              <w:t>Yes</w:t>
            </w:r>
          </w:p>
        </w:tc>
        <w:tc>
          <w:tcPr>
            <w:tcW w:w="2309" w:type="dxa"/>
            <w:gridSpan w:val="2"/>
          </w:tcPr>
          <w:p w14:paraId="1704C106" w14:textId="77777777" w:rsidR="00871653" w:rsidRPr="00FD78C7" w:rsidRDefault="00871653" w:rsidP="001A248F">
            <w:pPr>
              <w:tabs>
                <w:tab w:val="left" w:pos="567"/>
              </w:tabs>
              <w:spacing w:after="0"/>
              <w:rPr>
                <w:rFonts w:ascii="Arial" w:hAnsi="Arial" w:cs="Arial"/>
              </w:rPr>
            </w:pPr>
            <w:r w:rsidRPr="00FD78C7">
              <w:rPr>
                <w:rFonts w:ascii="Arial" w:hAnsi="Arial" w:cs="Arial"/>
              </w:rPr>
              <w:t>Performance part:</w:t>
            </w:r>
          </w:p>
          <w:p w14:paraId="2C6DCA5D" w14:textId="77777777" w:rsidR="00871653" w:rsidRPr="00FD78C7" w:rsidRDefault="00871653" w:rsidP="0036248C">
            <w:pPr>
              <w:tabs>
                <w:tab w:val="left" w:pos="567"/>
              </w:tabs>
              <w:spacing w:after="0"/>
              <w:rPr>
                <w:rFonts w:ascii="Arial" w:hAnsi="Arial" w:cs="Arial"/>
                <w:lang w:eastAsia="ja-JP"/>
              </w:rPr>
            </w:pPr>
            <w:r w:rsidRPr="00FD78C7">
              <w:rPr>
                <w:rFonts w:ascii="Arial" w:hAnsi="Arial" w:cs="Arial" w:hint="eastAsia"/>
                <w:lang w:eastAsia="ja-JP"/>
              </w:rPr>
              <w:t>Yes</w:t>
            </w:r>
          </w:p>
        </w:tc>
        <w:tc>
          <w:tcPr>
            <w:tcW w:w="1653" w:type="dxa"/>
          </w:tcPr>
          <w:p w14:paraId="0AF91AB2" w14:textId="77777777" w:rsidR="00871653" w:rsidRPr="00FD78C7" w:rsidRDefault="00871653" w:rsidP="001A248F">
            <w:pPr>
              <w:tabs>
                <w:tab w:val="left" w:pos="567"/>
              </w:tabs>
              <w:spacing w:after="0"/>
              <w:rPr>
                <w:rFonts w:ascii="Arial" w:hAnsi="Arial" w:cs="Arial"/>
              </w:rPr>
            </w:pPr>
            <w:r w:rsidRPr="00FD78C7">
              <w:rPr>
                <w:rFonts w:ascii="Arial" w:hAnsi="Arial" w:cs="Arial"/>
              </w:rPr>
              <w:t>Testing part:</w:t>
            </w:r>
          </w:p>
          <w:p w14:paraId="1181C807" w14:textId="77777777" w:rsidR="00871653" w:rsidRPr="00FD78C7" w:rsidRDefault="00CA2302" w:rsidP="0036248C">
            <w:pPr>
              <w:tabs>
                <w:tab w:val="left" w:pos="567"/>
              </w:tabs>
              <w:spacing w:after="0"/>
              <w:rPr>
                <w:rFonts w:ascii="Arial" w:hAnsi="Arial" w:cs="Arial"/>
                <w:lang w:eastAsia="ja-JP"/>
              </w:rPr>
            </w:pPr>
            <w:r w:rsidRPr="00FD78C7">
              <w:rPr>
                <w:rFonts w:ascii="Arial" w:hAnsi="Arial" w:cs="Arial"/>
                <w:lang w:eastAsia="ja-JP"/>
              </w:rPr>
              <w:t>No</w:t>
            </w:r>
          </w:p>
        </w:tc>
      </w:tr>
      <w:tr w:rsidR="0036248C" w:rsidRPr="008836AC" w14:paraId="5E8BC746" w14:textId="77777777" w:rsidTr="00871653">
        <w:tc>
          <w:tcPr>
            <w:tcW w:w="2436" w:type="dxa"/>
          </w:tcPr>
          <w:p w14:paraId="42A147E6"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40502AEE" w14:textId="6267C607" w:rsidR="0036248C" w:rsidRPr="008836AC" w:rsidRDefault="00A07834" w:rsidP="008836AC">
            <w:pPr>
              <w:tabs>
                <w:tab w:val="left" w:pos="567"/>
              </w:tabs>
              <w:spacing w:after="0"/>
              <w:rPr>
                <w:rFonts w:ascii="Arial" w:hAnsi="Arial" w:cs="Arial"/>
              </w:rPr>
            </w:pPr>
            <w:r>
              <w:rPr>
                <w:rFonts w:ascii="Arial" w:hAnsi="Arial" w:cs="Arial"/>
              </w:rPr>
              <w:t>NR_</w:t>
            </w:r>
            <w:r w:rsidR="00D13113">
              <w:rPr>
                <w:rFonts w:ascii="Arial" w:hAnsi="Arial" w:cs="Arial"/>
              </w:rPr>
              <w:t>F</w:t>
            </w:r>
            <w:r>
              <w:rPr>
                <w:rFonts w:ascii="Arial" w:hAnsi="Arial" w:cs="Arial"/>
              </w:rPr>
              <w:t>eMIMO</w:t>
            </w:r>
          </w:p>
        </w:tc>
      </w:tr>
      <w:tr w:rsidR="0036248C" w:rsidRPr="008836AC" w14:paraId="1A2B55BE" w14:textId="77777777" w:rsidTr="00871653">
        <w:tc>
          <w:tcPr>
            <w:tcW w:w="2436" w:type="dxa"/>
          </w:tcPr>
          <w:p w14:paraId="3368A7F7"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510078E9" w14:textId="06C4FAFF" w:rsidR="0036248C" w:rsidRPr="008836AC" w:rsidRDefault="0060554D" w:rsidP="008836AC">
            <w:pPr>
              <w:tabs>
                <w:tab w:val="left" w:pos="567"/>
              </w:tabs>
              <w:spacing w:after="0"/>
              <w:rPr>
                <w:rFonts w:ascii="Arial" w:hAnsi="Arial" w:cs="Arial"/>
                <w:lang w:eastAsia="ja-JP"/>
              </w:rPr>
            </w:pPr>
            <w:r w:rsidRPr="0060554D">
              <w:rPr>
                <w:rFonts w:ascii="Arial" w:hAnsi="Arial" w:cs="Arial"/>
                <w:lang w:eastAsia="ja-JP"/>
              </w:rPr>
              <w:t>860040</w:t>
            </w:r>
          </w:p>
        </w:tc>
      </w:tr>
      <w:tr w:rsidR="00B6300F" w:rsidRPr="008836AC" w14:paraId="1AA6B7C7" w14:textId="77777777" w:rsidTr="00871653">
        <w:tc>
          <w:tcPr>
            <w:tcW w:w="2436" w:type="dxa"/>
          </w:tcPr>
          <w:p w14:paraId="0B851E5D"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CEA7C14" w14:textId="79518162" w:rsidR="00B6300F" w:rsidRPr="008836AC" w:rsidRDefault="00D13113" w:rsidP="00DC3E0C">
            <w:pPr>
              <w:tabs>
                <w:tab w:val="left" w:pos="567"/>
              </w:tabs>
              <w:spacing w:after="0"/>
              <w:rPr>
                <w:rFonts w:ascii="Arial" w:hAnsi="Arial" w:cs="Arial"/>
                <w:lang w:eastAsia="ja-JP"/>
              </w:rPr>
            </w:pPr>
            <w:r>
              <w:rPr>
                <w:rFonts w:ascii="Arial" w:hAnsi="Arial" w:cs="Arial"/>
                <w:lang w:eastAsia="ja-JP"/>
              </w:rPr>
              <w:t>RP-193133</w:t>
            </w:r>
          </w:p>
        </w:tc>
      </w:tr>
      <w:tr w:rsidR="00871653" w:rsidRPr="008836AC" w14:paraId="5A278EB8" w14:textId="77777777" w:rsidTr="00871653">
        <w:tc>
          <w:tcPr>
            <w:tcW w:w="2436" w:type="dxa"/>
          </w:tcPr>
          <w:p w14:paraId="08E4FCBA"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53C01E3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0C544275"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17863C80" w14:textId="77777777" w:rsidR="00871653" w:rsidRPr="008836AC" w:rsidRDefault="00A07834"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13CBC49B" w14:textId="674505B4"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Core part: </w:t>
            </w:r>
            <w:r w:rsidR="008021EB">
              <w:rPr>
                <w:rFonts w:ascii="Arial" w:hAnsi="Arial" w:cs="Arial"/>
              </w:rPr>
              <w:t>09</w:t>
            </w:r>
            <w:r w:rsidR="009F01A2">
              <w:rPr>
                <w:rFonts w:ascii="Arial" w:hAnsi="Arial" w:cs="Arial"/>
              </w:rPr>
              <w:t>/202</w:t>
            </w:r>
            <w:r w:rsidR="00DB2AF3">
              <w:rPr>
                <w:rFonts w:ascii="Arial" w:hAnsi="Arial" w:cs="Arial"/>
              </w:rPr>
              <w:t>1</w:t>
            </w:r>
          </w:p>
        </w:tc>
        <w:tc>
          <w:tcPr>
            <w:tcW w:w="2268" w:type="dxa"/>
          </w:tcPr>
          <w:p w14:paraId="0B423A70" w14:textId="66A478F5" w:rsidR="00871653" w:rsidRPr="008836AC" w:rsidRDefault="00871653" w:rsidP="009F01A2">
            <w:pPr>
              <w:tabs>
                <w:tab w:val="left" w:pos="567"/>
              </w:tabs>
              <w:spacing w:after="0"/>
              <w:rPr>
                <w:rFonts w:ascii="Arial" w:hAnsi="Arial" w:cs="Arial"/>
                <w:lang w:eastAsia="ja-JP"/>
              </w:rPr>
            </w:pPr>
            <w:r>
              <w:rPr>
                <w:rFonts w:ascii="Arial" w:hAnsi="Arial" w:cs="Arial"/>
                <w:lang w:eastAsia="ja-JP"/>
              </w:rPr>
              <w:t xml:space="preserve">Performance part: </w:t>
            </w:r>
            <w:r w:rsidR="008021EB">
              <w:rPr>
                <w:rFonts w:ascii="Arial" w:hAnsi="Arial" w:cs="Arial"/>
              </w:rPr>
              <w:t>03</w:t>
            </w:r>
            <w:r w:rsidR="009F01A2">
              <w:rPr>
                <w:rFonts w:ascii="Arial" w:hAnsi="Arial" w:cs="Arial"/>
              </w:rPr>
              <w:t>/202</w:t>
            </w:r>
            <w:r w:rsidR="008021EB">
              <w:rPr>
                <w:rFonts w:ascii="Arial" w:hAnsi="Arial" w:cs="Arial"/>
              </w:rPr>
              <w:t>2</w:t>
            </w:r>
          </w:p>
        </w:tc>
        <w:tc>
          <w:tcPr>
            <w:tcW w:w="1694" w:type="dxa"/>
            <w:gridSpan w:val="2"/>
          </w:tcPr>
          <w:p w14:paraId="06C8A326" w14:textId="77777777" w:rsidR="00871653" w:rsidRPr="006A7BCB" w:rsidRDefault="00871653" w:rsidP="00F23C9F">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F23C9F" w:rsidRPr="004F3414">
              <w:rPr>
                <w:rFonts w:ascii="Arial" w:hAnsi="Arial" w:cs="Arial"/>
                <w:color w:val="00B050"/>
                <w:lang w:eastAsia="ja-JP"/>
              </w:rPr>
              <w:t>n/a</w:t>
            </w:r>
          </w:p>
        </w:tc>
      </w:tr>
      <w:tr w:rsidR="00871653" w:rsidRPr="008836AC" w14:paraId="602A544C" w14:textId="77777777" w:rsidTr="00871653">
        <w:tc>
          <w:tcPr>
            <w:tcW w:w="2436" w:type="dxa"/>
          </w:tcPr>
          <w:p w14:paraId="3A9AFF3D"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73E8B31"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656ED44E" w14:textId="77777777" w:rsidR="00871653" w:rsidRPr="008836AC" w:rsidRDefault="00CA2302" w:rsidP="008836AC">
            <w:pPr>
              <w:tabs>
                <w:tab w:val="left" w:pos="567"/>
              </w:tabs>
              <w:spacing w:after="0"/>
              <w:rPr>
                <w:rFonts w:ascii="Arial" w:hAnsi="Arial" w:cs="Arial"/>
                <w:lang w:eastAsia="ja-JP"/>
              </w:rPr>
            </w:pPr>
            <w:r w:rsidRPr="004F3414">
              <w:rPr>
                <w:rFonts w:ascii="Arial" w:hAnsi="Arial" w:cs="Arial"/>
                <w:color w:val="00B050"/>
                <w:lang w:eastAsia="ja-JP"/>
              </w:rPr>
              <w:t>n/a</w:t>
            </w:r>
          </w:p>
        </w:tc>
        <w:tc>
          <w:tcPr>
            <w:tcW w:w="1842" w:type="dxa"/>
          </w:tcPr>
          <w:p w14:paraId="67D397B0"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3B6F3599" w14:textId="19FB7E71" w:rsidR="00871653" w:rsidRPr="008836AC" w:rsidRDefault="008B7BAE" w:rsidP="008836AC">
            <w:pPr>
              <w:tabs>
                <w:tab w:val="left" w:pos="567"/>
              </w:tabs>
              <w:spacing w:after="0"/>
              <w:rPr>
                <w:rFonts w:ascii="Arial" w:hAnsi="Arial" w:cs="Arial"/>
                <w:lang w:eastAsia="ja-JP"/>
              </w:rPr>
            </w:pPr>
            <w:r>
              <w:rPr>
                <w:rFonts w:ascii="Arial" w:hAnsi="Arial" w:cs="Arial"/>
                <w:color w:val="00B050"/>
              </w:rPr>
              <w:t>10%</w:t>
            </w:r>
          </w:p>
        </w:tc>
        <w:tc>
          <w:tcPr>
            <w:tcW w:w="2268" w:type="dxa"/>
          </w:tcPr>
          <w:p w14:paraId="206180B1" w14:textId="77777777" w:rsidR="009222CB"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3467EF52" w14:textId="6F941E76" w:rsidR="00871653" w:rsidRPr="008836AC" w:rsidRDefault="009222CB" w:rsidP="008836AC">
            <w:pPr>
              <w:tabs>
                <w:tab w:val="left" w:pos="567"/>
              </w:tabs>
              <w:spacing w:after="0"/>
              <w:rPr>
                <w:rFonts w:ascii="Arial" w:hAnsi="Arial" w:cs="Arial"/>
                <w:lang w:eastAsia="ja-JP"/>
              </w:rPr>
            </w:pPr>
            <w:r>
              <w:rPr>
                <w:rFonts w:ascii="Arial" w:hAnsi="Arial" w:cs="Arial"/>
                <w:color w:val="00B050"/>
                <w:lang w:eastAsia="ja-JP"/>
              </w:rPr>
              <w:t>0</w:t>
            </w:r>
            <w:r w:rsidR="00871653" w:rsidRPr="004F3414">
              <w:rPr>
                <w:rFonts w:ascii="Arial" w:hAnsi="Arial" w:cs="Arial"/>
                <w:color w:val="00B050"/>
                <w:lang w:eastAsia="ja-JP"/>
              </w:rPr>
              <w:t>%</w:t>
            </w:r>
          </w:p>
        </w:tc>
        <w:tc>
          <w:tcPr>
            <w:tcW w:w="1694" w:type="dxa"/>
            <w:gridSpan w:val="2"/>
          </w:tcPr>
          <w:p w14:paraId="1254F43C" w14:textId="77777777" w:rsidR="00871653" w:rsidRPr="006A7BCB" w:rsidRDefault="00871653" w:rsidP="008836AC">
            <w:pPr>
              <w:tabs>
                <w:tab w:val="left" w:pos="567"/>
              </w:tabs>
              <w:spacing w:after="0"/>
              <w:rPr>
                <w:rFonts w:ascii="Arial" w:hAnsi="Arial" w:cs="Arial"/>
                <w:highlight w:val="yellow"/>
                <w:lang w:eastAsia="ja-JP"/>
              </w:rPr>
            </w:pPr>
            <w:r w:rsidRPr="001F486F">
              <w:rPr>
                <w:rFonts w:ascii="Arial" w:hAnsi="Arial" w:cs="Arial"/>
                <w:lang w:eastAsia="ja-JP"/>
              </w:rPr>
              <w:t xml:space="preserve">Testing part: </w:t>
            </w:r>
            <w:r w:rsidR="00CA2302" w:rsidRPr="004F3414">
              <w:rPr>
                <w:rFonts w:ascii="Arial" w:hAnsi="Arial" w:cs="Arial"/>
                <w:color w:val="00B050"/>
                <w:lang w:eastAsia="ja-JP"/>
              </w:rPr>
              <w:t>n/a</w:t>
            </w:r>
          </w:p>
        </w:tc>
      </w:tr>
    </w:tbl>
    <w:p w14:paraId="52F0D1C8"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7BACCE41" w14:textId="77777777" w:rsidR="001F486F" w:rsidRPr="001F486F" w:rsidRDefault="001F486F" w:rsidP="0068674C">
      <w:pPr>
        <w:pStyle w:val="ListParagraph"/>
        <w:numPr>
          <w:ilvl w:val="0"/>
          <w:numId w:val="4"/>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2F718355" w14:textId="77777777" w:rsidR="001F486F" w:rsidRDefault="001F486F" w:rsidP="0068674C">
      <w:pPr>
        <w:pStyle w:val="ListParagraph"/>
        <w:numPr>
          <w:ilvl w:val="0"/>
          <w:numId w:val="4"/>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30C82720" w14:textId="77777777" w:rsidR="001F486F" w:rsidRDefault="001F486F" w:rsidP="0068674C">
      <w:pPr>
        <w:pStyle w:val="ListParagraph"/>
        <w:numPr>
          <w:ilvl w:val="0"/>
          <w:numId w:val="4"/>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991C8E6" w14:textId="77777777" w:rsidR="001F486F" w:rsidRPr="001F486F" w:rsidRDefault="001F486F" w:rsidP="001F486F">
      <w:pPr>
        <w:pStyle w:val="ListParagraph"/>
        <w:tabs>
          <w:tab w:val="left" w:pos="567"/>
        </w:tabs>
        <w:ind w:leftChars="0" w:left="924"/>
        <w:rPr>
          <w:rFonts w:ascii="Arial" w:hAnsi="Arial" w:cs="Arial"/>
          <w:color w:val="FF0000"/>
        </w:rPr>
      </w:pPr>
    </w:p>
    <w:p w14:paraId="38D4E3F7"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334"/>
        <w:gridCol w:w="7338"/>
      </w:tblGrid>
      <w:tr w:rsidR="00EF4800" w:rsidRPr="008836AC" w14:paraId="702A6894" w14:textId="77777777" w:rsidTr="001A248F">
        <w:tc>
          <w:tcPr>
            <w:tcW w:w="2758" w:type="dxa"/>
            <w:gridSpan w:val="2"/>
          </w:tcPr>
          <w:p w14:paraId="5A3A4E59" w14:textId="77777777" w:rsidR="00EF4800" w:rsidRPr="008836AC" w:rsidRDefault="00EF4800" w:rsidP="001A248F">
            <w:pPr>
              <w:tabs>
                <w:tab w:val="left" w:pos="567"/>
              </w:tabs>
              <w:spacing w:after="0"/>
              <w:rPr>
                <w:rFonts w:ascii="Arial" w:hAnsi="Arial" w:cs="Arial"/>
                <w:b/>
              </w:rPr>
            </w:pPr>
            <w:r w:rsidRPr="008836AC">
              <w:rPr>
                <w:rFonts w:ascii="Arial" w:hAnsi="Arial" w:cs="Arial"/>
                <w:b/>
              </w:rPr>
              <w:t>Leading WG</w:t>
            </w:r>
          </w:p>
        </w:tc>
        <w:tc>
          <w:tcPr>
            <w:tcW w:w="7489" w:type="dxa"/>
          </w:tcPr>
          <w:p w14:paraId="09DCA173" w14:textId="77777777" w:rsidR="00EF4800" w:rsidRPr="008836AC" w:rsidRDefault="006922BE" w:rsidP="001A248F">
            <w:pPr>
              <w:tabs>
                <w:tab w:val="left" w:pos="567"/>
              </w:tabs>
              <w:spacing w:after="0"/>
              <w:rPr>
                <w:rFonts w:ascii="Arial" w:hAnsi="Arial" w:cs="Arial"/>
                <w:color w:val="FF0000"/>
              </w:rPr>
            </w:pPr>
            <w:r w:rsidRPr="00576298">
              <w:rPr>
                <w:rFonts w:ascii="Arial" w:hAnsi="Arial" w:cs="Arial"/>
              </w:rPr>
              <w:t>RAN1</w:t>
            </w:r>
          </w:p>
        </w:tc>
      </w:tr>
      <w:tr w:rsidR="006C4E32" w:rsidRPr="008836AC" w14:paraId="2EA20793" w14:textId="77777777" w:rsidTr="001A248F">
        <w:tc>
          <w:tcPr>
            <w:tcW w:w="1418" w:type="dxa"/>
            <w:vMerge w:val="restart"/>
            <w:vAlign w:val="center"/>
          </w:tcPr>
          <w:p w14:paraId="25FAF1A0" w14:textId="77777777" w:rsidR="006C4E32" w:rsidRPr="008836AC" w:rsidRDefault="006C4E32" w:rsidP="001A248F">
            <w:pPr>
              <w:tabs>
                <w:tab w:val="left" w:pos="567"/>
              </w:tabs>
              <w:rPr>
                <w:rFonts w:ascii="Arial" w:hAnsi="Arial" w:cs="Arial"/>
                <w:b/>
              </w:rPr>
            </w:pPr>
            <w:r w:rsidRPr="008836AC">
              <w:rPr>
                <w:rFonts w:ascii="Arial" w:hAnsi="Arial" w:cs="Arial"/>
                <w:b/>
              </w:rPr>
              <w:t>Rapporteur</w:t>
            </w:r>
          </w:p>
        </w:tc>
        <w:tc>
          <w:tcPr>
            <w:tcW w:w="1340" w:type="dxa"/>
          </w:tcPr>
          <w:p w14:paraId="27144458" w14:textId="77777777" w:rsidR="006C4E32" w:rsidRPr="008836AC" w:rsidRDefault="006C4E32" w:rsidP="001A248F">
            <w:pPr>
              <w:tabs>
                <w:tab w:val="left" w:pos="567"/>
              </w:tabs>
              <w:spacing w:after="0"/>
              <w:rPr>
                <w:rFonts w:ascii="Arial" w:hAnsi="Arial" w:cs="Arial"/>
                <w:b/>
              </w:rPr>
            </w:pPr>
            <w:r w:rsidRPr="008836AC">
              <w:rPr>
                <w:rFonts w:ascii="Arial" w:hAnsi="Arial" w:cs="Arial"/>
                <w:b/>
              </w:rPr>
              <w:t>Name</w:t>
            </w:r>
          </w:p>
        </w:tc>
        <w:tc>
          <w:tcPr>
            <w:tcW w:w="7489" w:type="dxa"/>
          </w:tcPr>
          <w:p w14:paraId="4F8EA6CE" w14:textId="77777777" w:rsidR="006C4E32" w:rsidRPr="008836AC" w:rsidRDefault="006922BE" w:rsidP="0036248C">
            <w:pPr>
              <w:tabs>
                <w:tab w:val="left" w:pos="567"/>
              </w:tabs>
              <w:spacing w:after="0"/>
              <w:rPr>
                <w:rFonts w:ascii="Arial" w:hAnsi="Arial" w:cs="Arial"/>
                <w:lang w:eastAsia="ja-JP"/>
              </w:rPr>
            </w:pPr>
            <w:r>
              <w:rPr>
                <w:rFonts w:ascii="Arial" w:hAnsi="Arial" w:cs="Arial"/>
                <w:lang w:eastAsia="ja-JP"/>
              </w:rPr>
              <w:t>Eko Onggosanusi</w:t>
            </w:r>
          </w:p>
        </w:tc>
      </w:tr>
      <w:tr w:rsidR="006C4E32" w:rsidRPr="008836AC" w14:paraId="16F5755E" w14:textId="77777777" w:rsidTr="001A248F">
        <w:tc>
          <w:tcPr>
            <w:tcW w:w="1418" w:type="dxa"/>
            <w:vMerge/>
          </w:tcPr>
          <w:p w14:paraId="19096AF8" w14:textId="77777777" w:rsidR="006C4E32" w:rsidRPr="008836AC" w:rsidRDefault="006C4E32" w:rsidP="001A248F">
            <w:pPr>
              <w:tabs>
                <w:tab w:val="left" w:pos="567"/>
              </w:tabs>
              <w:rPr>
                <w:rFonts w:ascii="Arial" w:hAnsi="Arial" w:cs="Arial"/>
                <w:b/>
              </w:rPr>
            </w:pPr>
          </w:p>
        </w:tc>
        <w:tc>
          <w:tcPr>
            <w:tcW w:w="1340" w:type="dxa"/>
          </w:tcPr>
          <w:p w14:paraId="19597A66" w14:textId="77777777" w:rsidR="006C4E32" w:rsidRPr="008836AC" w:rsidRDefault="006C4E32" w:rsidP="001A248F">
            <w:pPr>
              <w:tabs>
                <w:tab w:val="left" w:pos="567"/>
              </w:tabs>
              <w:spacing w:after="0"/>
              <w:rPr>
                <w:rFonts w:ascii="Arial" w:hAnsi="Arial" w:cs="Arial"/>
                <w:b/>
              </w:rPr>
            </w:pPr>
            <w:r w:rsidRPr="008836AC">
              <w:rPr>
                <w:rFonts w:ascii="Arial" w:hAnsi="Arial" w:cs="Arial"/>
                <w:b/>
              </w:rPr>
              <w:t>Company</w:t>
            </w:r>
          </w:p>
        </w:tc>
        <w:tc>
          <w:tcPr>
            <w:tcW w:w="7489" w:type="dxa"/>
          </w:tcPr>
          <w:p w14:paraId="18B9476A" w14:textId="77777777" w:rsidR="006C4E32" w:rsidRPr="008836AC" w:rsidRDefault="006922BE" w:rsidP="001A248F">
            <w:pPr>
              <w:tabs>
                <w:tab w:val="left" w:pos="567"/>
              </w:tabs>
              <w:spacing w:after="0"/>
              <w:rPr>
                <w:rFonts w:ascii="Arial" w:hAnsi="Arial" w:cs="Arial"/>
                <w:lang w:eastAsia="ja-JP"/>
              </w:rPr>
            </w:pPr>
            <w:r>
              <w:rPr>
                <w:rFonts w:ascii="Arial" w:hAnsi="Arial" w:cs="Arial"/>
                <w:lang w:eastAsia="ja-JP"/>
              </w:rPr>
              <w:t>Samsung</w:t>
            </w:r>
          </w:p>
        </w:tc>
      </w:tr>
      <w:tr w:rsidR="006C4E32" w:rsidRPr="008836AC" w14:paraId="6112B4CC" w14:textId="77777777" w:rsidTr="001A248F">
        <w:tc>
          <w:tcPr>
            <w:tcW w:w="1418" w:type="dxa"/>
            <w:vMerge/>
          </w:tcPr>
          <w:p w14:paraId="61A4520A" w14:textId="77777777" w:rsidR="006C4E32" w:rsidRPr="008836AC" w:rsidRDefault="006C4E32" w:rsidP="001A248F">
            <w:pPr>
              <w:tabs>
                <w:tab w:val="left" w:pos="567"/>
              </w:tabs>
              <w:rPr>
                <w:rFonts w:ascii="Arial" w:hAnsi="Arial" w:cs="Arial"/>
                <w:b/>
              </w:rPr>
            </w:pPr>
          </w:p>
        </w:tc>
        <w:tc>
          <w:tcPr>
            <w:tcW w:w="1340" w:type="dxa"/>
          </w:tcPr>
          <w:p w14:paraId="77EC40FE" w14:textId="77777777" w:rsidR="006C4E32" w:rsidRPr="008836AC" w:rsidRDefault="006C4E32" w:rsidP="001A248F">
            <w:pPr>
              <w:tabs>
                <w:tab w:val="left" w:pos="567"/>
              </w:tabs>
              <w:spacing w:after="0"/>
              <w:rPr>
                <w:rFonts w:ascii="Arial" w:hAnsi="Arial" w:cs="Arial"/>
                <w:b/>
              </w:rPr>
            </w:pPr>
            <w:r w:rsidRPr="008836AC">
              <w:rPr>
                <w:rFonts w:ascii="Arial" w:hAnsi="Arial" w:cs="Arial"/>
                <w:b/>
              </w:rPr>
              <w:t>Email</w:t>
            </w:r>
          </w:p>
        </w:tc>
        <w:tc>
          <w:tcPr>
            <w:tcW w:w="7489" w:type="dxa"/>
          </w:tcPr>
          <w:p w14:paraId="3D8637AD" w14:textId="77777777" w:rsidR="006C4E32" w:rsidRPr="008836AC" w:rsidRDefault="006922BE" w:rsidP="001A248F">
            <w:pPr>
              <w:tabs>
                <w:tab w:val="left" w:pos="567"/>
              </w:tabs>
              <w:spacing w:after="0"/>
              <w:rPr>
                <w:rFonts w:ascii="Arial" w:hAnsi="Arial" w:cs="Arial"/>
              </w:rPr>
            </w:pPr>
            <w:r>
              <w:rPr>
                <w:rFonts w:ascii="Arial" w:hAnsi="Arial" w:cs="Arial"/>
              </w:rPr>
              <w:t>eko.o@samsung.com</w:t>
            </w:r>
          </w:p>
        </w:tc>
      </w:tr>
    </w:tbl>
    <w:p w14:paraId="25AEE4DB" w14:textId="77777777" w:rsidR="006C4E32" w:rsidRDefault="006C4E32" w:rsidP="000D17BC">
      <w:pPr>
        <w:pBdr>
          <w:bottom w:val="single" w:sz="4" w:space="1" w:color="auto"/>
        </w:pBdr>
        <w:spacing w:after="0"/>
        <w:rPr>
          <w:rFonts w:ascii="Arial" w:hAnsi="Arial" w:cs="Arial"/>
        </w:rPr>
      </w:pPr>
    </w:p>
    <w:p w14:paraId="418E6ADE" w14:textId="77777777" w:rsidR="006C4E32" w:rsidRPr="00430FCA" w:rsidRDefault="006C4E32" w:rsidP="006C4E32">
      <w:pPr>
        <w:pBdr>
          <w:bottom w:val="single" w:sz="4" w:space="1" w:color="auto"/>
        </w:pBdr>
        <w:rPr>
          <w:rFonts w:ascii="Arial" w:hAnsi="Arial" w:cs="Arial"/>
        </w:rPr>
      </w:pPr>
    </w:p>
    <w:p w14:paraId="0FA6A12A"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1285D7DF" w14:textId="77777777" w:rsidTr="001A248F">
        <w:trPr>
          <w:jc w:val="center"/>
        </w:trPr>
        <w:tc>
          <w:tcPr>
            <w:tcW w:w="6185" w:type="dxa"/>
            <w:shd w:val="clear" w:color="auto" w:fill="E0E0E0"/>
          </w:tcPr>
          <w:p w14:paraId="06818BEC"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32E19109" w14:textId="416BBB30" w:rsidR="00D22398" w:rsidRPr="008836AC" w:rsidRDefault="009F01A2" w:rsidP="00C4666A">
            <w:pPr>
              <w:pStyle w:val="TAL"/>
              <w:jc w:val="center"/>
              <w:rPr>
                <w:color w:val="FF0000"/>
                <w:lang w:eastAsia="ja-JP"/>
              </w:rPr>
            </w:pPr>
            <w:r>
              <w:rPr>
                <w:color w:val="FF0000"/>
                <w:lang w:eastAsia="ja-JP"/>
              </w:rPr>
              <w:t>No</w:t>
            </w:r>
          </w:p>
        </w:tc>
      </w:tr>
    </w:tbl>
    <w:p w14:paraId="33B73212" w14:textId="77777777" w:rsidR="00D22398" w:rsidRDefault="00D22398" w:rsidP="0039390A">
      <w:pPr>
        <w:spacing w:after="0"/>
        <w:rPr>
          <w:rFonts w:ascii="Arial" w:hAnsi="Arial" w:cs="Arial"/>
        </w:rPr>
      </w:pPr>
    </w:p>
    <w:p w14:paraId="1608AEE3"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62A05D7"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752EFEF7"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26F83F38" w14:textId="77777777" w:rsidR="003B7182" w:rsidRDefault="003B7182" w:rsidP="00C17C6C">
      <w:pPr>
        <w:spacing w:after="0"/>
        <w:rPr>
          <w:rFonts w:ascii="Arial" w:hAnsi="Arial" w:cs="Arial"/>
        </w:rPr>
      </w:pPr>
    </w:p>
    <w:p w14:paraId="1C9E19FE" w14:textId="77777777" w:rsidR="00011C3B" w:rsidRPr="003B7182" w:rsidRDefault="00011C3B" w:rsidP="00C17C6C">
      <w:pPr>
        <w:spacing w:after="0"/>
        <w:rPr>
          <w:rFonts w:ascii="Arial" w:hAnsi="Arial" w:cs="Arial"/>
        </w:rPr>
      </w:pPr>
    </w:p>
    <w:p w14:paraId="7857E629"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5F259845"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404F8621"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45D96B84" w14:textId="77777777" w:rsidR="00701410" w:rsidRDefault="00701410" w:rsidP="00701410">
      <w:pPr>
        <w:pStyle w:val="Heading4"/>
        <w:rPr>
          <w:lang w:eastAsia="ja-JP"/>
        </w:rPr>
      </w:pPr>
      <w:r>
        <w:rPr>
          <w:lang w:eastAsia="ja-JP"/>
        </w:rPr>
        <w:t>2.1.1</w:t>
      </w:r>
      <w:r>
        <w:rPr>
          <w:lang w:eastAsia="ja-JP"/>
        </w:rPr>
        <w:tab/>
        <w:t>Agreements</w:t>
      </w:r>
    </w:p>
    <w:p w14:paraId="0526EF2F" w14:textId="77777777" w:rsidR="00324830" w:rsidRDefault="00324830" w:rsidP="007E385F">
      <w:pPr>
        <w:snapToGrid w:val="0"/>
        <w:spacing w:after="0"/>
        <w:rPr>
          <w:lang w:eastAsia="ja-JP"/>
        </w:rPr>
      </w:pPr>
      <w:r w:rsidRPr="00324830">
        <w:rPr>
          <w:b/>
          <w:lang w:eastAsia="ja-JP"/>
        </w:rPr>
        <w:t>In RAN1#102-e, the following agreements were made</w:t>
      </w:r>
      <w:r>
        <w:rPr>
          <w:lang w:eastAsia="ja-JP"/>
        </w:rPr>
        <w:t xml:space="preserve">: </w:t>
      </w:r>
    </w:p>
    <w:p w14:paraId="4D8D9E4E" w14:textId="77777777" w:rsidR="00324830" w:rsidRDefault="00324830" w:rsidP="007E385F">
      <w:pPr>
        <w:snapToGrid w:val="0"/>
        <w:spacing w:after="0"/>
        <w:rPr>
          <w:lang w:eastAsia="ja-JP"/>
        </w:rPr>
      </w:pPr>
      <w:r w:rsidRPr="00324830">
        <w:rPr>
          <w:u w:val="single"/>
          <w:lang w:eastAsia="ja-JP"/>
        </w:rPr>
        <w:t>Multi-beam enhancements</w:t>
      </w:r>
      <w:r>
        <w:rPr>
          <w:lang w:eastAsia="ja-JP"/>
        </w:rPr>
        <w:t>:</w:t>
      </w:r>
    </w:p>
    <w:p w14:paraId="52B9AEC7" w14:textId="77777777" w:rsidR="0077513D" w:rsidRPr="00BE1172" w:rsidRDefault="0077513D" w:rsidP="007E385F">
      <w:pPr>
        <w:snapToGrid w:val="0"/>
        <w:spacing w:after="0"/>
        <w:rPr>
          <w:b/>
          <w:bCs/>
          <w:lang w:eastAsia="x-none"/>
        </w:rPr>
      </w:pPr>
      <w:r w:rsidRPr="00BE1172">
        <w:rPr>
          <w:b/>
          <w:bCs/>
          <w:highlight w:val="green"/>
          <w:lang w:eastAsia="x-none"/>
        </w:rPr>
        <w:t>Agreement</w:t>
      </w:r>
    </w:p>
    <w:p w14:paraId="3872DFCF" w14:textId="77777777" w:rsidR="0077513D" w:rsidRDefault="0077513D" w:rsidP="007E385F">
      <w:pPr>
        <w:snapToGrid w:val="0"/>
        <w:spacing w:after="0"/>
        <w:rPr>
          <w:lang w:eastAsia="x-none"/>
        </w:rPr>
      </w:pPr>
      <w:r>
        <w:rPr>
          <w:lang w:eastAsia="x-none"/>
        </w:rPr>
        <w:t>The three proposals on R1-2007151 on the evaluation methodology for multi-beam enhancement are agreed.</w:t>
      </w:r>
    </w:p>
    <w:p w14:paraId="2A00E809" w14:textId="77777777" w:rsidR="0077513D" w:rsidRDefault="0077513D" w:rsidP="007E385F">
      <w:pPr>
        <w:snapToGrid w:val="0"/>
        <w:spacing w:after="0"/>
        <w:rPr>
          <w:lang w:eastAsia="x-none"/>
        </w:rPr>
      </w:pPr>
    </w:p>
    <w:p w14:paraId="7FD260F4" w14:textId="77777777" w:rsidR="0077513D" w:rsidRPr="00B67896" w:rsidRDefault="0077513D" w:rsidP="007E385F">
      <w:pPr>
        <w:snapToGrid w:val="0"/>
        <w:spacing w:after="0"/>
        <w:rPr>
          <w:rFonts w:cs="Times"/>
          <w:b/>
          <w:bCs/>
          <w:highlight w:val="green"/>
          <w:lang w:eastAsia="x-none"/>
        </w:rPr>
      </w:pPr>
      <w:r w:rsidRPr="00B67896">
        <w:rPr>
          <w:rFonts w:cs="Times"/>
          <w:b/>
          <w:bCs/>
          <w:highlight w:val="green"/>
          <w:lang w:eastAsia="x-none"/>
        </w:rPr>
        <w:t xml:space="preserve">Agreement </w:t>
      </w:r>
    </w:p>
    <w:p w14:paraId="44DE7FFA" w14:textId="77777777" w:rsidR="0077513D" w:rsidRPr="006F0EBF" w:rsidRDefault="0077513D" w:rsidP="007E385F">
      <w:pPr>
        <w:snapToGrid w:val="0"/>
        <w:spacing w:after="0"/>
      </w:pPr>
      <w:r w:rsidRPr="006F0EBF">
        <w:rPr>
          <w:b/>
        </w:rPr>
        <w:t>Note</w:t>
      </w:r>
      <w:r w:rsidRPr="006F0EBF">
        <w:t>: the enumeration for issues (such as “issue 1a), 1b), 6) in the proposal below refers to the enumeration within the proposals, not Table 1 in the FL summary.</w:t>
      </w:r>
    </w:p>
    <w:p w14:paraId="26E08618"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 [Issu</w:t>
      </w:r>
      <w:r>
        <w:rPr>
          <w:rFonts w:ascii="Times New Roman" w:hAnsi="Times New Roman"/>
          <w:szCs w:val="20"/>
        </w:rPr>
        <w:t>e</w:t>
      </w:r>
      <w:r w:rsidRPr="00306B34">
        <w:rPr>
          <w:rFonts w:ascii="Times New Roman" w:hAnsi="Times New Roman"/>
          <w:szCs w:val="20"/>
        </w:rPr>
        <w:t xml:space="preserve"> 1] For Rel.17 NR FeMIMO, on the unified TCI framework</w:t>
      </w:r>
    </w:p>
    <w:p w14:paraId="0E850C41"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Support joint TCI for DL and UL based on and analogous to Rel.15/16 DL TCI framework</w:t>
      </w:r>
    </w:p>
    <w:p w14:paraId="2133E2A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The term “TCI” </w:t>
      </w:r>
      <w:r>
        <w:rPr>
          <w:rFonts w:ascii="Times New Roman" w:hAnsi="Times New Roman"/>
          <w:szCs w:val="20"/>
        </w:rPr>
        <w:t xml:space="preserve">at least </w:t>
      </w:r>
      <w:r w:rsidRPr="00306B34">
        <w:rPr>
          <w:rFonts w:ascii="Times New Roman" w:hAnsi="Times New Roman"/>
          <w:szCs w:val="20"/>
        </w:rPr>
        <w:t xml:space="preserve">comprises a TCI state that </w:t>
      </w:r>
      <w:r w:rsidRPr="00306B34">
        <w:rPr>
          <w:rFonts w:ascii="Times New Roman" w:hAnsi="Times New Roman"/>
          <w:szCs w:val="20"/>
          <w:u w:val="single"/>
        </w:rPr>
        <w:t>includes</w:t>
      </w:r>
      <w:r w:rsidRPr="00306B34">
        <w:rPr>
          <w:rFonts w:ascii="Times New Roman" w:hAnsi="Times New Roman"/>
          <w:szCs w:val="20"/>
        </w:rPr>
        <w:t xml:space="preserve"> at least one source RS to provide a reference (UE assumption) for determining QCL and/or spatial filter </w:t>
      </w:r>
    </w:p>
    <w:p w14:paraId="5E8B97C8"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The source reference signal</w:t>
      </w:r>
      <w:r>
        <w:rPr>
          <w:rFonts w:ascii="Times New Roman" w:hAnsi="Times New Roman"/>
          <w:szCs w:val="20"/>
        </w:rPr>
        <w:t>(s) in M TCIs</w:t>
      </w:r>
      <w:r w:rsidRPr="00306B34">
        <w:rPr>
          <w:rFonts w:ascii="Times New Roman" w:hAnsi="Times New Roman"/>
          <w:szCs w:val="20"/>
        </w:rPr>
        <w:t xml:space="preserve"> provide </w:t>
      </w:r>
      <w:r>
        <w:rPr>
          <w:rFonts w:ascii="Times New Roman" w:hAnsi="Times New Roman"/>
          <w:szCs w:val="20"/>
        </w:rPr>
        <w:t xml:space="preserve">common </w:t>
      </w:r>
      <w:r w:rsidRPr="00306B34">
        <w:rPr>
          <w:rFonts w:ascii="Times New Roman" w:hAnsi="Times New Roman"/>
          <w:szCs w:val="20"/>
        </w:rPr>
        <w:t xml:space="preserve">QCL information at least for UE-dedicated </w:t>
      </w:r>
      <w:r>
        <w:rPr>
          <w:rFonts w:ascii="Times New Roman" w:hAnsi="Times New Roman"/>
          <w:szCs w:val="20"/>
        </w:rPr>
        <w:t>reception</w:t>
      </w:r>
      <w:r w:rsidRPr="00306B34">
        <w:rPr>
          <w:rFonts w:ascii="Times New Roman" w:hAnsi="Times New Roman"/>
          <w:szCs w:val="20"/>
        </w:rPr>
        <w:t xml:space="preserve"> on PDSCH and </w:t>
      </w:r>
      <w:r>
        <w:rPr>
          <w:rFonts w:ascii="Times New Roman" w:hAnsi="Times New Roman"/>
          <w:szCs w:val="20"/>
        </w:rPr>
        <w:t xml:space="preserve">all or subset of </w:t>
      </w:r>
      <w:r w:rsidRPr="00306B34">
        <w:rPr>
          <w:rFonts w:ascii="Times New Roman" w:hAnsi="Times New Roman"/>
          <w:szCs w:val="20"/>
        </w:rPr>
        <w:t>CORESETs in a CC</w:t>
      </w:r>
    </w:p>
    <w:p w14:paraId="2C4AAF72" w14:textId="77777777" w:rsidR="0077513D" w:rsidRPr="00890473"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 xml:space="preserve">FFS: </w:t>
      </w:r>
      <w:r w:rsidRPr="004B4DEF">
        <w:rPr>
          <w:rFonts w:ascii="Times New Roman" w:hAnsi="Times New Roman"/>
          <w:szCs w:val="20"/>
        </w:rPr>
        <w:t xml:space="preserve">Optionally this common QCL information can also apply to CSI-RS </w:t>
      </w:r>
      <w:r>
        <w:rPr>
          <w:rFonts w:ascii="Times New Roman" w:hAnsi="Times New Roman"/>
          <w:szCs w:val="20"/>
        </w:rPr>
        <w:t xml:space="preserve">resource </w:t>
      </w:r>
      <w:r w:rsidRPr="004B4DEF">
        <w:rPr>
          <w:rFonts w:ascii="Times New Roman" w:hAnsi="Times New Roman"/>
          <w:szCs w:val="20"/>
        </w:rPr>
        <w:t xml:space="preserve">for CSI, CSI-RS </w:t>
      </w:r>
      <w:r>
        <w:rPr>
          <w:rFonts w:ascii="Times New Roman" w:hAnsi="Times New Roman"/>
          <w:szCs w:val="20"/>
        </w:rPr>
        <w:t xml:space="preserve">resource </w:t>
      </w:r>
      <w:r w:rsidRPr="004B4DEF">
        <w:rPr>
          <w:rFonts w:ascii="Times New Roman" w:hAnsi="Times New Roman"/>
          <w:szCs w:val="20"/>
        </w:rPr>
        <w:t>for BM, and CSI-RS for tracking</w:t>
      </w:r>
    </w:p>
    <w:p w14:paraId="48396F72" w14:textId="77777777" w:rsidR="0077513D" w:rsidRPr="00216693"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FFS: Applicability on PD</w:t>
      </w:r>
      <w:r>
        <w:rPr>
          <w:rFonts w:ascii="Times New Roman" w:hAnsi="Times New Roman" w:hint="eastAsia"/>
          <w:szCs w:val="20"/>
          <w:lang w:eastAsia="ko-KR"/>
        </w:rPr>
        <w:t>S</w:t>
      </w:r>
      <w:r>
        <w:rPr>
          <w:rFonts w:ascii="Times New Roman" w:hAnsi="Times New Roman"/>
          <w:szCs w:val="20"/>
        </w:rPr>
        <w:t>CH includes PDSCH default beam</w:t>
      </w:r>
    </w:p>
    <w:p w14:paraId="5E7549BF"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highlight w:val="darkYellow"/>
        </w:rPr>
        <w:t>Working Assumption</w:t>
      </w:r>
      <w:r w:rsidRPr="00B67896">
        <w:rPr>
          <w:rFonts w:ascii="Times New Roman" w:hAnsi="Times New Roman"/>
          <w:szCs w:val="20"/>
        </w:rPr>
        <w:t>: Select between M=1 and M&gt;=1</w:t>
      </w:r>
    </w:p>
    <w:p w14:paraId="549AFC5A" w14:textId="77777777" w:rsidR="0077513D" w:rsidRPr="00B67896" w:rsidRDefault="0077513D" w:rsidP="009D1A6A">
      <w:pPr>
        <w:pStyle w:val="ListParagraph"/>
        <w:widowControl/>
        <w:numPr>
          <w:ilvl w:val="2"/>
          <w:numId w:val="9"/>
        </w:numPr>
        <w:snapToGrid w:val="0"/>
        <w:ind w:leftChars="0"/>
        <w:jc w:val="left"/>
        <w:rPr>
          <w:rFonts w:ascii="Times New Roman" w:hAnsi="Times New Roman"/>
          <w:szCs w:val="20"/>
        </w:rPr>
      </w:pPr>
      <w:r w:rsidRPr="00B67896">
        <w:rPr>
          <w:rFonts w:ascii="Times New Roman" w:hAnsi="Times New Roman"/>
          <w:szCs w:val="20"/>
        </w:rPr>
        <w:t xml:space="preserve">The source reference signal(s) in N TCIs provide a reference for determining common UL TX spatial filter(s) at least for dynamic-grant/configured-grant based PUSCH, all or subset of dedicated PUCCH resources in a CC, </w:t>
      </w:r>
    </w:p>
    <w:p w14:paraId="58CFEBF9"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Optionally, this UL TX spatial filter can also apply to all SRS resources in resource set(s) configured for antenna switching/codebook-based/non-codebook-based UL transmissions</w:t>
      </w:r>
    </w:p>
    <w:p w14:paraId="3B9CA326"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FFS:  applicability of this UL TX spatial filter to SRS configured for beam management (BM)</w:t>
      </w:r>
    </w:p>
    <w:p w14:paraId="032BADAB"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rPr>
        <w:t>FFS: PUSCH port determination based on the TCI, e.g., to be mapped with SRS ports analogous to Rel.15/16</w:t>
      </w:r>
    </w:p>
    <w:p w14:paraId="3DB229D3" w14:textId="77777777" w:rsidR="0077513D" w:rsidRPr="00B67896" w:rsidRDefault="0077513D" w:rsidP="009D1A6A">
      <w:pPr>
        <w:pStyle w:val="ListParagraph"/>
        <w:widowControl/>
        <w:numPr>
          <w:ilvl w:val="3"/>
          <w:numId w:val="9"/>
        </w:numPr>
        <w:snapToGrid w:val="0"/>
        <w:ind w:leftChars="0"/>
        <w:jc w:val="left"/>
        <w:rPr>
          <w:rFonts w:ascii="Times New Roman" w:hAnsi="Times New Roman"/>
          <w:szCs w:val="20"/>
        </w:rPr>
      </w:pPr>
      <w:r w:rsidRPr="00B67896">
        <w:rPr>
          <w:rFonts w:ascii="Times New Roman" w:hAnsi="Times New Roman"/>
          <w:szCs w:val="20"/>
          <w:highlight w:val="darkYellow"/>
        </w:rPr>
        <w:t>Working Assumption</w:t>
      </w:r>
      <w:r w:rsidRPr="00B67896">
        <w:rPr>
          <w:rFonts w:ascii="Times New Roman" w:hAnsi="Times New Roman"/>
          <w:szCs w:val="20"/>
        </w:rPr>
        <w:t>: Select between N=1 and N&gt;=1</w:t>
      </w:r>
    </w:p>
    <w:p w14:paraId="76FB600A"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rPr>
        <w:t xml:space="preserve">FFS: extension </w:t>
      </w:r>
      <w:r w:rsidRPr="00DE042D">
        <w:rPr>
          <w:rFonts w:ascii="Times New Roman" w:hAnsi="Times New Roman"/>
        </w:rPr>
        <w:t>to common QCL information applied to only some of the CORESETs or PUCCH resources in a CC, e.g. for mTRP</w:t>
      </w:r>
      <w:r w:rsidRPr="000D7733">
        <w:rPr>
          <w:rFonts w:ascii="Times New Roman" w:hAnsi="Times New Roman"/>
        </w:rPr>
        <w:t xml:space="preserve"> </w:t>
      </w:r>
    </w:p>
    <w:p w14:paraId="24A04F0E"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FFS: When used for the purpose of joint </w:t>
      </w:r>
      <w:r w:rsidRPr="00014986">
        <w:rPr>
          <w:rFonts w:ascii="Times New Roman" w:hAnsi="Times New Roman"/>
          <w:szCs w:val="20"/>
        </w:rPr>
        <w:t>beam indication for UL and DL</w:t>
      </w:r>
      <w:r>
        <w:rPr>
          <w:rFonts w:ascii="Times New Roman" w:hAnsi="Times New Roman"/>
          <w:szCs w:val="20"/>
        </w:rPr>
        <w:t>, whether a joint TCI pool for DL and UL dedicated for the purpose is used, or the same TCI pool as that used for the purpose of separate DL/UL beam indication is used</w:t>
      </w:r>
      <w:r w:rsidRPr="00306B34">
        <w:rPr>
          <w:rFonts w:ascii="Times New Roman" w:hAnsi="Times New Roman"/>
          <w:szCs w:val="20"/>
        </w:rPr>
        <w:t xml:space="preserve"> </w:t>
      </w:r>
    </w:p>
    <w:p w14:paraId="35058375"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szCs w:val="20"/>
        </w:rPr>
        <w:t>Note: The resulting beam indication directly refers to the associated source RS(s)</w:t>
      </w:r>
    </w:p>
    <w:p w14:paraId="2F910243"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FFS (RAN1#103-e): Details on extension to intra- and inter-band CA</w:t>
      </w:r>
    </w:p>
    <w:p w14:paraId="69108740"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FFS (RAN1#103-e)</w:t>
      </w:r>
      <w:r>
        <w:rPr>
          <w:rFonts w:ascii="Times New Roman" w:hAnsi="Times New Roman"/>
          <w:szCs w:val="20"/>
        </w:rPr>
        <w:t xml:space="preserve">: The supported number of active TCI states considering factors such as multi-TRP and issue 6 </w:t>
      </w:r>
    </w:p>
    <w:p w14:paraId="3A2183F5" w14:textId="77777777" w:rsidR="0077513D" w:rsidRPr="003377DC" w:rsidRDefault="0077513D" w:rsidP="009D1A6A">
      <w:pPr>
        <w:pStyle w:val="ListParagraph"/>
        <w:widowControl/>
        <w:numPr>
          <w:ilvl w:val="2"/>
          <w:numId w:val="9"/>
        </w:numPr>
        <w:snapToGrid w:val="0"/>
        <w:ind w:leftChars="0"/>
        <w:jc w:val="left"/>
        <w:rPr>
          <w:rFonts w:ascii="Times New Roman" w:hAnsi="Times New Roman"/>
          <w:szCs w:val="20"/>
        </w:rPr>
      </w:pPr>
      <w:r w:rsidRPr="004B4DEF">
        <w:rPr>
          <w:rFonts w:ascii="Times New Roman" w:hAnsi="Times New Roman"/>
          <w:szCs w:val="20"/>
        </w:rPr>
        <w:t>FFS (RAN1#103-e): Applicable QCL types, and co-existence with DL TCI and spatial relation indication</w:t>
      </w:r>
      <w:r>
        <w:rPr>
          <w:rFonts w:ascii="Times New Roman" w:hAnsi="Times New Roman"/>
          <w:szCs w:val="20"/>
        </w:rPr>
        <w:t xml:space="preserve"> in Rel.15/16</w:t>
      </w:r>
    </w:p>
    <w:p w14:paraId="32D02273" w14:textId="77777777" w:rsidR="0077513D" w:rsidRPr="00014986"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investigate, for the purpose of down selection, </w:t>
      </w:r>
      <w:r>
        <w:rPr>
          <w:rFonts w:ascii="Times New Roman" w:hAnsi="Times New Roman"/>
          <w:szCs w:val="20"/>
        </w:rPr>
        <w:t xml:space="preserve">the </w:t>
      </w:r>
      <w:r w:rsidRPr="00306B34">
        <w:rPr>
          <w:rFonts w:ascii="Times New Roman" w:hAnsi="Times New Roman"/>
          <w:szCs w:val="20"/>
        </w:rPr>
        <w:t xml:space="preserve">following alternatives for accommodating the case </w:t>
      </w:r>
      <w:r w:rsidRPr="0086575F">
        <w:rPr>
          <w:rFonts w:ascii="Times New Roman" w:hAnsi="Times New Roman"/>
          <w:szCs w:val="20"/>
        </w:rPr>
        <w:t xml:space="preserve">of </w:t>
      </w:r>
      <w:r w:rsidRPr="00014986">
        <w:rPr>
          <w:rFonts w:ascii="Times New Roman" w:hAnsi="Times New Roman"/>
          <w:szCs w:val="20"/>
        </w:rPr>
        <w:t>separate beam indication for UL and DL</w:t>
      </w:r>
    </w:p>
    <w:p w14:paraId="75C66473" w14:textId="77777777" w:rsidR="0077513D" w:rsidRPr="00014986" w:rsidRDefault="0077513D" w:rsidP="009D1A6A">
      <w:pPr>
        <w:pStyle w:val="ListParagraph"/>
        <w:widowControl/>
        <w:numPr>
          <w:ilvl w:val="2"/>
          <w:numId w:val="9"/>
        </w:numPr>
        <w:snapToGrid w:val="0"/>
        <w:ind w:leftChars="0"/>
        <w:jc w:val="left"/>
        <w:rPr>
          <w:rFonts w:ascii="Times New Roman" w:hAnsi="Times New Roman"/>
          <w:szCs w:val="20"/>
        </w:rPr>
      </w:pPr>
      <w:r w:rsidRPr="00014986">
        <w:rPr>
          <w:rFonts w:ascii="Times New Roman" w:hAnsi="Times New Roman"/>
          <w:szCs w:val="20"/>
        </w:rPr>
        <w:t xml:space="preserve">Alt1. Utilize the joint TCI </w:t>
      </w:r>
      <w:r w:rsidRPr="00014986">
        <w:rPr>
          <w:rFonts w:ascii="Times New Roman" w:eastAsia="Times New Roman" w:hAnsi="Times New Roman"/>
          <w:szCs w:val="20"/>
          <w:lang w:eastAsia="zh-CN"/>
        </w:rPr>
        <w:t>to include references for both DL and UL beams</w:t>
      </w:r>
    </w:p>
    <w:p w14:paraId="57088557" w14:textId="77777777" w:rsidR="0077513D" w:rsidRPr="00DE042D"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Alt2. </w:t>
      </w:r>
      <w:r w:rsidRPr="005D4F87">
        <w:rPr>
          <w:rFonts w:ascii="Times New Roman" w:hAnsi="Times New Roman"/>
          <w:szCs w:val="20"/>
        </w:rPr>
        <w:t>Utilize two separate TCI states, one for DL and one for UL</w:t>
      </w:r>
      <w:r>
        <w:rPr>
          <w:rFonts w:ascii="Times New Roman" w:hAnsi="Times New Roman"/>
          <w:szCs w:val="20"/>
        </w:rPr>
        <w:t xml:space="preserve">. The TCI state for the DL is the same as agreed in 1a. </w:t>
      </w:r>
      <w:r w:rsidRPr="00DE042D">
        <w:rPr>
          <w:rFonts w:ascii="Times New Roman" w:hAnsi="Times New Roman"/>
          <w:szCs w:val="20"/>
        </w:rPr>
        <w:t>The TCI state for the UL can be newly introduced.</w:t>
      </w:r>
    </w:p>
    <w:p w14:paraId="7CF0344B" w14:textId="77777777" w:rsidR="0077513D"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Alt 2-1: The UL TCI state is taken from the same pool of TCI states as the DL TCI state</w:t>
      </w:r>
    </w:p>
    <w:p w14:paraId="26130B59" w14:textId="77777777" w:rsidR="0077513D" w:rsidRPr="00DE042D" w:rsidRDefault="0077513D" w:rsidP="009D1A6A">
      <w:pPr>
        <w:pStyle w:val="ListParagraph"/>
        <w:widowControl/>
        <w:numPr>
          <w:ilvl w:val="3"/>
          <w:numId w:val="9"/>
        </w:numPr>
        <w:snapToGrid w:val="0"/>
        <w:ind w:leftChars="0"/>
        <w:jc w:val="left"/>
        <w:rPr>
          <w:rFonts w:ascii="Times New Roman" w:hAnsi="Times New Roman"/>
          <w:szCs w:val="20"/>
        </w:rPr>
      </w:pPr>
      <w:r>
        <w:rPr>
          <w:rFonts w:ascii="Times New Roman" w:hAnsi="Times New Roman"/>
          <w:szCs w:val="20"/>
        </w:rPr>
        <w:t>Alt 2-2: The UL TCI state is taken from another pool of TCI states than the DL TCI state</w:t>
      </w:r>
    </w:p>
    <w:p w14:paraId="43A7109A"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0D7733">
        <w:rPr>
          <w:rFonts w:ascii="Times New Roman" w:hAnsi="Times New Roman"/>
          <w:szCs w:val="20"/>
        </w:rPr>
        <w:t>Note: The resulting beam indication directly refers to the associated source RS(s)</w:t>
      </w:r>
    </w:p>
    <w:p w14:paraId="7B34B16B" w14:textId="77777777" w:rsidR="0077513D" w:rsidRPr="003E7DD7" w:rsidRDefault="0077513D" w:rsidP="009D1A6A">
      <w:pPr>
        <w:pStyle w:val="ListParagraph"/>
        <w:widowControl/>
        <w:numPr>
          <w:ilvl w:val="2"/>
          <w:numId w:val="9"/>
        </w:numPr>
        <w:snapToGrid w:val="0"/>
        <w:ind w:leftChars="0"/>
        <w:jc w:val="left"/>
        <w:rPr>
          <w:rFonts w:ascii="Times New Roman" w:hAnsi="Times New Roman"/>
          <w:szCs w:val="20"/>
        </w:rPr>
      </w:pPr>
      <w:r w:rsidRPr="003E7DD7">
        <w:rPr>
          <w:rFonts w:ascii="Times New Roman" w:hAnsi="Times New Roman"/>
          <w:szCs w:val="20"/>
        </w:rPr>
        <w:t>FFS (RAN1#103-e): Details on extension to intra- and inter-band CA</w:t>
      </w:r>
    </w:p>
    <w:p w14:paraId="2F874F0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E7DD7">
        <w:rPr>
          <w:rFonts w:ascii="Times New Roman" w:hAnsi="Times New Roman"/>
          <w:szCs w:val="20"/>
        </w:rPr>
        <w:t xml:space="preserve">Note: This may be related to issue </w:t>
      </w:r>
      <w:r w:rsidRPr="00306B34">
        <w:rPr>
          <w:rFonts w:ascii="Times New Roman" w:hAnsi="Times New Roman"/>
          <w:szCs w:val="20"/>
        </w:rPr>
        <w:t xml:space="preserve">5 as well as </w:t>
      </w:r>
      <w:r w:rsidRPr="00306B34">
        <w:rPr>
          <w:rFonts w:ascii="Times New Roman" w:hAnsi="Times New Roman"/>
          <w:szCs w:val="20"/>
          <w:lang w:eastAsia="zh-CN"/>
        </w:rPr>
        <w:t>other reasons for different TCIs such as network flexibility/scheduling</w:t>
      </w:r>
    </w:p>
    <w:p w14:paraId="74EFB4CE"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Support the use of SSB/CSI-RS for BM and/or SRS for BM as source RS to determine a UL TX spatial filter in the unified TCI framework</w:t>
      </w:r>
    </w:p>
    <w:p w14:paraId="2AF826F1"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Whether the UL TX spatial filter corresponds to UL TCI (separate from DL TCI) depends on the outcome of 1b) above</w:t>
      </w:r>
    </w:p>
    <w:p w14:paraId="0CFAB8C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lastRenderedPageBreak/>
        <w:t xml:space="preserve">FFS: Support the use of non-BM </w:t>
      </w:r>
      <w:r w:rsidRPr="00306B34">
        <w:rPr>
          <w:rFonts w:ascii="Times New Roman" w:hAnsi="Times New Roman"/>
          <w:szCs w:val="20"/>
        </w:rPr>
        <w:t>CSI-RS</w:t>
      </w:r>
      <w:r>
        <w:rPr>
          <w:rFonts w:ascii="Times New Roman" w:hAnsi="Times New Roman"/>
          <w:szCs w:val="20"/>
        </w:rPr>
        <w:t xml:space="preserve"> and/or non-BM SRS in addition</w:t>
      </w:r>
    </w:p>
    <w:p w14:paraId="099074BB"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decide if SRS for BM can be configured as a source RS to represent a DL RX spatial filter in the unified TCI framework</w:t>
      </w:r>
    </w:p>
    <w:p w14:paraId="05DADEC3"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decide/finalize all other parameters included in </w:t>
      </w:r>
      <w:r w:rsidRPr="005777A9">
        <w:rPr>
          <w:rFonts w:ascii="Times New Roman" w:hAnsi="Times New Roman"/>
          <w:szCs w:val="20"/>
        </w:rPr>
        <w:t>or concurrent with (but not included in)</w:t>
      </w:r>
      <w:r>
        <w:rPr>
          <w:rFonts w:ascii="Times New Roman" w:hAnsi="Times New Roman"/>
          <w:szCs w:val="20"/>
        </w:rPr>
        <w:t xml:space="preserve"> </w:t>
      </w:r>
      <w:r w:rsidRPr="00306B34">
        <w:rPr>
          <w:rFonts w:ascii="Times New Roman" w:hAnsi="Times New Roman"/>
          <w:szCs w:val="20"/>
        </w:rPr>
        <w:t>the TCI, e.g. UL-PC</w:t>
      </w:r>
      <w:r>
        <w:rPr>
          <w:rFonts w:ascii="Times New Roman" w:hAnsi="Times New Roman"/>
          <w:szCs w:val="20"/>
        </w:rPr>
        <w:t>-related parameters (involving</w:t>
      </w:r>
      <w:r w:rsidRPr="00FF66E3">
        <w:rPr>
          <w:rFonts w:ascii="Times New Roman" w:hAnsi="Times New Roman"/>
          <w:szCs w:val="20"/>
        </w:rPr>
        <w:t xml:space="preserve"> P0/alpha, PL RS, </w:t>
      </w:r>
      <w:r>
        <w:rPr>
          <w:rFonts w:ascii="Times New Roman" w:hAnsi="Times New Roman"/>
          <w:szCs w:val="20"/>
        </w:rPr>
        <w:t xml:space="preserve">and/or </w:t>
      </w:r>
      <w:r w:rsidRPr="00FF66E3">
        <w:rPr>
          <w:rFonts w:ascii="Times New Roman" w:hAnsi="Times New Roman"/>
          <w:szCs w:val="20"/>
        </w:rPr>
        <w:t>closed loop index</w:t>
      </w:r>
      <w:r>
        <w:rPr>
          <w:rFonts w:ascii="Times New Roman" w:hAnsi="Times New Roman"/>
          <w:szCs w:val="20"/>
        </w:rPr>
        <w:t>), UL-timing-</w:t>
      </w:r>
      <w:r w:rsidRPr="00306B34">
        <w:rPr>
          <w:rFonts w:ascii="Times New Roman" w:hAnsi="Times New Roman"/>
          <w:szCs w:val="20"/>
        </w:rPr>
        <w:t xml:space="preserve">related parameters  </w:t>
      </w:r>
    </w:p>
    <w:p w14:paraId="38A0947D"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identify issues pertaining to alignment between DL and UL default beam assumptions using the unified TCI framework</w:t>
      </w:r>
    </w:p>
    <w:p w14:paraId="036D5B5A"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2] For Rel.17 NR FeMIMO, on L1/L2-centric inter-cell mobility: </w:t>
      </w:r>
    </w:p>
    <w:p w14:paraId="15563A4E"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finalize scope and use cases for L1/L2-centric inter-cell mobility, including: </w:t>
      </w:r>
    </w:p>
    <w:p w14:paraId="28077510"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Applicability in various </w:t>
      </w:r>
      <w:r>
        <w:rPr>
          <w:rFonts w:ascii="Times New Roman" w:hAnsi="Times New Roman"/>
          <w:szCs w:val="20"/>
        </w:rPr>
        <w:t xml:space="preserve">non-CA and </w:t>
      </w:r>
      <w:r w:rsidRPr="00306B34">
        <w:rPr>
          <w:rFonts w:ascii="Times New Roman" w:hAnsi="Times New Roman"/>
          <w:szCs w:val="20"/>
        </w:rPr>
        <w:t>CA setups such as intra-band and inter-band CA</w:t>
      </w:r>
    </w:p>
    <w:p w14:paraId="4122BF8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Use cases in comparison to Rel.15 L3-based handover (HO) taking into account potential extension of DAPS-based Rel.16 mobility enhancement to FR2-FR2 HO</w:t>
      </w:r>
    </w:p>
    <w:p w14:paraId="6D1A7A4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The extent of RAN2 impact (MAC CE, RRC</w:t>
      </w:r>
      <w:r>
        <w:rPr>
          <w:rFonts w:ascii="Times New Roman" w:hAnsi="Times New Roman"/>
          <w:szCs w:val="20"/>
        </w:rPr>
        <w:t>, user plane protocols</w:t>
      </w:r>
      <w:r w:rsidRPr="00306B34">
        <w:rPr>
          <w:rFonts w:ascii="Times New Roman" w:hAnsi="Times New Roman"/>
          <w:szCs w:val="20"/>
        </w:rPr>
        <w:t>)</w:t>
      </w:r>
    </w:p>
    <w:p w14:paraId="2BD1E6A3"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Network architecture, e.g. NSA vs. SA, inter-RAT scenarios</w:t>
      </w:r>
    </w:p>
    <w:p w14:paraId="2E89C3F9"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762FE93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Method(s) for incorporating non-serving cell information associated with TCI</w:t>
      </w:r>
    </w:p>
    <w:p w14:paraId="2713DBC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Method(s) for DL measurements and UE reporting (e.g. L1-RSRP) associated with non-serving cell(s)</w:t>
      </w:r>
    </w:p>
    <w:p w14:paraId="3FE3E6B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bookmarkStart w:id="0" w:name="_Hlk49275654"/>
      <w:r w:rsidRPr="00306B34">
        <w:rPr>
          <w:rFonts w:ascii="Times New Roman" w:hAnsi="Times New Roman"/>
          <w:szCs w:val="20"/>
        </w:rPr>
        <w:t>UE behavior for reception of signals</w:t>
      </w:r>
      <w:r>
        <w:rPr>
          <w:rFonts w:ascii="Times New Roman" w:hAnsi="Times New Roman"/>
          <w:szCs w:val="20"/>
        </w:rPr>
        <w:t xml:space="preserve"> and</w:t>
      </w:r>
      <w:r w:rsidRPr="00306B34">
        <w:rPr>
          <w:rFonts w:ascii="Times New Roman" w:hAnsi="Times New Roman"/>
          <w:szCs w:val="20"/>
        </w:rPr>
        <w:t xml:space="preserve"> </w:t>
      </w:r>
      <w:r>
        <w:rPr>
          <w:rFonts w:ascii="Times New Roman" w:hAnsi="Times New Roman"/>
          <w:szCs w:val="20"/>
        </w:rPr>
        <w:t xml:space="preserve">non-UE-specific </w:t>
      </w:r>
      <w:r w:rsidRPr="00306B34">
        <w:rPr>
          <w:rFonts w:ascii="Times New Roman" w:hAnsi="Times New Roman"/>
          <w:szCs w:val="20"/>
        </w:rPr>
        <w:t>control and data channels associated with non-serving cell(s)</w:t>
      </w:r>
      <w:bookmarkEnd w:id="0"/>
      <w:r w:rsidRPr="00306B34">
        <w:rPr>
          <w:rFonts w:ascii="Times New Roman" w:hAnsi="Times New Roman"/>
          <w:szCs w:val="20"/>
        </w:rPr>
        <w:t xml:space="preserve"> </w:t>
      </w:r>
    </w:p>
    <w:p w14:paraId="2516F0DE"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UL-related enhancements, e.g. related to RA procedure including TA</w:t>
      </w:r>
    </w:p>
    <w:p w14:paraId="7C234E2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Beam-level e</w:t>
      </w:r>
      <w:r w:rsidRPr="00306B34">
        <w:rPr>
          <w:rFonts w:ascii="Times New Roman" w:hAnsi="Times New Roman"/>
          <w:szCs w:val="20"/>
        </w:rPr>
        <w:t>vent-driven mechanism for L1/L2-centric inter-cell mobility</w:t>
      </w:r>
    </w:p>
    <w:p w14:paraId="717B6399"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3] For Rel.17 NR FeMIMO, on dynamic TCI state update signaling medium: </w:t>
      </w:r>
    </w:p>
    <w:p w14:paraId="25A8CE9C"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investigate, for the purpose of down selection, the following alternatives:</w:t>
      </w:r>
    </w:p>
    <w:p w14:paraId="580AEB0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Alt1. DCI</w:t>
      </w:r>
    </w:p>
    <w:p w14:paraId="35E803ED"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Alt2. MAC CE</w:t>
      </w:r>
    </w:p>
    <w:p w14:paraId="20EB6966"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Note: Combination between DCI and MAC CE for, e.g. different use cases or control information partitioning can also be considered </w:t>
      </w:r>
    </w:p>
    <w:p w14:paraId="023740C8"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The study should consider factors such as feasibility for pertinent use cases, performance (based on at least the agreed EVM), overhead</w:t>
      </w:r>
      <w:r>
        <w:rPr>
          <w:rFonts w:ascii="Times New Roman" w:hAnsi="Times New Roman"/>
          <w:szCs w:val="20"/>
        </w:rPr>
        <w:t xml:space="preserve"> (including PDCCH capacity)</w:t>
      </w:r>
      <w:r w:rsidRPr="00306B34">
        <w:rPr>
          <w:rFonts w:ascii="Times New Roman" w:hAnsi="Times New Roman"/>
          <w:szCs w:val="20"/>
        </w:rPr>
        <w:t xml:space="preserve">, latency, </w:t>
      </w:r>
      <w:r>
        <w:rPr>
          <w:rFonts w:ascii="Times New Roman" w:hAnsi="Times New Roman"/>
          <w:szCs w:val="20"/>
        </w:rPr>
        <w:t xml:space="preserve">flexibility, </w:t>
      </w:r>
      <w:r w:rsidRPr="00306B34">
        <w:rPr>
          <w:rFonts w:ascii="Times New Roman" w:hAnsi="Times New Roman"/>
          <w:szCs w:val="20"/>
        </w:rPr>
        <w:t xml:space="preserve">reliability including the support of retransmission </w:t>
      </w:r>
    </w:p>
    <w:p w14:paraId="1CBCDA27"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This may be related to outcome of issue 1a)</w:t>
      </w:r>
      <w:r>
        <w:rPr>
          <w:rFonts w:ascii="Times New Roman" w:hAnsi="Times New Roman"/>
          <w:szCs w:val="20"/>
        </w:rPr>
        <w:t xml:space="preserve">, </w:t>
      </w:r>
      <w:r w:rsidRPr="00306B34">
        <w:rPr>
          <w:rFonts w:ascii="Times New Roman" w:hAnsi="Times New Roman"/>
          <w:szCs w:val="20"/>
        </w:rPr>
        <w:t>1b)</w:t>
      </w:r>
      <w:r>
        <w:rPr>
          <w:rFonts w:ascii="Times New Roman" w:hAnsi="Times New Roman"/>
          <w:szCs w:val="20"/>
        </w:rPr>
        <w:t>, and 6a)</w:t>
      </w:r>
    </w:p>
    <w:p w14:paraId="1409C511"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In RAN1#103-e, depending on the outcome of 3a), identify candidates for more detailed design issues for the dynamic TCI state update such as </w:t>
      </w:r>
    </w:p>
    <w:p w14:paraId="55D9DED0"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Exact content </w:t>
      </w:r>
    </w:p>
    <w:p w14:paraId="2245AFE6"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Signaling format </w:t>
      </w:r>
    </w:p>
    <w:p w14:paraId="6679D854"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Reliability aspects including the support of retransmission</w:t>
      </w:r>
    </w:p>
    <w:p w14:paraId="6B6CFD2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Extensions, </w:t>
      </w:r>
      <w:r w:rsidRPr="00306B34">
        <w:rPr>
          <w:rFonts w:ascii="Times New Roman" w:hAnsi="Times New Roman"/>
          <w:szCs w:val="20"/>
        </w:rPr>
        <w:t>including the support of UE-group (in contrast to UE-dedicated) signaling</w:t>
      </w:r>
    </w:p>
    <w:p w14:paraId="4F39D8C7"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[Issue 4] For Rel.17 NR FeMIMO, on MP-UE assumption to facilitate fast UL panel selection:</w:t>
      </w:r>
    </w:p>
    <w:p w14:paraId="793E28ED"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 xml:space="preserve">The following assumptions are used: </w:t>
      </w:r>
    </w:p>
    <w:p w14:paraId="60B4F5BF"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In terms of RF functionality, a UE panel comprises a collection of TXRUs that is able to generate one analog beam (one beam may correspond to two antenna ports if dual-polarized array is used</w:t>
      </w:r>
      <w:r>
        <w:rPr>
          <w:rFonts w:ascii="Times New Roman" w:hAnsi="Times New Roman"/>
          <w:szCs w:val="20"/>
        </w:rPr>
        <w:t>)</w:t>
      </w:r>
    </w:p>
    <w:p w14:paraId="19447EB9" w14:textId="77777777" w:rsidR="0077513D" w:rsidRPr="00275B66" w:rsidRDefault="0077513D" w:rsidP="009D1A6A">
      <w:pPr>
        <w:pStyle w:val="ListParagraph"/>
        <w:widowControl/>
        <w:numPr>
          <w:ilvl w:val="2"/>
          <w:numId w:val="9"/>
        </w:numPr>
        <w:snapToGrid w:val="0"/>
        <w:ind w:leftChars="0"/>
        <w:jc w:val="left"/>
        <w:rPr>
          <w:rFonts w:ascii="Times New Roman" w:hAnsi="Times New Roman"/>
          <w:szCs w:val="20"/>
        </w:rPr>
      </w:pPr>
      <w:r w:rsidRPr="00275B66">
        <w:rPr>
          <w:rFonts w:ascii="Times New Roman" w:hAnsi="Times New Roman"/>
          <w:szCs w:val="20"/>
        </w:rPr>
        <w:t>UE panels can constitute the same as well as different number of antenna ports</w:t>
      </w:r>
      <w:r>
        <w:rPr>
          <w:rFonts w:ascii="Times New Roman" w:hAnsi="Times New Roman"/>
          <w:szCs w:val="20"/>
        </w:rPr>
        <w:t>, number of beams,</w:t>
      </w:r>
      <w:r w:rsidRPr="00275B66">
        <w:rPr>
          <w:rFonts w:ascii="Times New Roman" w:hAnsi="Times New Roman"/>
          <w:szCs w:val="20"/>
        </w:rPr>
        <w:t xml:space="preserve"> and EIRP </w:t>
      </w:r>
    </w:p>
    <w:p w14:paraId="73BE4CFB"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E4F30">
        <w:rPr>
          <w:rFonts w:ascii="Times New Roman" w:hAnsi="Times New Roman"/>
          <w:szCs w:val="20"/>
        </w:rPr>
        <w:t>No beam correspondence across</w:t>
      </w:r>
      <w:r w:rsidRPr="003E4F30">
        <w:rPr>
          <w:rFonts w:ascii="Times New Roman" w:hAnsi="Times New Roman" w:hint="eastAsia"/>
          <w:szCs w:val="20"/>
        </w:rPr>
        <w:t xml:space="preserve"> different</w:t>
      </w:r>
      <w:r w:rsidRPr="003E4F30">
        <w:rPr>
          <w:rFonts w:ascii="Times New Roman" w:hAnsi="Times New Roman"/>
          <w:szCs w:val="20"/>
        </w:rPr>
        <w:t xml:space="preserve"> UE panels</w:t>
      </w:r>
    </w:p>
    <w:p w14:paraId="669C27DA" w14:textId="77777777" w:rsidR="0077513D" w:rsidRPr="00275B66"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 xml:space="preserve">FFS: </w:t>
      </w:r>
      <w:r w:rsidRPr="00275B66">
        <w:rPr>
          <w:rFonts w:ascii="Times New Roman" w:hAnsi="Times New Roman"/>
          <w:szCs w:val="20"/>
        </w:rPr>
        <w:t>For each UE panel, it can comprise an independent unit of PC</w:t>
      </w:r>
      <w:r>
        <w:rPr>
          <w:rFonts w:ascii="Times New Roman" w:hAnsi="Times New Roman"/>
          <w:szCs w:val="20"/>
        </w:rPr>
        <w:t>, FFT timing window,</w:t>
      </w:r>
      <w:r w:rsidRPr="00275B66">
        <w:rPr>
          <w:rFonts w:ascii="Times New Roman" w:hAnsi="Times New Roman"/>
          <w:szCs w:val="20"/>
        </w:rPr>
        <w:t xml:space="preserve"> and/or TA.</w:t>
      </w:r>
    </w:p>
    <w:p w14:paraId="0FB1BAFA" w14:textId="77777777" w:rsidR="0077513D" w:rsidRPr="00B67896" w:rsidRDefault="0077513D" w:rsidP="009D1A6A">
      <w:pPr>
        <w:pStyle w:val="ListParagraph"/>
        <w:widowControl/>
        <w:numPr>
          <w:ilvl w:val="2"/>
          <w:numId w:val="9"/>
        </w:numPr>
        <w:snapToGrid w:val="0"/>
        <w:ind w:leftChars="0"/>
        <w:jc w:val="left"/>
        <w:rPr>
          <w:rFonts w:ascii="Times New Roman" w:hAnsi="Times New Roman"/>
          <w:szCs w:val="20"/>
        </w:rPr>
      </w:pPr>
      <w:r w:rsidRPr="00B67896">
        <w:rPr>
          <w:rFonts w:ascii="Times New Roman" w:eastAsia="Malgun Gothic" w:hAnsi="Times New Roman"/>
          <w:szCs w:val="20"/>
        </w:rPr>
        <w:t>FFS: Same or different sets of UE panels can be used for DL reception and UL transmission, respectively</w:t>
      </w:r>
    </w:p>
    <w:p w14:paraId="305EC810" w14:textId="77777777" w:rsidR="0077513D" w:rsidRPr="006E1771" w:rsidRDefault="0077513D" w:rsidP="009D1A6A">
      <w:pPr>
        <w:pStyle w:val="ListParagraph"/>
        <w:widowControl/>
        <w:numPr>
          <w:ilvl w:val="1"/>
          <w:numId w:val="9"/>
        </w:numPr>
        <w:snapToGrid w:val="0"/>
        <w:ind w:leftChars="0"/>
        <w:jc w:val="left"/>
        <w:rPr>
          <w:rFonts w:ascii="Times New Roman" w:hAnsi="Times New Roman"/>
          <w:szCs w:val="20"/>
        </w:rPr>
      </w:pPr>
      <w:r w:rsidRPr="006E1771">
        <w:rPr>
          <w:rFonts w:ascii="Times New Roman" w:hAnsi="Times New Roman"/>
          <w:szCs w:val="20"/>
        </w:rPr>
        <w:t>In RAN1#103-e, identify candidate use cases including MPE, and consider remaining aspects if use cases are identified</w:t>
      </w:r>
    </w:p>
    <w:p w14:paraId="3F2DCCFA"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In RAN1#103-e, identify candidate signaling schemes for the following:</w:t>
      </w:r>
    </w:p>
    <w:p w14:paraId="5B1D7161"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NW to MP-UE (taking into account potential extension of the unified TCI framework in issue 1)</w:t>
      </w:r>
    </w:p>
    <w:p w14:paraId="139378EC"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MP-UE to NW</w:t>
      </w:r>
    </w:p>
    <w:p w14:paraId="1B92B1AE"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5] For Rel.17 NR FeMIMO, on MPE mitigation (that is, minimizing the UL coverage loss due to the UE having to meet the MPE regulation), in RAN1#103-e: </w:t>
      </w:r>
    </w:p>
    <w:p w14:paraId="65B71FAC"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lastRenderedPageBreak/>
        <w:t>If needed, identify candidate solutions to be down-selected in future meeting(s). The following sub-categories can be used:</w:t>
      </w:r>
    </w:p>
    <w:p w14:paraId="3D4703EB"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CAT0. The need for specification support for MPE event detection and, if needed, candidate solutions</w:t>
      </w:r>
    </w:p>
    <w:p w14:paraId="686E2091"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 xml:space="preserve">CAT1. The need for UE reporting associated with </w:t>
      </w:r>
      <w:r>
        <w:rPr>
          <w:rFonts w:ascii="Times New Roman" w:hAnsi="Times New Roman"/>
          <w:szCs w:val="20"/>
        </w:rPr>
        <w:t xml:space="preserve">an MPE and/or </w:t>
      </w:r>
      <w:r w:rsidRPr="00306B34">
        <w:rPr>
          <w:rFonts w:ascii="Times New Roman" w:hAnsi="Times New Roman"/>
          <w:szCs w:val="20"/>
        </w:rPr>
        <w:t>a potential</w:t>
      </w:r>
      <w:r>
        <w:rPr>
          <w:rFonts w:ascii="Times New Roman" w:hAnsi="Times New Roman"/>
          <w:szCs w:val="20"/>
        </w:rPr>
        <w:t>/anticipated</w:t>
      </w:r>
      <w:r w:rsidRPr="00306B34">
        <w:rPr>
          <w:rFonts w:ascii="Times New Roman" w:hAnsi="Times New Roman"/>
          <w:szCs w:val="20"/>
        </w:rPr>
        <w:t xml:space="preserve"> MPE event if the </w:t>
      </w:r>
      <w:r>
        <w:rPr>
          <w:rFonts w:ascii="Times New Roman" w:hAnsi="Times New Roman"/>
          <w:szCs w:val="20"/>
        </w:rPr>
        <w:t>UE</w:t>
      </w:r>
      <w:r w:rsidRPr="00306B34">
        <w:rPr>
          <w:rFonts w:ascii="Times New Roman" w:hAnsi="Times New Roman"/>
          <w:szCs w:val="20"/>
        </w:rPr>
        <w:t xml:space="preserve"> selects a certain UL spatial resource</w:t>
      </w:r>
      <w:r>
        <w:rPr>
          <w:rFonts w:ascii="Times New Roman" w:hAnsi="Times New Roman"/>
          <w:szCs w:val="20"/>
        </w:rPr>
        <w:t>, e.g., corresponding to DL or UL RS</w:t>
      </w:r>
    </w:p>
    <w:p w14:paraId="63E43E7A"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CAT2. The need for NW signaling in response to the reported MPE event (taking into account issue 1)</w:t>
      </w:r>
      <w:r>
        <w:rPr>
          <w:rFonts w:ascii="Times New Roman" w:hAnsi="Times New Roman"/>
          <w:szCs w:val="20"/>
        </w:rPr>
        <w:t xml:space="preserve"> and UE behavior after receiving the NW signaling</w:t>
      </w:r>
    </w:p>
    <w:p w14:paraId="463DCC6D" w14:textId="77777777" w:rsidR="0077513D" w:rsidRDefault="0077513D" w:rsidP="009D1A6A">
      <w:pPr>
        <w:pStyle w:val="ListParagraph"/>
        <w:widowControl/>
        <w:numPr>
          <w:ilvl w:val="2"/>
          <w:numId w:val="9"/>
        </w:numPr>
        <w:snapToGrid w:val="0"/>
        <w:ind w:leftChars="0"/>
        <w:jc w:val="left"/>
        <w:rPr>
          <w:rFonts w:ascii="Times New Roman" w:hAnsi="Times New Roman"/>
          <w:szCs w:val="20"/>
        </w:rPr>
      </w:pPr>
      <w:r w:rsidRPr="00306B34">
        <w:rPr>
          <w:rFonts w:ascii="Times New Roman" w:hAnsi="Times New Roman"/>
          <w:szCs w:val="20"/>
        </w:rPr>
        <w:t>Note: RAN4 has agreed to specify P-MPR reporting (cf. CRs for TS 38.101/102/133) which can be used as a baseline scheme for further enhancement</w:t>
      </w:r>
    </w:p>
    <w:p w14:paraId="4BD83FF9" w14:textId="77777777" w:rsidR="0077513D" w:rsidRPr="00306B34" w:rsidRDefault="0077513D" w:rsidP="009D1A6A">
      <w:pPr>
        <w:pStyle w:val="ListParagraph"/>
        <w:widowControl/>
        <w:numPr>
          <w:ilvl w:val="2"/>
          <w:numId w:val="9"/>
        </w:numPr>
        <w:snapToGrid w:val="0"/>
        <w:ind w:leftChars="0"/>
        <w:jc w:val="left"/>
        <w:rPr>
          <w:rFonts w:ascii="Times New Roman" w:hAnsi="Times New Roman"/>
          <w:szCs w:val="20"/>
        </w:rPr>
      </w:pPr>
      <w:r>
        <w:rPr>
          <w:rFonts w:ascii="Times New Roman" w:hAnsi="Times New Roman"/>
          <w:szCs w:val="20"/>
        </w:rPr>
        <w:t>Note: This may be related to outcome of issue 4b</w:t>
      </w:r>
      <w:r w:rsidRPr="00306B34">
        <w:rPr>
          <w:rFonts w:ascii="Times New Roman" w:hAnsi="Times New Roman"/>
          <w:szCs w:val="20"/>
        </w:rPr>
        <w:t>)</w:t>
      </w:r>
    </w:p>
    <w:p w14:paraId="421B0D25" w14:textId="77777777" w:rsidR="0077513D" w:rsidRPr="00306B34" w:rsidRDefault="0077513D" w:rsidP="009D1A6A">
      <w:pPr>
        <w:pStyle w:val="ListParagraph"/>
        <w:widowControl/>
        <w:numPr>
          <w:ilvl w:val="1"/>
          <w:numId w:val="9"/>
        </w:numPr>
        <w:snapToGrid w:val="0"/>
        <w:ind w:leftChars="0"/>
        <w:jc w:val="left"/>
        <w:rPr>
          <w:rFonts w:ascii="Times New Roman" w:hAnsi="Times New Roman"/>
          <w:szCs w:val="20"/>
        </w:rPr>
      </w:pPr>
      <w:r w:rsidRPr="00306B34">
        <w:rPr>
          <w:rFonts w:ascii="Times New Roman" w:hAnsi="Times New Roman"/>
          <w:szCs w:val="20"/>
        </w:rPr>
        <w:t>Companies are encouraged to submit evaluation results based on the agreed EVM to justify the benefits of the candidate solutions</w:t>
      </w:r>
    </w:p>
    <w:p w14:paraId="22D42E8B" w14:textId="77777777" w:rsidR="0077513D" w:rsidRPr="00306B34" w:rsidRDefault="0077513D" w:rsidP="009D1A6A">
      <w:pPr>
        <w:pStyle w:val="ListParagraph"/>
        <w:widowControl/>
        <w:numPr>
          <w:ilvl w:val="0"/>
          <w:numId w:val="9"/>
        </w:numPr>
        <w:snapToGrid w:val="0"/>
        <w:ind w:leftChars="0"/>
        <w:jc w:val="left"/>
        <w:rPr>
          <w:rFonts w:ascii="Times New Roman" w:hAnsi="Times New Roman"/>
          <w:szCs w:val="20"/>
        </w:rPr>
      </w:pPr>
      <w:r w:rsidRPr="00306B34">
        <w:rPr>
          <w:rFonts w:ascii="Times New Roman" w:hAnsi="Times New Roman"/>
          <w:szCs w:val="20"/>
        </w:rPr>
        <w:t xml:space="preserve">[Issue 6] For Rel.17 NR FeMIMO, </w:t>
      </w:r>
    </w:p>
    <w:p w14:paraId="410A45C4" w14:textId="77777777" w:rsidR="0077513D" w:rsidRDefault="0077513D" w:rsidP="009D1A6A">
      <w:pPr>
        <w:pStyle w:val="ListParagraph"/>
        <w:widowControl/>
        <w:numPr>
          <w:ilvl w:val="1"/>
          <w:numId w:val="9"/>
        </w:numPr>
        <w:snapToGrid w:val="0"/>
        <w:ind w:leftChars="0"/>
        <w:jc w:val="left"/>
        <w:rPr>
          <w:rFonts w:ascii="Times New Roman" w:hAnsi="Times New Roman"/>
          <w:szCs w:val="20"/>
        </w:rPr>
      </w:pPr>
      <w:r>
        <w:rPr>
          <w:rFonts w:ascii="Times New Roman" w:hAnsi="Times New Roman"/>
          <w:szCs w:val="20"/>
        </w:rPr>
        <w:t>a</w:t>
      </w:r>
      <w:r w:rsidRPr="00306B34">
        <w:rPr>
          <w:rFonts w:ascii="Times New Roman" w:hAnsi="Times New Roman"/>
          <w:szCs w:val="20"/>
        </w:rPr>
        <w:t xml:space="preserve">dd another category </w:t>
      </w:r>
      <w:r>
        <w:rPr>
          <w:rFonts w:ascii="Times New Roman" w:hAnsi="Times New Roman"/>
          <w:szCs w:val="20"/>
        </w:rPr>
        <w:t>on</w:t>
      </w:r>
      <w:r w:rsidRPr="00306B34">
        <w:rPr>
          <w:rFonts w:ascii="Times New Roman" w:hAnsi="Times New Roman"/>
          <w:szCs w:val="20"/>
        </w:rPr>
        <w:t xml:space="preserve"> performing study and, if needed, specifying </w:t>
      </w:r>
      <w:r>
        <w:rPr>
          <w:rFonts w:ascii="Times New Roman" w:hAnsi="Times New Roman"/>
          <w:szCs w:val="20"/>
        </w:rPr>
        <w:t xml:space="preserve">feature(s) for </w:t>
      </w:r>
      <w:r w:rsidRPr="00306B34">
        <w:rPr>
          <w:rFonts w:ascii="Times New Roman" w:hAnsi="Times New Roman"/>
          <w:szCs w:val="20"/>
        </w:rPr>
        <w:t>beam acquisition (including beam tracking and refinement) latency reduction</w:t>
      </w:r>
      <w:r>
        <w:rPr>
          <w:rFonts w:ascii="Times New Roman" w:hAnsi="Times New Roman"/>
          <w:szCs w:val="20"/>
        </w:rPr>
        <w:t xml:space="preserve">, </w:t>
      </w:r>
      <w:r w:rsidRPr="00306B34">
        <w:rPr>
          <w:rFonts w:ascii="Times New Roman" w:hAnsi="Times New Roman"/>
          <w:szCs w:val="20"/>
        </w:rPr>
        <w:t xml:space="preserve">especially </w:t>
      </w:r>
      <w:r>
        <w:rPr>
          <w:rFonts w:ascii="Times New Roman" w:hAnsi="Times New Roman"/>
          <w:szCs w:val="20"/>
        </w:rPr>
        <w:t xml:space="preserve">for scenarios with </w:t>
      </w:r>
      <w:r w:rsidRPr="00306B34">
        <w:rPr>
          <w:rFonts w:ascii="Times New Roman" w:hAnsi="Times New Roman"/>
          <w:szCs w:val="20"/>
        </w:rPr>
        <w:t xml:space="preserve">high-speed </w:t>
      </w:r>
      <w:r>
        <w:rPr>
          <w:rFonts w:ascii="Times New Roman" w:hAnsi="Times New Roman"/>
          <w:szCs w:val="20"/>
        </w:rPr>
        <w:t>UEs and large number of configured TCI states</w:t>
      </w:r>
      <w:r w:rsidRPr="00306B34">
        <w:rPr>
          <w:rFonts w:ascii="Times New Roman" w:hAnsi="Times New Roman"/>
          <w:szCs w:val="20"/>
        </w:rPr>
        <w:t xml:space="preserve"> </w:t>
      </w:r>
    </w:p>
    <w:p w14:paraId="42233DAE" w14:textId="77777777" w:rsidR="0077513D" w:rsidRPr="007D245D" w:rsidRDefault="0077513D" w:rsidP="009D1A6A">
      <w:pPr>
        <w:pStyle w:val="ListParagraph"/>
        <w:widowControl/>
        <w:numPr>
          <w:ilvl w:val="1"/>
          <w:numId w:val="9"/>
        </w:numPr>
        <w:snapToGrid w:val="0"/>
        <w:ind w:leftChars="0"/>
        <w:jc w:val="left"/>
        <w:rPr>
          <w:rFonts w:ascii="Times New Roman" w:hAnsi="Times New Roman"/>
          <w:szCs w:val="20"/>
        </w:rPr>
      </w:pPr>
      <w:r w:rsidRPr="007D245D">
        <w:rPr>
          <w:rFonts w:ascii="Times New Roman" w:hAnsi="Times New Roman"/>
          <w:szCs w:val="20"/>
        </w:rPr>
        <w:t xml:space="preserve">Partial BFR will be handled in ITEM 2c (BM enhancement for mTRP) </w:t>
      </w:r>
    </w:p>
    <w:p w14:paraId="5D020F01" w14:textId="77777777" w:rsidR="0077513D" w:rsidRPr="00216693" w:rsidRDefault="0077513D" w:rsidP="007E385F">
      <w:pPr>
        <w:snapToGrid w:val="0"/>
        <w:spacing w:after="0"/>
        <w:rPr>
          <w:lang w:eastAsia="x-none"/>
        </w:rPr>
      </w:pPr>
      <w:r w:rsidRPr="00216693">
        <w:rPr>
          <w:lang w:eastAsia="x-none"/>
        </w:rPr>
        <w:t>Note: The target “RAN1#103-e” is understood as best-effort, i.e. to finalize as many components as possible based on the status of companies’ contributions.</w:t>
      </w:r>
    </w:p>
    <w:p w14:paraId="2A71EB3D" w14:textId="19AEEB56" w:rsidR="00324830" w:rsidRDefault="00324830" w:rsidP="007E385F">
      <w:pPr>
        <w:snapToGrid w:val="0"/>
        <w:spacing w:after="0"/>
        <w:rPr>
          <w:lang w:eastAsia="ja-JP"/>
        </w:rPr>
      </w:pPr>
    </w:p>
    <w:p w14:paraId="6686F185" w14:textId="77777777" w:rsidR="007E385F" w:rsidRDefault="007E385F" w:rsidP="007E385F">
      <w:pPr>
        <w:snapToGrid w:val="0"/>
        <w:spacing w:after="0"/>
        <w:rPr>
          <w:lang w:eastAsia="ja-JP"/>
        </w:rPr>
      </w:pPr>
    </w:p>
    <w:p w14:paraId="1DBF7CBD" w14:textId="1E6A3D32" w:rsidR="00324830" w:rsidRDefault="00324830" w:rsidP="007E385F">
      <w:pPr>
        <w:snapToGrid w:val="0"/>
        <w:spacing w:after="0"/>
        <w:rPr>
          <w:lang w:eastAsia="ja-JP"/>
        </w:rPr>
      </w:pPr>
      <w:r w:rsidRPr="00324830">
        <w:rPr>
          <w:u w:val="single"/>
          <w:lang w:eastAsia="ja-JP"/>
        </w:rPr>
        <w:t>Multi-TRP enhancements</w:t>
      </w:r>
      <w:r w:rsidR="00D937DC">
        <w:rPr>
          <w:u w:val="single"/>
          <w:lang w:eastAsia="ja-JP"/>
        </w:rPr>
        <w:t xml:space="preserve"> for PDCCH, PUSCH, and pUCCH</w:t>
      </w:r>
      <w:r>
        <w:rPr>
          <w:lang w:eastAsia="ja-JP"/>
        </w:rPr>
        <w:t>:</w:t>
      </w:r>
    </w:p>
    <w:p w14:paraId="11B6F3B7" w14:textId="77777777" w:rsidR="00D937DC" w:rsidRPr="00ED7369" w:rsidRDefault="00D937DC" w:rsidP="00ED7369">
      <w:pPr>
        <w:snapToGrid w:val="0"/>
        <w:spacing w:after="0"/>
        <w:rPr>
          <w:b/>
          <w:bCs/>
          <w:lang w:eastAsia="x-none"/>
        </w:rPr>
      </w:pPr>
      <w:r w:rsidRPr="00ED7369">
        <w:rPr>
          <w:b/>
          <w:bCs/>
          <w:highlight w:val="green"/>
          <w:lang w:eastAsia="x-none"/>
        </w:rPr>
        <w:t>Agreement</w:t>
      </w:r>
    </w:p>
    <w:p w14:paraId="32B07FC2" w14:textId="77777777" w:rsidR="00D937DC" w:rsidRPr="00ED7369" w:rsidRDefault="00D937DC" w:rsidP="00ED7369">
      <w:pPr>
        <w:snapToGrid w:val="0"/>
        <w:spacing w:after="0"/>
        <w:rPr>
          <w:lang w:eastAsia="x-none"/>
        </w:rPr>
      </w:pPr>
      <w:r w:rsidRPr="00ED7369">
        <w:rPr>
          <w:lang w:eastAsia="x-none"/>
        </w:rPr>
        <w:t xml:space="preserve">The following </w:t>
      </w:r>
      <w:r w:rsidRPr="00ED7369">
        <w:rPr>
          <w:lang w:eastAsia="ko-KR"/>
        </w:rPr>
        <w:t>i</w:t>
      </w:r>
      <w:r w:rsidRPr="00ED7369">
        <w:rPr>
          <w:lang w:eastAsia="x-none"/>
        </w:rPr>
        <w:t>s agreed for evaluation of PDCCH</w:t>
      </w:r>
    </w:p>
    <w:p w14:paraId="38220BDF"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According to the evaluation scenario (e.g., at FR1 in urban macro / at FR1 in indoor hotspot / at FR2 in indoor hotspot), one of three Tables (Table A.3-1 ~ A.3-3) of 38.824 can be a baseline of EVM for Rel-17 FeMIMO item 2a.</w:t>
      </w:r>
    </w:p>
    <w:p w14:paraId="0D2E2E0D" w14:textId="77777777" w:rsidR="00D937DC" w:rsidRPr="00ED7369" w:rsidRDefault="00D937DC" w:rsidP="009D1A6A">
      <w:pPr>
        <w:pStyle w:val="ListParagraph"/>
        <w:widowControl/>
        <w:numPr>
          <w:ilvl w:val="1"/>
          <w:numId w:val="12"/>
        </w:numPr>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System bandwidth other than those mentioned in the Tables can be considered and reported by the companies. </w:t>
      </w:r>
    </w:p>
    <w:p w14:paraId="3FA95980"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In addition, the following table is used for EVM for Rel-17 FeMIMO item 2a (Common assumptions for PDCCH/PUCCH/PUSCH)</w:t>
      </w:r>
    </w:p>
    <w:tbl>
      <w:tblPr>
        <w:tblW w:w="8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34"/>
        <w:gridCol w:w="6750"/>
      </w:tblGrid>
      <w:tr w:rsidR="00D937DC" w:rsidRPr="00ED7369" w14:paraId="4FD1994C" w14:textId="77777777" w:rsidTr="00DB016F">
        <w:trPr>
          <w:trHeight w:val="181"/>
          <w:jc w:val="center"/>
        </w:trPr>
        <w:tc>
          <w:tcPr>
            <w:tcW w:w="1734" w:type="dxa"/>
            <w:shd w:val="clear" w:color="auto" w:fill="D9D9D9"/>
            <w:tcMar>
              <w:top w:w="0" w:type="dxa"/>
              <w:left w:w="108" w:type="dxa"/>
              <w:bottom w:w="0" w:type="dxa"/>
              <w:right w:w="108" w:type="dxa"/>
            </w:tcMar>
            <w:vAlign w:val="center"/>
          </w:tcPr>
          <w:p w14:paraId="5EDB66DA" w14:textId="77777777" w:rsidR="00D937DC" w:rsidRPr="00ED7369" w:rsidRDefault="00D937DC" w:rsidP="00ED7369">
            <w:pPr>
              <w:widowControl w:val="0"/>
              <w:snapToGrid w:val="0"/>
              <w:spacing w:after="0"/>
              <w:jc w:val="both"/>
              <w:rPr>
                <w:rFonts w:eastAsia="Malgun Gothic"/>
                <w:b/>
                <w:bCs/>
                <w:kern w:val="2"/>
                <w:lang w:eastAsia="ko-KR"/>
              </w:rPr>
            </w:pPr>
            <w:bookmarkStart w:id="1" w:name="_Hlk49163453"/>
            <w:r w:rsidRPr="00ED7369">
              <w:rPr>
                <w:rFonts w:eastAsia="Malgun Gothic"/>
                <w:b/>
                <w:bCs/>
                <w:kern w:val="2"/>
                <w:lang w:eastAsia="ko-KR"/>
              </w:rPr>
              <w:t>Parameters</w:t>
            </w:r>
          </w:p>
        </w:tc>
        <w:tc>
          <w:tcPr>
            <w:tcW w:w="6750" w:type="dxa"/>
            <w:shd w:val="clear" w:color="auto" w:fill="D9D9D9"/>
            <w:tcMar>
              <w:top w:w="0" w:type="dxa"/>
              <w:left w:w="108" w:type="dxa"/>
              <w:bottom w:w="0" w:type="dxa"/>
              <w:right w:w="108" w:type="dxa"/>
            </w:tcMar>
          </w:tcPr>
          <w:p w14:paraId="2205B3DB" w14:textId="77777777" w:rsidR="00D937DC" w:rsidRPr="00ED7369" w:rsidRDefault="00D937DC" w:rsidP="00ED7369">
            <w:pPr>
              <w:widowControl w:val="0"/>
              <w:snapToGrid w:val="0"/>
              <w:spacing w:after="0"/>
              <w:jc w:val="both"/>
              <w:rPr>
                <w:rFonts w:eastAsia="Malgun Gothic"/>
                <w:b/>
                <w:bCs/>
                <w:kern w:val="2"/>
                <w:lang w:eastAsia="ko-KR"/>
              </w:rPr>
            </w:pPr>
            <w:r w:rsidRPr="00ED7369">
              <w:rPr>
                <w:rFonts w:eastAsia="Malgun Gothic"/>
                <w:b/>
                <w:bCs/>
                <w:kern w:val="2"/>
                <w:lang w:eastAsia="ko-KR"/>
              </w:rPr>
              <w:t>Values</w:t>
            </w:r>
          </w:p>
        </w:tc>
      </w:tr>
      <w:tr w:rsidR="00D937DC" w:rsidRPr="00ED7369" w14:paraId="39DA73AB" w14:textId="77777777" w:rsidTr="00DB016F">
        <w:trPr>
          <w:trHeight w:val="181"/>
          <w:jc w:val="center"/>
        </w:trPr>
        <w:tc>
          <w:tcPr>
            <w:tcW w:w="1734" w:type="dxa"/>
            <w:tcMar>
              <w:top w:w="0" w:type="dxa"/>
              <w:left w:w="108" w:type="dxa"/>
              <w:bottom w:w="0" w:type="dxa"/>
              <w:right w:w="108" w:type="dxa"/>
            </w:tcMar>
            <w:vAlign w:val="center"/>
          </w:tcPr>
          <w:p w14:paraId="36F2D00D"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The number of TRPs</w:t>
            </w:r>
          </w:p>
        </w:tc>
        <w:tc>
          <w:tcPr>
            <w:tcW w:w="6750" w:type="dxa"/>
            <w:tcMar>
              <w:top w:w="0" w:type="dxa"/>
              <w:left w:w="108" w:type="dxa"/>
              <w:bottom w:w="0" w:type="dxa"/>
              <w:right w:w="108" w:type="dxa"/>
            </w:tcMar>
          </w:tcPr>
          <w:p w14:paraId="1C245B9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2</w:t>
            </w:r>
          </w:p>
        </w:tc>
      </w:tr>
      <w:tr w:rsidR="00D937DC" w:rsidRPr="00ED7369" w14:paraId="6BAE0088" w14:textId="77777777" w:rsidTr="00DB016F">
        <w:trPr>
          <w:trHeight w:val="535"/>
          <w:jc w:val="center"/>
        </w:trPr>
        <w:tc>
          <w:tcPr>
            <w:tcW w:w="1734" w:type="dxa"/>
            <w:tcMar>
              <w:top w:w="0" w:type="dxa"/>
              <w:left w:w="108" w:type="dxa"/>
              <w:bottom w:w="0" w:type="dxa"/>
              <w:right w:w="108" w:type="dxa"/>
            </w:tcMar>
            <w:vAlign w:val="center"/>
          </w:tcPr>
          <w:p w14:paraId="0C94295C"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Channel model</w:t>
            </w:r>
          </w:p>
        </w:tc>
        <w:tc>
          <w:tcPr>
            <w:tcW w:w="6750" w:type="dxa"/>
            <w:tcMar>
              <w:top w:w="0" w:type="dxa"/>
              <w:left w:w="108" w:type="dxa"/>
              <w:bottom w:w="0" w:type="dxa"/>
              <w:right w:w="108" w:type="dxa"/>
            </w:tcMar>
          </w:tcPr>
          <w:p w14:paraId="2B0377C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TDL for FR1 (CDL for FR1 can be optionally used)</w:t>
            </w:r>
          </w:p>
          <w:p w14:paraId="3F16E07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CDL for FR2 (TDL for FR2 can be optionally used)</w:t>
            </w:r>
          </w:p>
        </w:tc>
      </w:tr>
      <w:tr w:rsidR="00D937DC" w:rsidRPr="00ED7369" w14:paraId="305ACF9E" w14:textId="77777777" w:rsidTr="00DB016F">
        <w:trPr>
          <w:trHeight w:val="181"/>
          <w:jc w:val="center"/>
        </w:trPr>
        <w:tc>
          <w:tcPr>
            <w:tcW w:w="1734" w:type="dxa"/>
            <w:tcMar>
              <w:top w:w="0" w:type="dxa"/>
              <w:left w:w="108" w:type="dxa"/>
              <w:bottom w:w="0" w:type="dxa"/>
              <w:right w:w="108" w:type="dxa"/>
            </w:tcMar>
            <w:vAlign w:val="center"/>
          </w:tcPr>
          <w:p w14:paraId="0D57504E"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Path-loss modeling</w:t>
            </w:r>
          </w:p>
        </w:tc>
        <w:tc>
          <w:tcPr>
            <w:tcW w:w="6750" w:type="dxa"/>
            <w:tcMar>
              <w:top w:w="0" w:type="dxa"/>
              <w:left w:w="108" w:type="dxa"/>
              <w:bottom w:w="0" w:type="dxa"/>
              <w:right w:w="108" w:type="dxa"/>
            </w:tcMar>
          </w:tcPr>
          <w:p w14:paraId="69B06D3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{0,3,6} dB gap between TRPs</w:t>
            </w:r>
          </w:p>
        </w:tc>
      </w:tr>
      <w:tr w:rsidR="00D937DC" w:rsidRPr="00ED7369" w14:paraId="02B1830B" w14:textId="77777777" w:rsidTr="00DB016F">
        <w:trPr>
          <w:trHeight w:val="364"/>
          <w:jc w:val="center"/>
        </w:trPr>
        <w:tc>
          <w:tcPr>
            <w:tcW w:w="1734" w:type="dxa"/>
            <w:tcMar>
              <w:top w:w="0" w:type="dxa"/>
              <w:left w:w="108" w:type="dxa"/>
              <w:bottom w:w="0" w:type="dxa"/>
              <w:right w:w="108" w:type="dxa"/>
            </w:tcMar>
            <w:vAlign w:val="center"/>
          </w:tcPr>
          <w:p w14:paraId="26DBA4CF"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Blockage</w:t>
            </w:r>
          </w:p>
        </w:tc>
        <w:tc>
          <w:tcPr>
            <w:tcW w:w="6750" w:type="dxa"/>
            <w:tcMar>
              <w:top w:w="0" w:type="dxa"/>
              <w:left w:w="108" w:type="dxa"/>
              <w:bottom w:w="0" w:type="dxa"/>
              <w:right w:w="108" w:type="dxa"/>
            </w:tcMar>
          </w:tcPr>
          <w:p w14:paraId="534E6CD1" w14:textId="77777777" w:rsidR="00D937DC" w:rsidRPr="00ED7369" w:rsidRDefault="00D937DC" w:rsidP="00ED7369">
            <w:pPr>
              <w:widowControl w:val="0"/>
              <w:snapToGrid w:val="0"/>
              <w:spacing w:after="0"/>
              <w:jc w:val="both"/>
              <w:rPr>
                <w:rFonts w:eastAsia="Malgun Gothic"/>
                <w:kern w:val="2"/>
                <w:lang w:eastAsia="ko-KR"/>
              </w:rPr>
            </w:pPr>
            <w:bookmarkStart w:id="2" w:name="_Hlk49164794"/>
            <w:r w:rsidRPr="00ED7369">
              <w:rPr>
                <w:rFonts w:eastAsia="Malgun Gothic"/>
                <w:kern w:val="2"/>
                <w:lang w:eastAsia="ko-KR"/>
              </w:rPr>
              <w:t>Blockage model from Rel-16 (x dB power offset with probability p): Companies to report x and p, and other assumptions, if any.</w:t>
            </w:r>
            <w:bookmarkEnd w:id="2"/>
          </w:p>
        </w:tc>
      </w:tr>
      <w:tr w:rsidR="00D937DC" w:rsidRPr="00ED7369" w14:paraId="63C3833D" w14:textId="77777777" w:rsidTr="00DB016F">
        <w:trPr>
          <w:trHeight w:val="364"/>
          <w:jc w:val="center"/>
        </w:trPr>
        <w:tc>
          <w:tcPr>
            <w:tcW w:w="1734" w:type="dxa"/>
            <w:tcMar>
              <w:top w:w="0" w:type="dxa"/>
              <w:left w:w="108" w:type="dxa"/>
              <w:bottom w:w="0" w:type="dxa"/>
              <w:right w:w="108" w:type="dxa"/>
            </w:tcMar>
            <w:vAlign w:val="center"/>
          </w:tcPr>
          <w:p w14:paraId="6EFCECCC"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Target BLER</w:t>
            </w:r>
          </w:p>
        </w:tc>
        <w:tc>
          <w:tcPr>
            <w:tcW w:w="6750" w:type="dxa"/>
            <w:tcMar>
              <w:top w:w="0" w:type="dxa"/>
              <w:left w:w="108" w:type="dxa"/>
              <w:bottom w:w="0" w:type="dxa"/>
              <w:right w:w="108" w:type="dxa"/>
            </w:tcMar>
          </w:tcPr>
          <w:p w14:paraId="781549F7"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[10^-3, 10^-4, 10^-5]: BLER values shown in plots should be based on enough number of samples, e.g., ~100/BLER samples</w:t>
            </w:r>
          </w:p>
        </w:tc>
      </w:tr>
    </w:tbl>
    <w:bookmarkEnd w:id="1"/>
    <w:p w14:paraId="5E8E9466"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The following table is used for detailed assumptions for PDCCH</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85"/>
        <w:gridCol w:w="6745"/>
      </w:tblGrid>
      <w:tr w:rsidR="00D937DC" w:rsidRPr="00ED7369" w14:paraId="47FBA2FA" w14:textId="77777777" w:rsidTr="00DB016F">
        <w:trPr>
          <w:trHeight w:val="210"/>
          <w:jc w:val="center"/>
        </w:trPr>
        <w:tc>
          <w:tcPr>
            <w:tcW w:w="1785" w:type="dxa"/>
            <w:shd w:val="clear" w:color="auto" w:fill="D9D9D9"/>
            <w:tcMar>
              <w:top w:w="0" w:type="dxa"/>
              <w:left w:w="108" w:type="dxa"/>
              <w:bottom w:w="0" w:type="dxa"/>
              <w:right w:w="108" w:type="dxa"/>
            </w:tcMar>
            <w:vAlign w:val="center"/>
          </w:tcPr>
          <w:p w14:paraId="1EDFF3B5" w14:textId="77777777" w:rsidR="00D937DC" w:rsidRPr="00ED7369" w:rsidRDefault="00D937DC" w:rsidP="00ED7369">
            <w:pPr>
              <w:widowControl w:val="0"/>
              <w:snapToGrid w:val="0"/>
              <w:spacing w:after="0"/>
              <w:rPr>
                <w:rFonts w:eastAsia="Malgun Gothic"/>
                <w:b/>
                <w:bCs/>
                <w:kern w:val="2"/>
                <w:lang w:eastAsia="ko-KR"/>
              </w:rPr>
            </w:pPr>
            <w:r w:rsidRPr="00ED7369">
              <w:rPr>
                <w:rFonts w:eastAsia="Malgun Gothic"/>
                <w:b/>
                <w:bCs/>
                <w:kern w:val="2"/>
                <w:lang w:eastAsia="ko-KR"/>
              </w:rPr>
              <w:t>Parameters</w:t>
            </w:r>
          </w:p>
        </w:tc>
        <w:tc>
          <w:tcPr>
            <w:tcW w:w="6745" w:type="dxa"/>
            <w:shd w:val="clear" w:color="auto" w:fill="D9D9D9"/>
            <w:tcMar>
              <w:top w:w="0" w:type="dxa"/>
              <w:left w:w="108" w:type="dxa"/>
              <w:bottom w:w="0" w:type="dxa"/>
              <w:right w:w="108" w:type="dxa"/>
            </w:tcMar>
          </w:tcPr>
          <w:p w14:paraId="10953AC0" w14:textId="77777777" w:rsidR="00D937DC" w:rsidRPr="00ED7369" w:rsidRDefault="00D937DC" w:rsidP="00ED7369">
            <w:pPr>
              <w:widowControl w:val="0"/>
              <w:snapToGrid w:val="0"/>
              <w:spacing w:after="0"/>
              <w:jc w:val="both"/>
              <w:rPr>
                <w:rFonts w:eastAsia="Malgun Gothic"/>
                <w:b/>
                <w:bCs/>
                <w:kern w:val="2"/>
                <w:lang w:eastAsia="ko-KR"/>
              </w:rPr>
            </w:pPr>
            <w:r w:rsidRPr="00ED7369">
              <w:rPr>
                <w:rFonts w:eastAsia="Malgun Gothic"/>
                <w:b/>
                <w:bCs/>
                <w:kern w:val="2"/>
                <w:lang w:eastAsia="ko-KR"/>
              </w:rPr>
              <w:t>Values</w:t>
            </w:r>
          </w:p>
        </w:tc>
      </w:tr>
      <w:tr w:rsidR="00D937DC" w:rsidRPr="00ED7369" w14:paraId="0A56B1E0" w14:textId="77777777" w:rsidTr="00DB016F">
        <w:trPr>
          <w:trHeight w:val="843"/>
          <w:jc w:val="center"/>
        </w:trPr>
        <w:tc>
          <w:tcPr>
            <w:tcW w:w="1785" w:type="dxa"/>
            <w:tcMar>
              <w:top w:w="0" w:type="dxa"/>
              <w:left w:w="108" w:type="dxa"/>
              <w:bottom w:w="0" w:type="dxa"/>
              <w:right w:w="108" w:type="dxa"/>
            </w:tcMar>
            <w:vAlign w:val="center"/>
          </w:tcPr>
          <w:p w14:paraId="1BA838C0"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Baseline schemes</w:t>
            </w:r>
          </w:p>
        </w:tc>
        <w:tc>
          <w:tcPr>
            <w:tcW w:w="6745" w:type="dxa"/>
            <w:tcMar>
              <w:top w:w="0" w:type="dxa"/>
              <w:left w:w="108" w:type="dxa"/>
              <w:bottom w:w="0" w:type="dxa"/>
              <w:right w:w="108" w:type="dxa"/>
            </w:tcMar>
          </w:tcPr>
          <w:p w14:paraId="1F95CEC1"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Option 1: Rel-15 PDCCH</w:t>
            </w:r>
          </w:p>
          <w:p w14:paraId="51299402"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Option 2: Spec transparent SFN</w:t>
            </w:r>
          </w:p>
          <w:p w14:paraId="431FFF05"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For FR1: Both options 1 and 2 can be considered</w:t>
            </w:r>
          </w:p>
          <w:p w14:paraId="3D874B0B"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For FR2: Option 1.</w:t>
            </w:r>
          </w:p>
        </w:tc>
      </w:tr>
      <w:tr w:rsidR="00D937DC" w:rsidRPr="00ED7369" w14:paraId="66C5F2B3" w14:textId="77777777" w:rsidTr="00DB016F">
        <w:trPr>
          <w:trHeight w:val="421"/>
          <w:jc w:val="center"/>
        </w:trPr>
        <w:tc>
          <w:tcPr>
            <w:tcW w:w="1785" w:type="dxa"/>
            <w:tcMar>
              <w:top w:w="0" w:type="dxa"/>
              <w:left w:w="108" w:type="dxa"/>
              <w:bottom w:w="0" w:type="dxa"/>
              <w:right w:w="108" w:type="dxa"/>
            </w:tcMar>
            <w:vAlign w:val="center"/>
          </w:tcPr>
          <w:p w14:paraId="3AF29FCA"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AL</w:t>
            </w:r>
          </w:p>
        </w:tc>
        <w:tc>
          <w:tcPr>
            <w:tcW w:w="6745" w:type="dxa"/>
            <w:tcMar>
              <w:top w:w="0" w:type="dxa"/>
              <w:left w:w="108" w:type="dxa"/>
              <w:bottom w:w="0" w:type="dxa"/>
              <w:right w:w="108" w:type="dxa"/>
            </w:tcMar>
          </w:tcPr>
          <w:p w14:paraId="08E8D1D1"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8 as baseline. Companies are encouraged to simulate other AL’s additionally for different code rate regimes.</w:t>
            </w:r>
          </w:p>
        </w:tc>
      </w:tr>
      <w:tr w:rsidR="00D937DC" w:rsidRPr="00ED7369" w14:paraId="2981B06D" w14:textId="77777777" w:rsidTr="00DB016F">
        <w:trPr>
          <w:trHeight w:val="210"/>
          <w:jc w:val="center"/>
        </w:trPr>
        <w:tc>
          <w:tcPr>
            <w:tcW w:w="1785" w:type="dxa"/>
            <w:tcMar>
              <w:top w:w="0" w:type="dxa"/>
              <w:left w:w="108" w:type="dxa"/>
              <w:bottom w:w="0" w:type="dxa"/>
              <w:right w:w="108" w:type="dxa"/>
            </w:tcMar>
            <w:vAlign w:val="center"/>
          </w:tcPr>
          <w:p w14:paraId="52FCAA92"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 of RBs/symbols</w:t>
            </w:r>
          </w:p>
        </w:tc>
        <w:tc>
          <w:tcPr>
            <w:tcW w:w="6745" w:type="dxa"/>
            <w:tcMar>
              <w:top w:w="0" w:type="dxa"/>
              <w:left w:w="108" w:type="dxa"/>
              <w:bottom w:w="0" w:type="dxa"/>
              <w:right w:w="108" w:type="dxa"/>
            </w:tcMar>
          </w:tcPr>
          <w:p w14:paraId="4228924F"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 xml:space="preserve">1 or 2 symbols. Companies to report # of RBs. </w:t>
            </w:r>
          </w:p>
        </w:tc>
      </w:tr>
      <w:tr w:rsidR="00D937DC" w:rsidRPr="00ED7369" w14:paraId="79F16512" w14:textId="77777777" w:rsidTr="00DB016F">
        <w:trPr>
          <w:trHeight w:val="210"/>
          <w:jc w:val="center"/>
        </w:trPr>
        <w:tc>
          <w:tcPr>
            <w:tcW w:w="1785" w:type="dxa"/>
            <w:tcMar>
              <w:top w:w="0" w:type="dxa"/>
              <w:left w:w="108" w:type="dxa"/>
              <w:bottom w:w="0" w:type="dxa"/>
              <w:right w:w="108" w:type="dxa"/>
            </w:tcMar>
            <w:vAlign w:val="center"/>
          </w:tcPr>
          <w:p w14:paraId="6F5A0343"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DCI payload</w:t>
            </w:r>
          </w:p>
        </w:tc>
        <w:tc>
          <w:tcPr>
            <w:tcW w:w="6745" w:type="dxa"/>
            <w:tcMar>
              <w:top w:w="0" w:type="dxa"/>
              <w:left w:w="108" w:type="dxa"/>
              <w:bottom w:w="0" w:type="dxa"/>
              <w:right w:w="108" w:type="dxa"/>
            </w:tcMar>
          </w:tcPr>
          <w:p w14:paraId="6B3C0DFC"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 xml:space="preserve">40+24(CRC)=64 as baseline. Other payload values are not precluded. </w:t>
            </w:r>
          </w:p>
        </w:tc>
      </w:tr>
      <w:tr w:rsidR="00D937DC" w:rsidRPr="00ED7369" w14:paraId="0FB0F50A" w14:textId="77777777" w:rsidTr="00DB016F">
        <w:trPr>
          <w:trHeight w:val="410"/>
          <w:jc w:val="center"/>
        </w:trPr>
        <w:tc>
          <w:tcPr>
            <w:tcW w:w="1785" w:type="dxa"/>
            <w:tcMar>
              <w:top w:w="0" w:type="dxa"/>
              <w:left w:w="108" w:type="dxa"/>
              <w:bottom w:w="0" w:type="dxa"/>
              <w:right w:w="108" w:type="dxa"/>
            </w:tcMar>
            <w:vAlign w:val="center"/>
          </w:tcPr>
          <w:p w14:paraId="3CBF4C5D"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CCE-to-REG mapping</w:t>
            </w:r>
          </w:p>
        </w:tc>
        <w:tc>
          <w:tcPr>
            <w:tcW w:w="6745" w:type="dxa"/>
            <w:tcMar>
              <w:top w:w="0" w:type="dxa"/>
              <w:left w:w="108" w:type="dxa"/>
              <w:bottom w:w="0" w:type="dxa"/>
              <w:right w:w="108" w:type="dxa"/>
            </w:tcMar>
          </w:tcPr>
          <w:p w14:paraId="11E16A1F"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Both Interleaved and non-interleaved can be considered. Companies to report the assumptions including interleaverSize in the case of interleaved.</w:t>
            </w:r>
          </w:p>
        </w:tc>
      </w:tr>
      <w:tr w:rsidR="00D937DC" w:rsidRPr="00ED7369" w14:paraId="7AEE2076" w14:textId="77777777" w:rsidTr="00DB016F">
        <w:trPr>
          <w:trHeight w:val="210"/>
          <w:jc w:val="center"/>
        </w:trPr>
        <w:tc>
          <w:tcPr>
            <w:tcW w:w="1785" w:type="dxa"/>
            <w:tcMar>
              <w:top w:w="0" w:type="dxa"/>
              <w:left w:w="108" w:type="dxa"/>
              <w:bottom w:w="0" w:type="dxa"/>
              <w:right w:w="108" w:type="dxa"/>
            </w:tcMar>
            <w:vAlign w:val="center"/>
          </w:tcPr>
          <w:p w14:paraId="12B548F1"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REG bundling size</w:t>
            </w:r>
          </w:p>
        </w:tc>
        <w:tc>
          <w:tcPr>
            <w:tcW w:w="6745" w:type="dxa"/>
            <w:tcMar>
              <w:top w:w="0" w:type="dxa"/>
              <w:left w:w="108" w:type="dxa"/>
              <w:bottom w:w="0" w:type="dxa"/>
              <w:right w:w="108" w:type="dxa"/>
            </w:tcMar>
          </w:tcPr>
          <w:p w14:paraId="4FBC03E4"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6 and 2 as baseline.</w:t>
            </w:r>
          </w:p>
        </w:tc>
      </w:tr>
      <w:tr w:rsidR="00D937DC" w:rsidRPr="00ED7369" w14:paraId="217D5DB4" w14:textId="77777777" w:rsidTr="00DB016F">
        <w:trPr>
          <w:trHeight w:val="210"/>
          <w:jc w:val="center"/>
        </w:trPr>
        <w:tc>
          <w:tcPr>
            <w:tcW w:w="1785" w:type="dxa"/>
            <w:tcMar>
              <w:top w:w="0" w:type="dxa"/>
              <w:left w:w="108" w:type="dxa"/>
              <w:bottom w:w="0" w:type="dxa"/>
              <w:right w:w="108" w:type="dxa"/>
            </w:tcMar>
            <w:vAlign w:val="center"/>
          </w:tcPr>
          <w:p w14:paraId="1C603885"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Precoding assumptions</w:t>
            </w:r>
          </w:p>
        </w:tc>
        <w:tc>
          <w:tcPr>
            <w:tcW w:w="6745" w:type="dxa"/>
            <w:tcMar>
              <w:top w:w="0" w:type="dxa"/>
              <w:left w:w="108" w:type="dxa"/>
              <w:bottom w:w="0" w:type="dxa"/>
              <w:right w:w="108" w:type="dxa"/>
            </w:tcMar>
          </w:tcPr>
          <w:p w14:paraId="3264FE4A"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Precoding cycling, precoder granularity=REG bundle as baseline.</w:t>
            </w:r>
          </w:p>
          <w:p w14:paraId="677C2AA8"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Closed-loop precoding can be used optionally</w:t>
            </w:r>
          </w:p>
        </w:tc>
      </w:tr>
      <w:tr w:rsidR="00D937DC" w:rsidRPr="00ED7369" w14:paraId="7739F852" w14:textId="77777777" w:rsidTr="00DB016F">
        <w:trPr>
          <w:trHeight w:val="210"/>
          <w:jc w:val="center"/>
        </w:trPr>
        <w:tc>
          <w:tcPr>
            <w:tcW w:w="1785" w:type="dxa"/>
            <w:tcMar>
              <w:top w:w="0" w:type="dxa"/>
              <w:left w:w="108" w:type="dxa"/>
              <w:bottom w:w="0" w:type="dxa"/>
              <w:right w:w="108" w:type="dxa"/>
            </w:tcMar>
            <w:vAlign w:val="center"/>
          </w:tcPr>
          <w:p w14:paraId="618080BB"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Schemes</w:t>
            </w:r>
          </w:p>
        </w:tc>
        <w:tc>
          <w:tcPr>
            <w:tcW w:w="6745" w:type="dxa"/>
            <w:tcMar>
              <w:top w:w="0" w:type="dxa"/>
              <w:left w:w="108" w:type="dxa"/>
              <w:bottom w:w="0" w:type="dxa"/>
              <w:right w:w="108" w:type="dxa"/>
            </w:tcMar>
          </w:tcPr>
          <w:p w14:paraId="19D76492"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Details of the schemes used (including TDM,FDM, etc.) to be reported by companies.</w:t>
            </w:r>
          </w:p>
        </w:tc>
      </w:tr>
      <w:tr w:rsidR="00D937DC" w:rsidRPr="00ED7369" w14:paraId="74AAE0D4" w14:textId="77777777" w:rsidTr="00DB016F">
        <w:trPr>
          <w:trHeight w:val="210"/>
          <w:jc w:val="center"/>
        </w:trPr>
        <w:tc>
          <w:tcPr>
            <w:tcW w:w="1785" w:type="dxa"/>
            <w:tcMar>
              <w:top w:w="0" w:type="dxa"/>
              <w:left w:w="108" w:type="dxa"/>
              <w:bottom w:w="0" w:type="dxa"/>
              <w:right w:w="108" w:type="dxa"/>
            </w:tcMar>
            <w:vAlign w:val="center"/>
          </w:tcPr>
          <w:p w14:paraId="05F86657" w14:textId="77777777" w:rsidR="00D937DC" w:rsidRPr="00ED7369" w:rsidRDefault="00D937DC" w:rsidP="00ED7369">
            <w:pPr>
              <w:widowControl w:val="0"/>
              <w:snapToGrid w:val="0"/>
              <w:spacing w:after="0"/>
              <w:rPr>
                <w:rFonts w:eastAsia="Malgun Gothic"/>
                <w:kern w:val="2"/>
                <w:lang w:eastAsia="ko-KR"/>
              </w:rPr>
            </w:pPr>
            <w:r w:rsidRPr="00ED7369">
              <w:rPr>
                <w:rFonts w:eastAsia="Malgun Gothic"/>
                <w:kern w:val="2"/>
                <w:lang w:eastAsia="ko-KR"/>
              </w:rPr>
              <w:t xml:space="preserve">Receiver assumption </w:t>
            </w:r>
          </w:p>
        </w:tc>
        <w:tc>
          <w:tcPr>
            <w:tcW w:w="6745" w:type="dxa"/>
            <w:tcMar>
              <w:top w:w="0" w:type="dxa"/>
              <w:left w:w="108" w:type="dxa"/>
              <w:bottom w:w="0" w:type="dxa"/>
              <w:right w:w="108" w:type="dxa"/>
            </w:tcMar>
          </w:tcPr>
          <w:p w14:paraId="257AD785" w14:textId="77777777" w:rsidR="00D937DC" w:rsidRPr="00ED7369" w:rsidRDefault="00D937DC" w:rsidP="00ED7369">
            <w:pPr>
              <w:widowControl w:val="0"/>
              <w:snapToGrid w:val="0"/>
              <w:spacing w:after="0"/>
              <w:jc w:val="both"/>
              <w:rPr>
                <w:rFonts w:eastAsia="Malgun Gothic"/>
                <w:kern w:val="2"/>
                <w:lang w:eastAsia="ko-KR"/>
              </w:rPr>
            </w:pPr>
            <w:r w:rsidRPr="00ED7369">
              <w:rPr>
                <w:rFonts w:eastAsia="Malgun Gothic"/>
                <w:kern w:val="2"/>
                <w:lang w:eastAsia="ko-KR"/>
              </w:rPr>
              <w:t>Up to companies to report</w:t>
            </w:r>
          </w:p>
        </w:tc>
      </w:tr>
    </w:tbl>
    <w:p w14:paraId="5A802B36" w14:textId="77777777" w:rsidR="00D937DC" w:rsidRPr="00ED7369" w:rsidRDefault="00D937DC" w:rsidP="00ED7369">
      <w:pPr>
        <w:snapToGrid w:val="0"/>
        <w:spacing w:after="0"/>
        <w:rPr>
          <w:highlight w:val="cyan"/>
          <w:lang w:eastAsia="x-none"/>
        </w:rPr>
      </w:pPr>
    </w:p>
    <w:p w14:paraId="02069CC0" w14:textId="77777777" w:rsidR="00D937DC" w:rsidRPr="00ED7369" w:rsidRDefault="00D937DC" w:rsidP="00ED7369">
      <w:pPr>
        <w:snapToGrid w:val="0"/>
        <w:spacing w:after="0"/>
        <w:jc w:val="both"/>
      </w:pPr>
      <w:r w:rsidRPr="00ED7369">
        <w:rPr>
          <w:rStyle w:val="Emphasis"/>
          <w:b/>
          <w:bCs/>
          <w:i w:val="0"/>
          <w:color w:val="000000"/>
          <w:highlight w:val="green"/>
        </w:rPr>
        <w:t>Agreement</w:t>
      </w:r>
    </w:p>
    <w:p w14:paraId="52B814F7" w14:textId="77777777" w:rsidR="00D937DC" w:rsidRPr="00ED7369" w:rsidRDefault="00D937DC" w:rsidP="00ED7369">
      <w:pPr>
        <w:snapToGrid w:val="0"/>
        <w:spacing w:after="0"/>
        <w:jc w:val="both"/>
      </w:pPr>
      <w:r w:rsidRPr="00ED7369">
        <w:rPr>
          <w:rStyle w:val="Emphasis"/>
          <w:bCs/>
          <w:i w:val="0"/>
        </w:rPr>
        <w:t>To enable a PDCCH transmission with two TCI states, study pros and cons of the following alternatives:</w:t>
      </w:r>
    </w:p>
    <w:p w14:paraId="7B092FCE"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lastRenderedPageBreak/>
        <w:t>Alt 1: One CORESET with two active TCI states</w:t>
      </w:r>
    </w:p>
    <w:p w14:paraId="2A7BEE25"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Alt 2: One SS set associated with two different CORESETs</w:t>
      </w:r>
    </w:p>
    <w:p w14:paraId="6F6BC21A"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Alt 3: Two SS sets associated with corresponding CORESETs</w:t>
      </w:r>
    </w:p>
    <w:p w14:paraId="14025649" w14:textId="77777777" w:rsidR="00D937DC" w:rsidRPr="00ED7369" w:rsidRDefault="00D937DC" w:rsidP="009D1A6A">
      <w:pPr>
        <w:numPr>
          <w:ilvl w:val="0"/>
          <w:numId w:val="16"/>
        </w:numPr>
        <w:overflowPunct/>
        <w:autoSpaceDE/>
        <w:autoSpaceDN/>
        <w:adjustRightInd/>
        <w:snapToGrid w:val="0"/>
        <w:spacing w:after="0"/>
        <w:textAlignment w:val="auto"/>
        <w:rPr>
          <w:rFonts w:eastAsia="MS PGothic"/>
        </w:rPr>
      </w:pPr>
      <w:r w:rsidRPr="00ED7369">
        <w:rPr>
          <w:rStyle w:val="Emphasis"/>
          <w:bCs/>
          <w:i w:val="0"/>
        </w:rPr>
        <w:t>At least the following aspects can be considered: multiplexing schemes (TDM / FDM/ SFN / combined schemes), BD/CCE limits, overbooking, CCE-REG mapping, PDCCH candidate CCEs (i.e. hashing function), CORESET / SS set configurations, and other procedural impacts.</w:t>
      </w:r>
    </w:p>
    <w:p w14:paraId="38B4E54B" w14:textId="77777777" w:rsidR="00D937DC" w:rsidRPr="00ED7369" w:rsidRDefault="00D937DC" w:rsidP="00ED7369">
      <w:pPr>
        <w:snapToGrid w:val="0"/>
        <w:spacing w:after="0"/>
        <w:rPr>
          <w:rFonts w:eastAsia="Gulim"/>
        </w:rPr>
      </w:pPr>
      <w:r w:rsidRPr="00ED7369">
        <w:t> </w:t>
      </w:r>
    </w:p>
    <w:p w14:paraId="0ECD3F9F" w14:textId="77777777" w:rsidR="00D937DC" w:rsidRPr="00ED7369" w:rsidRDefault="00D937DC" w:rsidP="00ED7369">
      <w:pPr>
        <w:snapToGrid w:val="0"/>
        <w:spacing w:after="0"/>
        <w:jc w:val="both"/>
      </w:pPr>
      <w:r w:rsidRPr="00ED7369">
        <w:rPr>
          <w:rStyle w:val="Emphasis"/>
          <w:b/>
          <w:bCs/>
          <w:i w:val="0"/>
          <w:color w:val="000000"/>
          <w:highlight w:val="green"/>
        </w:rPr>
        <w:t>Agreement</w:t>
      </w:r>
    </w:p>
    <w:p w14:paraId="730E7446" w14:textId="77777777" w:rsidR="00D937DC" w:rsidRPr="00ED7369" w:rsidRDefault="00D937DC" w:rsidP="00ED7369">
      <w:pPr>
        <w:snapToGrid w:val="0"/>
        <w:spacing w:after="0"/>
        <w:jc w:val="both"/>
      </w:pPr>
      <w:r w:rsidRPr="00ED7369">
        <w:rPr>
          <w:rStyle w:val="Emphasis"/>
          <w:bCs/>
          <w:i w:val="0"/>
        </w:rPr>
        <w:t>For non-SFN based mTRP PDCCH reliability enhancements, study the following options:</w:t>
      </w:r>
    </w:p>
    <w:p w14:paraId="0C8FA681" w14:textId="77777777" w:rsidR="00D937DC" w:rsidRPr="00ED7369" w:rsidRDefault="00D937DC" w:rsidP="009D1A6A">
      <w:pPr>
        <w:numPr>
          <w:ilvl w:val="0"/>
          <w:numId w:val="17"/>
        </w:numPr>
        <w:overflowPunct/>
        <w:autoSpaceDE/>
        <w:autoSpaceDN/>
        <w:adjustRightInd/>
        <w:snapToGrid w:val="0"/>
        <w:spacing w:after="0"/>
        <w:textAlignment w:val="auto"/>
        <w:rPr>
          <w:rFonts w:eastAsia="MS PGothic"/>
        </w:rPr>
      </w:pPr>
      <w:r w:rsidRPr="00ED7369">
        <w:rPr>
          <w:rStyle w:val="Emphasis"/>
          <w:bCs/>
          <w:i w:val="0"/>
        </w:rPr>
        <w:t>Option 1 (no repetition): One encoding / rate matching for a PDCCH with two TCI states</w:t>
      </w:r>
    </w:p>
    <w:p w14:paraId="7DF36D1D" w14:textId="77777777" w:rsidR="00D937DC" w:rsidRPr="00ED7369" w:rsidRDefault="00D937DC" w:rsidP="009D1A6A">
      <w:pPr>
        <w:numPr>
          <w:ilvl w:val="0"/>
          <w:numId w:val="17"/>
        </w:numPr>
        <w:overflowPunct/>
        <w:autoSpaceDE/>
        <w:autoSpaceDN/>
        <w:adjustRightInd/>
        <w:snapToGrid w:val="0"/>
        <w:spacing w:after="0"/>
        <w:textAlignment w:val="auto"/>
        <w:rPr>
          <w:rFonts w:eastAsia="MS PGothic"/>
        </w:rPr>
      </w:pPr>
      <w:r w:rsidRPr="00ED7369">
        <w:rPr>
          <w:rStyle w:val="Emphasis"/>
          <w:bCs/>
          <w:i w:val="0"/>
        </w:rPr>
        <w:t>Option 2 (repetition): Encoding / rate matching is based on one repetition, and the same coded bits are repeated for the other repetition. Each repetition has the same number of CCEs and coded bits, and corresponds to the same DCI payload.</w:t>
      </w:r>
    </w:p>
    <w:p w14:paraId="7EADF1F5"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iCs/>
          <w:sz w:val="20"/>
          <w:szCs w:val="20"/>
          <w:lang w:eastAsia="zh-CN"/>
        </w:rPr>
        <w:t>Study both intra-slot repetition and inter-slot repetition</w:t>
      </w:r>
    </w:p>
    <w:p w14:paraId="72285117" w14:textId="77777777" w:rsidR="00D937DC" w:rsidRPr="00ED7369" w:rsidRDefault="00D937DC" w:rsidP="009D1A6A">
      <w:pPr>
        <w:numPr>
          <w:ilvl w:val="0"/>
          <w:numId w:val="18"/>
        </w:numPr>
        <w:overflowPunct/>
        <w:autoSpaceDE/>
        <w:autoSpaceDN/>
        <w:adjustRightInd/>
        <w:snapToGrid w:val="0"/>
        <w:spacing w:after="0"/>
        <w:textAlignment w:val="auto"/>
        <w:rPr>
          <w:rFonts w:eastAsia="MS PGothic"/>
        </w:rPr>
      </w:pPr>
      <w:r w:rsidRPr="00ED7369">
        <w:rPr>
          <w:rStyle w:val="Emphasis"/>
          <w:bCs/>
          <w:i w:val="0"/>
        </w:rPr>
        <w:t>Option 3 (multi-chance): Separate DCIs that schedule the same PDSCH /PUSCH /RS/TB/etc. or result in the same outcome.</w:t>
      </w:r>
    </w:p>
    <w:p w14:paraId="0FBBE0C3"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iCs/>
          <w:sz w:val="20"/>
          <w:szCs w:val="20"/>
          <w:lang w:eastAsia="zh-CN"/>
        </w:rPr>
        <w:t>Study both cases of DCIs in the same slot and DCIs in different slots</w:t>
      </w:r>
    </w:p>
    <w:p w14:paraId="35AA40A1" w14:textId="77777777" w:rsidR="00D937DC" w:rsidRPr="00ED7369" w:rsidRDefault="00D937DC" w:rsidP="00ED7369">
      <w:pPr>
        <w:snapToGrid w:val="0"/>
        <w:spacing w:after="0"/>
        <w:jc w:val="both"/>
        <w:rPr>
          <w:rFonts w:eastAsia="Gulim"/>
        </w:rPr>
      </w:pPr>
      <w:r w:rsidRPr="00ED7369">
        <w:rPr>
          <w:rStyle w:val="Emphasis"/>
          <w:bCs/>
          <w:i w:val="0"/>
        </w:rPr>
        <w:t>Note 1: Companies are encouraged to evaluate the different options based on agreed LLS assumptions for possible down-selection in RAN1#103-e.</w:t>
      </w:r>
    </w:p>
    <w:p w14:paraId="5F7E2545" w14:textId="77777777" w:rsidR="00D937DC" w:rsidRPr="00ED7369" w:rsidRDefault="00D937DC" w:rsidP="00ED7369">
      <w:pPr>
        <w:snapToGrid w:val="0"/>
        <w:spacing w:after="0"/>
      </w:pPr>
      <w:r w:rsidRPr="00ED7369">
        <w:rPr>
          <w:rStyle w:val="Emphasis"/>
          <w:bCs/>
          <w:i w:val="0"/>
        </w:rPr>
        <w:t>Note 2: The actual encoding / rate matching chain for PDCCH polar coding (i.e. 38.212 Sections 5.3.1 / 5.4.1 / 7.3.3 / 7.3.4) is not changed in the options above.</w:t>
      </w:r>
    </w:p>
    <w:p w14:paraId="0568BE88" w14:textId="77777777" w:rsidR="00D937DC" w:rsidRPr="00ED7369" w:rsidRDefault="00D937DC" w:rsidP="00ED7369">
      <w:pPr>
        <w:snapToGrid w:val="0"/>
        <w:spacing w:after="0"/>
        <w:rPr>
          <w:highlight w:val="cyan"/>
          <w:lang w:eastAsia="x-none"/>
        </w:rPr>
      </w:pPr>
    </w:p>
    <w:p w14:paraId="1E62218E"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35ADF644" w14:textId="77777777" w:rsidR="00D937DC" w:rsidRPr="00ED7369" w:rsidRDefault="00D937DC" w:rsidP="00ED7369">
      <w:pPr>
        <w:snapToGrid w:val="0"/>
        <w:spacing w:after="0"/>
        <w:rPr>
          <w:lang w:eastAsia="x-none"/>
        </w:rPr>
      </w:pPr>
      <w:r w:rsidRPr="00ED7369">
        <w:rPr>
          <w:lang w:eastAsia="x-none"/>
        </w:rPr>
        <w:t>For mTRP PDCCH reliability enhancements, study the following multiplexing schemes</w:t>
      </w:r>
    </w:p>
    <w:p w14:paraId="6DCD5296"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TDM : Two sets of symbols of the transmitted PDCCH / two non-overlapping (in time) transmitted PDCCH repetitions / non-overlapping (in time) multi-chance transmitted PDCCH are associated with different TCI states</w:t>
      </w:r>
    </w:p>
    <w:p w14:paraId="78E6340F"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Aspects and specification impacts related to intra-slot vs inter-slot to be discussed</w:t>
      </w:r>
    </w:p>
    <w:p w14:paraId="32680F1F"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FDM : Two sets of REG bundles / CCEs of the transmitted PDCCH / two non-overlapping (in frequency) transmitted PDCCH repetitions / non-overlapping (in frequency) multi-chance transmitted PDCCH are associated with different TCI states</w:t>
      </w:r>
    </w:p>
    <w:p w14:paraId="5D18F2D9"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SFN : PDCCH DMRS is associated with two TCI states in all REGs/CCEs of the PDCCH </w:t>
      </w:r>
    </w:p>
    <w:p w14:paraId="21295FD3"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There is dependency between this scheme and AI 2d (HST-SFN )</w:t>
      </w:r>
    </w:p>
    <w:p w14:paraId="4B4DF832"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Combinations of the schemes are not precluded, and they can be discussed at a later stage.</w:t>
      </w:r>
    </w:p>
    <w:p w14:paraId="09376824" w14:textId="77777777" w:rsidR="00D937DC" w:rsidRPr="00ED7369" w:rsidRDefault="00D937DC" w:rsidP="00ED7369">
      <w:pPr>
        <w:pStyle w:val="ListParagraph"/>
        <w:autoSpaceDE w:val="0"/>
        <w:autoSpaceDN w:val="0"/>
        <w:adjustRightInd w:val="0"/>
        <w:snapToGrid w:val="0"/>
        <w:ind w:leftChars="0" w:left="0"/>
        <w:rPr>
          <w:rFonts w:ascii="Times New Roman" w:eastAsia="DengXian" w:hAnsi="Times New Roman"/>
          <w:sz w:val="20"/>
          <w:szCs w:val="20"/>
          <w:lang w:eastAsia="zh-CN"/>
        </w:rPr>
      </w:pPr>
    </w:p>
    <w:p w14:paraId="2DA2D59E"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5AE9CC23" w14:textId="77777777" w:rsidR="00D937DC" w:rsidRPr="00ED7369" w:rsidRDefault="00D937DC" w:rsidP="00ED7369">
      <w:pPr>
        <w:pStyle w:val="xmsonormal"/>
        <w:snapToGrid w:val="0"/>
        <w:rPr>
          <w:rFonts w:ascii="Times New Roman" w:hAnsi="Times New Roman" w:cs="Times New Roman"/>
          <w:sz w:val="20"/>
          <w:szCs w:val="20"/>
        </w:rPr>
      </w:pPr>
      <w:r w:rsidRPr="00ED7369">
        <w:rPr>
          <w:rFonts w:ascii="Times New Roman" w:hAnsi="Times New Roman" w:cs="Times New Roman"/>
          <w:bCs/>
          <w:iCs/>
          <w:sz w:val="20"/>
          <w:szCs w:val="20"/>
        </w:rPr>
        <w:t xml:space="preserve">For Alt 1 (one CORESET with two active TCI states), study the following </w:t>
      </w:r>
    </w:p>
    <w:p w14:paraId="56494E54"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Alt 1-1: One PDCCH candidate (in a given SS set) is associated with both TCI states of the CORESET.</w:t>
      </w:r>
    </w:p>
    <w:p w14:paraId="554ED0C5"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Alt 1-2: Two sets of PDCCH candidates (in a given SS set) are associated with the two TCI states of the CORESET, respectively </w:t>
      </w:r>
    </w:p>
    <w:p w14:paraId="4BABF0C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Alt 1-3: Two sets of PDCCH candidates are associated with two corresponding SS sets, where both SS sets are associated with the CORESET and each SS set is associated with only one TCI state of the CORESET </w:t>
      </w:r>
    </w:p>
    <w:p w14:paraId="1E3FF82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Note 1: A set of PDCCH candidates contain a single or multiple PDCCH candidates, and a PDCCH candidate in a set corresponds to a repetition or chance</w:t>
      </w:r>
    </w:p>
    <w:p w14:paraId="171EBF91"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Note 2: How one or more PDCCH candidates are counted for monitoring (for BD limit) is FFS </w:t>
      </w:r>
    </w:p>
    <w:p w14:paraId="11A7CC49"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The note is applicable also to other alternatives </w:t>
      </w:r>
    </w:p>
    <w:p w14:paraId="6D54BF3E" w14:textId="77777777" w:rsidR="00D937DC" w:rsidRPr="00ED7369" w:rsidRDefault="00D937DC" w:rsidP="00ED7369">
      <w:pPr>
        <w:pStyle w:val="xmsonormal"/>
        <w:snapToGrid w:val="0"/>
        <w:rPr>
          <w:rFonts w:ascii="Times New Roman" w:hAnsi="Times New Roman" w:cs="Times New Roman"/>
          <w:sz w:val="20"/>
          <w:szCs w:val="20"/>
        </w:rPr>
      </w:pPr>
      <w:r w:rsidRPr="00ED7369">
        <w:rPr>
          <w:rFonts w:ascii="Times New Roman" w:hAnsi="Times New Roman" w:cs="Times New Roman"/>
          <w:color w:val="1F497D"/>
          <w:sz w:val="20"/>
          <w:szCs w:val="20"/>
        </w:rPr>
        <w:t> </w:t>
      </w:r>
    </w:p>
    <w:p w14:paraId="6739AC9A" w14:textId="77777777" w:rsidR="00D937DC" w:rsidRPr="00ED7369" w:rsidRDefault="00D937DC" w:rsidP="00ED7369">
      <w:pPr>
        <w:snapToGrid w:val="0"/>
        <w:spacing w:after="0"/>
        <w:rPr>
          <w:b/>
          <w:bCs/>
          <w:highlight w:val="green"/>
          <w:lang w:eastAsia="x-none"/>
        </w:rPr>
      </w:pPr>
      <w:r w:rsidRPr="00ED7369">
        <w:rPr>
          <w:b/>
          <w:highlight w:val="green"/>
          <w:lang w:eastAsia="x-none"/>
        </w:rPr>
        <w:t>Agreement</w:t>
      </w:r>
    </w:p>
    <w:p w14:paraId="2A9F6C2F" w14:textId="77777777" w:rsidR="00D937DC" w:rsidRPr="00ED7369" w:rsidRDefault="00D937DC" w:rsidP="00ED7369">
      <w:pPr>
        <w:pStyle w:val="xxmsonormal"/>
        <w:snapToGrid w:val="0"/>
        <w:rPr>
          <w:rFonts w:ascii="Times New Roman" w:hAnsi="Times New Roman" w:cs="Times New Roman"/>
          <w:sz w:val="20"/>
          <w:szCs w:val="20"/>
        </w:rPr>
      </w:pPr>
      <w:r w:rsidRPr="00ED7369">
        <w:rPr>
          <w:rFonts w:ascii="Times New Roman" w:hAnsi="Times New Roman" w:cs="Times New Roman"/>
          <w:bCs/>
          <w:iCs/>
          <w:sz w:val="20"/>
          <w:szCs w:val="20"/>
        </w:rPr>
        <w:t>For Alt 1-2/1-3/2/3, study the following</w:t>
      </w:r>
    </w:p>
    <w:p w14:paraId="4106118E"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Case 1: Two (or more) PDCCH candidates are explicitly linked together (UE knows the linking before decoding) </w:t>
      </w:r>
    </w:p>
    <w:p w14:paraId="20DC3D32"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FFS: How the explicit linkage is derived/determined by the UE</w:t>
      </w:r>
    </w:p>
    <w:p w14:paraId="3C245B04" w14:textId="77777777" w:rsidR="00D937DC" w:rsidRPr="00ED7369" w:rsidRDefault="00D937DC" w:rsidP="009D1A6A">
      <w:pPr>
        <w:pStyle w:val="ListParagraph"/>
        <w:widowControl/>
        <w:numPr>
          <w:ilvl w:val="0"/>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Case 2: Two (or more) PDCCH candidates are not explicitly linked together (UE does not know the linking before decoding) </w:t>
      </w:r>
    </w:p>
    <w:p w14:paraId="59C4769A" w14:textId="77777777" w:rsidR="00D937DC" w:rsidRPr="00ED7369" w:rsidRDefault="00D937DC" w:rsidP="009D1A6A">
      <w:pPr>
        <w:pStyle w:val="ListParagraph"/>
        <w:widowControl/>
        <w:numPr>
          <w:ilvl w:val="1"/>
          <w:numId w:val="12"/>
        </w:numPr>
        <w:autoSpaceDE w:val="0"/>
        <w:autoSpaceDN w:val="0"/>
        <w:adjustRightInd w:val="0"/>
        <w:snapToGrid w:val="0"/>
        <w:ind w:leftChars="0"/>
        <w:rPr>
          <w:rFonts w:ascii="Times New Roman" w:hAnsi="Times New Roman"/>
          <w:sz w:val="20"/>
          <w:szCs w:val="20"/>
          <w:lang w:eastAsia="zh-CN"/>
        </w:rPr>
      </w:pPr>
      <w:r w:rsidRPr="00ED7369">
        <w:rPr>
          <w:rFonts w:ascii="Times New Roman" w:hAnsi="Times New Roman"/>
          <w:sz w:val="20"/>
          <w:szCs w:val="20"/>
          <w:lang w:eastAsia="zh-CN"/>
        </w:rPr>
        <w:t xml:space="preserve">FFS: How the UE knows the linkage after decoding </w:t>
      </w:r>
    </w:p>
    <w:p w14:paraId="0E32B07B" w14:textId="2169FF6B" w:rsidR="00D937DC" w:rsidRPr="00ED7369" w:rsidRDefault="00D937DC" w:rsidP="00ED7369">
      <w:pPr>
        <w:snapToGrid w:val="0"/>
        <w:spacing w:after="0"/>
        <w:rPr>
          <w:lang w:eastAsia="x-none"/>
        </w:rPr>
      </w:pPr>
    </w:p>
    <w:p w14:paraId="49A91ADA" w14:textId="77777777" w:rsidR="00D937DC" w:rsidRPr="00ED7369" w:rsidRDefault="00D937DC" w:rsidP="00ED7369">
      <w:pPr>
        <w:snapToGrid w:val="0"/>
        <w:spacing w:after="0"/>
        <w:rPr>
          <w:highlight w:val="green"/>
          <w:lang w:val="en-US"/>
        </w:rPr>
      </w:pPr>
      <w:r w:rsidRPr="00ED7369">
        <w:rPr>
          <w:b/>
          <w:bCs/>
          <w:highlight w:val="green"/>
          <w:lang w:val="en-US"/>
        </w:rPr>
        <w:t>Agreement</w:t>
      </w:r>
      <w:r w:rsidRPr="00ED7369">
        <w:rPr>
          <w:highlight w:val="green"/>
          <w:lang w:val="en-US"/>
        </w:rPr>
        <w:t xml:space="preserve"> </w:t>
      </w:r>
    </w:p>
    <w:p w14:paraId="7777F190" w14:textId="77777777" w:rsidR="00D937DC" w:rsidRPr="00ED7369" w:rsidRDefault="00D937DC" w:rsidP="009D1A6A">
      <w:pPr>
        <w:pStyle w:val="ListParagraph"/>
        <w:widowControl/>
        <w:numPr>
          <w:ilvl w:val="0"/>
          <w:numId w:val="13"/>
        </w:numPr>
        <w:snapToGrid w:val="0"/>
        <w:ind w:leftChars="0"/>
        <w:jc w:val="left"/>
        <w:rPr>
          <w:rFonts w:ascii="Times New Roman" w:eastAsia="Malgun Gothic" w:hAnsi="Times New Roman"/>
          <w:sz w:val="20"/>
          <w:szCs w:val="20"/>
        </w:rPr>
      </w:pPr>
      <w:r w:rsidRPr="00ED7369">
        <w:rPr>
          <w:rFonts w:ascii="Times New Roman" w:eastAsia="Malgun Gothic" w:hAnsi="Times New Roman"/>
          <w:sz w:val="20"/>
          <w:szCs w:val="20"/>
        </w:rPr>
        <w:t>Detailed assumptions for PUCCH evaluation:</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5472"/>
      </w:tblGrid>
      <w:tr w:rsidR="00D937DC" w:rsidRPr="00ED7369" w14:paraId="7C2F17D7" w14:textId="77777777" w:rsidTr="00DB016F">
        <w:trPr>
          <w:jc w:val="center"/>
        </w:trPr>
        <w:tc>
          <w:tcPr>
            <w:tcW w:w="3595" w:type="dxa"/>
            <w:shd w:val="clear" w:color="auto" w:fill="D9D9D9"/>
            <w:vAlign w:val="center"/>
          </w:tcPr>
          <w:p w14:paraId="4F7B0F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Parameters</w:t>
            </w:r>
          </w:p>
        </w:tc>
        <w:tc>
          <w:tcPr>
            <w:tcW w:w="5472" w:type="dxa"/>
            <w:shd w:val="clear" w:color="auto" w:fill="D9D9D9"/>
          </w:tcPr>
          <w:p w14:paraId="3F09F5F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Potential values</w:t>
            </w:r>
          </w:p>
        </w:tc>
      </w:tr>
      <w:tr w:rsidR="00D937DC" w:rsidRPr="00ED7369" w14:paraId="40A76417" w14:textId="77777777" w:rsidTr="00DB016F">
        <w:trPr>
          <w:jc w:val="center"/>
        </w:trPr>
        <w:tc>
          <w:tcPr>
            <w:tcW w:w="3595" w:type="dxa"/>
            <w:shd w:val="clear" w:color="auto" w:fill="auto"/>
            <w:vAlign w:val="center"/>
          </w:tcPr>
          <w:p w14:paraId="35B29C00"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Baseline scheme</w:t>
            </w:r>
          </w:p>
        </w:tc>
        <w:tc>
          <w:tcPr>
            <w:tcW w:w="5472" w:type="dxa"/>
            <w:shd w:val="clear" w:color="auto" w:fill="auto"/>
          </w:tcPr>
          <w:p w14:paraId="201780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Rel-15 PUCCH repetition</w:t>
            </w:r>
          </w:p>
        </w:tc>
      </w:tr>
      <w:tr w:rsidR="00D937DC" w:rsidRPr="00ED7369" w14:paraId="0BCBEFCA" w14:textId="77777777" w:rsidTr="00DB016F">
        <w:trPr>
          <w:jc w:val="center"/>
        </w:trPr>
        <w:tc>
          <w:tcPr>
            <w:tcW w:w="3595" w:type="dxa"/>
            <w:shd w:val="clear" w:color="auto" w:fill="auto"/>
            <w:vAlign w:val="center"/>
          </w:tcPr>
          <w:p w14:paraId="70B7958D"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w:t>
            </w:r>
          </w:p>
        </w:tc>
        <w:tc>
          <w:tcPr>
            <w:tcW w:w="5472" w:type="dxa"/>
            <w:shd w:val="clear" w:color="auto" w:fill="auto"/>
            <w:vAlign w:val="center"/>
          </w:tcPr>
          <w:p w14:paraId="4DF1423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Format 1 and 3. </w:t>
            </w:r>
          </w:p>
          <w:p w14:paraId="3B8581A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Other PUCCH Formats can be optionally considered. </w:t>
            </w:r>
          </w:p>
        </w:tc>
      </w:tr>
      <w:tr w:rsidR="00D937DC" w:rsidRPr="00ED7369" w14:paraId="7C8E1C72" w14:textId="77777777" w:rsidTr="00DB016F">
        <w:trPr>
          <w:jc w:val="center"/>
        </w:trPr>
        <w:tc>
          <w:tcPr>
            <w:tcW w:w="3595" w:type="dxa"/>
            <w:shd w:val="clear" w:color="auto" w:fill="auto"/>
            <w:vAlign w:val="center"/>
          </w:tcPr>
          <w:p w14:paraId="29BABF1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RBs/symbols</w:t>
            </w:r>
          </w:p>
        </w:tc>
        <w:tc>
          <w:tcPr>
            <w:tcW w:w="5472" w:type="dxa"/>
            <w:shd w:val="clear" w:color="auto" w:fill="auto"/>
            <w:vAlign w:val="center"/>
          </w:tcPr>
          <w:p w14:paraId="7C42DE9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 1: 4 symbols, 1 RB</w:t>
            </w:r>
          </w:p>
          <w:p w14:paraId="2C61B73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PUCCH Format 3: 4 and 8 symbols, 1 RB</w:t>
            </w:r>
          </w:p>
          <w:p w14:paraId="3BBDD48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Other combinations are not precluded. </w:t>
            </w:r>
          </w:p>
        </w:tc>
      </w:tr>
      <w:tr w:rsidR="00D937DC" w:rsidRPr="00ED7369" w14:paraId="55018CD2" w14:textId="77777777" w:rsidTr="00DB016F">
        <w:trPr>
          <w:jc w:val="center"/>
        </w:trPr>
        <w:tc>
          <w:tcPr>
            <w:tcW w:w="3595" w:type="dxa"/>
            <w:shd w:val="clear" w:color="auto" w:fill="auto"/>
            <w:vAlign w:val="center"/>
          </w:tcPr>
          <w:p w14:paraId="72E63B7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UCI payload </w:t>
            </w:r>
          </w:p>
        </w:tc>
        <w:tc>
          <w:tcPr>
            <w:tcW w:w="5472" w:type="dxa"/>
            <w:shd w:val="clear" w:color="auto" w:fill="auto"/>
            <w:vAlign w:val="center"/>
          </w:tcPr>
          <w:p w14:paraId="058466C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2 bits for PUCCH Format 1 (and Format 0, if considered).  </w:t>
            </w:r>
          </w:p>
          <w:p w14:paraId="4366ACD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lastRenderedPageBreak/>
              <w:t xml:space="preserve">Companies to report assumptions on other PUCCH Formats </w:t>
            </w:r>
          </w:p>
        </w:tc>
      </w:tr>
      <w:tr w:rsidR="00D937DC" w:rsidRPr="00ED7369" w14:paraId="5B175E49" w14:textId="77777777" w:rsidTr="00DB016F">
        <w:trPr>
          <w:jc w:val="center"/>
        </w:trPr>
        <w:tc>
          <w:tcPr>
            <w:tcW w:w="3595" w:type="dxa"/>
            <w:shd w:val="clear" w:color="auto" w:fill="auto"/>
            <w:vAlign w:val="center"/>
          </w:tcPr>
          <w:p w14:paraId="3784308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lastRenderedPageBreak/>
              <w:t>Frequency hopping</w:t>
            </w:r>
          </w:p>
        </w:tc>
        <w:tc>
          <w:tcPr>
            <w:tcW w:w="5472" w:type="dxa"/>
            <w:shd w:val="clear" w:color="auto" w:fill="auto"/>
            <w:vAlign w:val="center"/>
          </w:tcPr>
          <w:p w14:paraId="6546758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1CD14290" w14:textId="77777777" w:rsidTr="00DB016F">
        <w:trPr>
          <w:jc w:val="center"/>
        </w:trPr>
        <w:tc>
          <w:tcPr>
            <w:tcW w:w="3595" w:type="dxa"/>
            <w:shd w:val="clear" w:color="auto" w:fill="auto"/>
            <w:vAlign w:val="center"/>
          </w:tcPr>
          <w:p w14:paraId="2A88F0B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Number of repetitions (when applicable)</w:t>
            </w:r>
          </w:p>
        </w:tc>
        <w:tc>
          <w:tcPr>
            <w:tcW w:w="5472" w:type="dxa"/>
            <w:shd w:val="clear" w:color="auto" w:fill="auto"/>
            <w:vAlign w:val="center"/>
          </w:tcPr>
          <w:p w14:paraId="62882A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2, 4, 8</w:t>
            </w:r>
          </w:p>
        </w:tc>
      </w:tr>
      <w:tr w:rsidR="00D937DC" w:rsidRPr="00ED7369" w14:paraId="2DB10214" w14:textId="77777777" w:rsidTr="00DB016F">
        <w:trPr>
          <w:jc w:val="center"/>
        </w:trPr>
        <w:tc>
          <w:tcPr>
            <w:tcW w:w="3595" w:type="dxa"/>
            <w:shd w:val="clear" w:color="auto" w:fill="auto"/>
            <w:vAlign w:val="center"/>
          </w:tcPr>
          <w:p w14:paraId="22F35E6A"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Schemes</w:t>
            </w:r>
          </w:p>
        </w:tc>
        <w:tc>
          <w:tcPr>
            <w:tcW w:w="5472" w:type="dxa"/>
            <w:shd w:val="clear" w:color="auto" w:fill="auto"/>
            <w:vAlign w:val="center"/>
          </w:tcPr>
          <w:p w14:paraId="6D79C2A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TDM</w:t>
            </w:r>
          </w:p>
          <w:p w14:paraId="732D58B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Details to be reported by companies</w:t>
            </w:r>
          </w:p>
        </w:tc>
      </w:tr>
      <w:tr w:rsidR="00D937DC" w:rsidRPr="00ED7369" w14:paraId="7B840A37" w14:textId="77777777" w:rsidTr="00DB016F">
        <w:trPr>
          <w:jc w:val="center"/>
        </w:trPr>
        <w:tc>
          <w:tcPr>
            <w:tcW w:w="3595" w:type="dxa"/>
            <w:shd w:val="clear" w:color="auto" w:fill="auto"/>
            <w:vAlign w:val="center"/>
          </w:tcPr>
          <w:p w14:paraId="7AA9898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Receiver assumption</w:t>
            </w:r>
          </w:p>
        </w:tc>
        <w:tc>
          <w:tcPr>
            <w:tcW w:w="5472" w:type="dxa"/>
            <w:shd w:val="clear" w:color="auto" w:fill="auto"/>
            <w:vAlign w:val="center"/>
          </w:tcPr>
          <w:p w14:paraId="550D550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bl>
    <w:p w14:paraId="1388D8EB" w14:textId="77777777" w:rsidR="00D937DC" w:rsidRPr="00ED7369" w:rsidRDefault="00D937DC" w:rsidP="009D1A6A">
      <w:pPr>
        <w:pStyle w:val="ListParagraph"/>
        <w:widowControl/>
        <w:numPr>
          <w:ilvl w:val="0"/>
          <w:numId w:val="13"/>
        </w:numPr>
        <w:snapToGrid w:val="0"/>
        <w:ind w:leftChars="0"/>
        <w:jc w:val="left"/>
        <w:rPr>
          <w:rFonts w:ascii="Times New Roman" w:eastAsia="Malgun Gothic" w:hAnsi="Times New Roman"/>
          <w:sz w:val="20"/>
          <w:szCs w:val="20"/>
        </w:rPr>
      </w:pPr>
      <w:r w:rsidRPr="00ED7369">
        <w:rPr>
          <w:rFonts w:ascii="Times New Roman" w:eastAsia="Malgun Gothic" w:hAnsi="Times New Roman"/>
          <w:sz w:val="20"/>
          <w:szCs w:val="20"/>
        </w:rPr>
        <w:t>Detailed assumptions for PUSCH evaluation:</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528"/>
      </w:tblGrid>
      <w:tr w:rsidR="00D937DC" w:rsidRPr="00ED7369" w14:paraId="3E5DC4A2" w14:textId="77777777" w:rsidTr="00DB016F">
        <w:trPr>
          <w:trHeight w:val="235"/>
        </w:trPr>
        <w:tc>
          <w:tcPr>
            <w:tcW w:w="3544" w:type="dxa"/>
            <w:shd w:val="clear" w:color="auto" w:fill="D9D9D9"/>
            <w:vAlign w:val="center"/>
          </w:tcPr>
          <w:p w14:paraId="03F6697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Parameters</w:t>
            </w:r>
          </w:p>
        </w:tc>
        <w:tc>
          <w:tcPr>
            <w:tcW w:w="5528" w:type="dxa"/>
            <w:shd w:val="clear" w:color="auto" w:fill="D9D9D9"/>
          </w:tcPr>
          <w:p w14:paraId="1F37E520"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Potential values</w:t>
            </w:r>
          </w:p>
        </w:tc>
      </w:tr>
      <w:tr w:rsidR="00D937DC" w:rsidRPr="00ED7369" w14:paraId="24B1D3AB" w14:textId="77777777" w:rsidTr="00DB016F">
        <w:trPr>
          <w:trHeight w:val="235"/>
        </w:trPr>
        <w:tc>
          <w:tcPr>
            <w:tcW w:w="3544" w:type="dxa"/>
            <w:shd w:val="clear" w:color="auto" w:fill="auto"/>
            <w:vAlign w:val="center"/>
          </w:tcPr>
          <w:p w14:paraId="2E4D43AF"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Baseline scheme</w:t>
            </w:r>
          </w:p>
        </w:tc>
        <w:tc>
          <w:tcPr>
            <w:tcW w:w="5528" w:type="dxa"/>
            <w:shd w:val="clear" w:color="auto" w:fill="auto"/>
            <w:vAlign w:val="center"/>
          </w:tcPr>
          <w:p w14:paraId="652A595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Rel-15/-16 PUSCH repetition</w:t>
            </w:r>
          </w:p>
        </w:tc>
      </w:tr>
      <w:tr w:rsidR="00D937DC" w:rsidRPr="00ED7369" w14:paraId="53C6051B" w14:textId="77777777" w:rsidTr="00DB016F">
        <w:trPr>
          <w:trHeight w:val="223"/>
        </w:trPr>
        <w:tc>
          <w:tcPr>
            <w:tcW w:w="3544" w:type="dxa"/>
            <w:shd w:val="clear" w:color="auto" w:fill="auto"/>
            <w:vAlign w:val="center"/>
          </w:tcPr>
          <w:p w14:paraId="55120D0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RBs/symbols</w:t>
            </w:r>
          </w:p>
        </w:tc>
        <w:tc>
          <w:tcPr>
            <w:tcW w:w="5528" w:type="dxa"/>
            <w:shd w:val="clear" w:color="auto" w:fill="auto"/>
            <w:vAlign w:val="center"/>
          </w:tcPr>
          <w:p w14:paraId="308AB17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Companies to Report. </w:t>
            </w:r>
          </w:p>
        </w:tc>
      </w:tr>
      <w:tr w:rsidR="00D937DC" w:rsidRPr="00ED7369" w14:paraId="79A1570D" w14:textId="77777777" w:rsidTr="00DB016F">
        <w:trPr>
          <w:trHeight w:val="235"/>
        </w:trPr>
        <w:tc>
          <w:tcPr>
            <w:tcW w:w="3544" w:type="dxa"/>
            <w:shd w:val="clear" w:color="auto" w:fill="auto"/>
            <w:vAlign w:val="center"/>
          </w:tcPr>
          <w:p w14:paraId="6EBEBA77"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pattern</w:t>
            </w:r>
          </w:p>
        </w:tc>
        <w:tc>
          <w:tcPr>
            <w:tcW w:w="5528" w:type="dxa"/>
            <w:shd w:val="clear" w:color="auto" w:fill="auto"/>
            <w:vAlign w:val="center"/>
          </w:tcPr>
          <w:p w14:paraId="260469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configuration type 1</w:t>
            </w:r>
          </w:p>
          <w:p w14:paraId="124B9BB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DM-RS Configuration type 2 (optional)</w:t>
            </w:r>
          </w:p>
        </w:tc>
      </w:tr>
      <w:tr w:rsidR="00D937DC" w:rsidRPr="00ED7369" w14:paraId="28DDBD93" w14:textId="77777777" w:rsidTr="00DB016F">
        <w:trPr>
          <w:trHeight w:val="235"/>
        </w:trPr>
        <w:tc>
          <w:tcPr>
            <w:tcW w:w="3544" w:type="dxa"/>
            <w:shd w:val="clear" w:color="auto" w:fill="auto"/>
            <w:vAlign w:val="center"/>
          </w:tcPr>
          <w:p w14:paraId="3D9587EE"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of layers</w:t>
            </w:r>
          </w:p>
        </w:tc>
        <w:tc>
          <w:tcPr>
            <w:tcW w:w="5528" w:type="dxa"/>
            <w:shd w:val="clear" w:color="auto" w:fill="auto"/>
            <w:vAlign w:val="center"/>
          </w:tcPr>
          <w:p w14:paraId="2C8C993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1, 2 (optional) </w:t>
            </w:r>
          </w:p>
        </w:tc>
      </w:tr>
      <w:tr w:rsidR="00D937DC" w:rsidRPr="00ED7369" w14:paraId="3FCC5445" w14:textId="77777777" w:rsidTr="00DB016F">
        <w:trPr>
          <w:trHeight w:val="235"/>
        </w:trPr>
        <w:tc>
          <w:tcPr>
            <w:tcW w:w="3544" w:type="dxa"/>
            <w:shd w:val="clear" w:color="auto" w:fill="auto"/>
            <w:vAlign w:val="center"/>
          </w:tcPr>
          <w:p w14:paraId="5DBE82E6"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Code rates</w:t>
            </w:r>
          </w:p>
        </w:tc>
        <w:tc>
          <w:tcPr>
            <w:tcW w:w="5528" w:type="dxa"/>
            <w:shd w:val="clear" w:color="auto" w:fill="auto"/>
            <w:vAlign w:val="center"/>
          </w:tcPr>
          <w:p w14:paraId="70B08ADE"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Low (&lt;0.2) and moderate (&lt;0.4)</w:t>
            </w:r>
          </w:p>
        </w:tc>
      </w:tr>
      <w:tr w:rsidR="00D937DC" w:rsidRPr="00ED7369" w14:paraId="7F8C4576" w14:textId="77777777" w:rsidTr="00DB016F">
        <w:trPr>
          <w:trHeight w:val="235"/>
        </w:trPr>
        <w:tc>
          <w:tcPr>
            <w:tcW w:w="3544" w:type="dxa"/>
            <w:shd w:val="clear" w:color="auto" w:fill="auto"/>
            <w:vAlign w:val="center"/>
          </w:tcPr>
          <w:p w14:paraId="1CC9AB0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Frequency hopping</w:t>
            </w:r>
          </w:p>
        </w:tc>
        <w:tc>
          <w:tcPr>
            <w:tcW w:w="5528" w:type="dxa"/>
            <w:shd w:val="clear" w:color="auto" w:fill="auto"/>
            <w:vAlign w:val="center"/>
          </w:tcPr>
          <w:p w14:paraId="7FB28B05"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1C3199E6" w14:textId="77777777" w:rsidTr="00DB016F">
        <w:trPr>
          <w:trHeight w:val="170"/>
        </w:trPr>
        <w:tc>
          <w:tcPr>
            <w:tcW w:w="3544" w:type="dxa"/>
            <w:shd w:val="clear" w:color="auto" w:fill="auto"/>
            <w:vAlign w:val="center"/>
          </w:tcPr>
          <w:p w14:paraId="4351A971"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UL transmission scheme</w:t>
            </w:r>
          </w:p>
        </w:tc>
        <w:tc>
          <w:tcPr>
            <w:tcW w:w="5528" w:type="dxa"/>
            <w:shd w:val="clear" w:color="auto" w:fill="auto"/>
            <w:vAlign w:val="center"/>
          </w:tcPr>
          <w:p w14:paraId="2EDE2B5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Codebook based UL transmission is baseline. Non-codebook based can be optional.</w:t>
            </w:r>
          </w:p>
        </w:tc>
      </w:tr>
      <w:tr w:rsidR="00D937DC" w:rsidRPr="00ED7369" w14:paraId="7551E74A" w14:textId="77777777" w:rsidTr="00DB016F">
        <w:trPr>
          <w:trHeight w:val="223"/>
        </w:trPr>
        <w:tc>
          <w:tcPr>
            <w:tcW w:w="3544" w:type="dxa"/>
            <w:shd w:val="clear" w:color="auto" w:fill="auto"/>
            <w:vAlign w:val="center"/>
          </w:tcPr>
          <w:p w14:paraId="35E9D89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Redundancy Version</w:t>
            </w:r>
          </w:p>
        </w:tc>
        <w:tc>
          <w:tcPr>
            <w:tcW w:w="5528" w:type="dxa"/>
            <w:shd w:val="clear" w:color="auto" w:fill="auto"/>
            <w:vAlign w:val="center"/>
          </w:tcPr>
          <w:p w14:paraId="67279A28"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r w:rsidR="00D937DC" w:rsidRPr="00ED7369" w14:paraId="326B7BD7" w14:textId="77777777" w:rsidTr="00DB016F">
        <w:trPr>
          <w:trHeight w:val="235"/>
        </w:trPr>
        <w:tc>
          <w:tcPr>
            <w:tcW w:w="3544" w:type="dxa"/>
            <w:shd w:val="clear" w:color="auto" w:fill="auto"/>
            <w:vAlign w:val="center"/>
          </w:tcPr>
          <w:p w14:paraId="6222FE43"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Number of repetitions (when applicable)</w:t>
            </w:r>
          </w:p>
        </w:tc>
        <w:tc>
          <w:tcPr>
            <w:tcW w:w="5528" w:type="dxa"/>
            <w:shd w:val="clear" w:color="auto" w:fill="auto"/>
            <w:vAlign w:val="center"/>
          </w:tcPr>
          <w:p w14:paraId="73813E4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 xml:space="preserve">2, 4, 8 </w:t>
            </w:r>
          </w:p>
          <w:p w14:paraId="403E55B9"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Other numbers are not precluded</w:t>
            </w:r>
          </w:p>
        </w:tc>
      </w:tr>
      <w:tr w:rsidR="00D937DC" w:rsidRPr="00ED7369" w14:paraId="5E965EDE" w14:textId="77777777" w:rsidTr="00DB016F">
        <w:trPr>
          <w:trHeight w:val="235"/>
        </w:trPr>
        <w:tc>
          <w:tcPr>
            <w:tcW w:w="3544" w:type="dxa"/>
            <w:shd w:val="clear" w:color="auto" w:fill="auto"/>
            <w:vAlign w:val="center"/>
          </w:tcPr>
          <w:p w14:paraId="607AB494"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Schemes</w:t>
            </w:r>
          </w:p>
        </w:tc>
        <w:tc>
          <w:tcPr>
            <w:tcW w:w="5528" w:type="dxa"/>
            <w:shd w:val="clear" w:color="auto" w:fill="auto"/>
            <w:vAlign w:val="center"/>
          </w:tcPr>
          <w:p w14:paraId="5E6E8AE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TDM</w:t>
            </w:r>
          </w:p>
          <w:p w14:paraId="51D474EC"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Details to be reported by companies</w:t>
            </w:r>
          </w:p>
        </w:tc>
      </w:tr>
      <w:tr w:rsidR="00D937DC" w:rsidRPr="00ED7369" w14:paraId="15EEA665" w14:textId="77777777" w:rsidTr="00DB016F">
        <w:trPr>
          <w:trHeight w:val="235"/>
        </w:trPr>
        <w:tc>
          <w:tcPr>
            <w:tcW w:w="3544" w:type="dxa"/>
            <w:shd w:val="clear" w:color="auto" w:fill="auto"/>
            <w:vAlign w:val="center"/>
          </w:tcPr>
          <w:p w14:paraId="49C26262"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Receiver assumption</w:t>
            </w:r>
          </w:p>
        </w:tc>
        <w:tc>
          <w:tcPr>
            <w:tcW w:w="5528" w:type="dxa"/>
            <w:shd w:val="clear" w:color="auto" w:fill="auto"/>
            <w:vAlign w:val="center"/>
          </w:tcPr>
          <w:p w14:paraId="41452D7B" w14:textId="77777777" w:rsidR="00D937DC" w:rsidRPr="00ED7369" w:rsidRDefault="00D937DC" w:rsidP="00ED7369">
            <w:pPr>
              <w:snapToGrid w:val="0"/>
              <w:spacing w:after="0"/>
              <w:jc w:val="both"/>
              <w:rPr>
                <w:rFonts w:eastAsia="Malgun Gothic"/>
                <w:lang w:val="en-US" w:eastAsia="ko-KR"/>
              </w:rPr>
            </w:pPr>
            <w:r w:rsidRPr="00ED7369">
              <w:rPr>
                <w:rFonts w:eastAsia="Malgun Gothic"/>
                <w:lang w:val="en-US" w:eastAsia="ko-KR"/>
              </w:rPr>
              <w:t>Reported by companies</w:t>
            </w:r>
          </w:p>
        </w:tc>
      </w:tr>
    </w:tbl>
    <w:p w14:paraId="7F723AF1" w14:textId="77777777" w:rsidR="00D937DC" w:rsidRPr="00ED7369" w:rsidRDefault="00D937DC" w:rsidP="00ED7369">
      <w:pPr>
        <w:snapToGrid w:val="0"/>
        <w:spacing w:after="0"/>
        <w:rPr>
          <w:lang w:eastAsia="x-none"/>
        </w:rPr>
      </w:pPr>
    </w:p>
    <w:p w14:paraId="5C4C2FFA" w14:textId="77777777" w:rsidR="00D937DC" w:rsidRPr="00ED7369" w:rsidRDefault="00D937DC" w:rsidP="00ED7369">
      <w:pPr>
        <w:snapToGrid w:val="0"/>
        <w:spacing w:after="0"/>
        <w:jc w:val="both"/>
        <w:rPr>
          <w:highlight w:val="green"/>
          <w:lang w:val="en-US"/>
        </w:rPr>
      </w:pPr>
      <w:r w:rsidRPr="00ED7369">
        <w:rPr>
          <w:b/>
          <w:bCs/>
          <w:highlight w:val="green"/>
          <w:lang w:val="en-US"/>
        </w:rPr>
        <w:t>Agreement</w:t>
      </w:r>
      <w:r w:rsidRPr="00ED7369">
        <w:rPr>
          <w:highlight w:val="green"/>
          <w:lang w:val="en-US"/>
        </w:rPr>
        <w:t xml:space="preserve"> </w:t>
      </w:r>
    </w:p>
    <w:p w14:paraId="71D9708B" w14:textId="77777777" w:rsidR="00D937DC" w:rsidRPr="00ED7369" w:rsidRDefault="00D937DC" w:rsidP="00ED7369">
      <w:pPr>
        <w:snapToGrid w:val="0"/>
        <w:spacing w:after="0"/>
        <w:jc w:val="both"/>
        <w:rPr>
          <w:lang w:val="en-US"/>
        </w:rPr>
      </w:pPr>
      <w:r w:rsidRPr="00ED7369">
        <w:rPr>
          <w:lang w:val="en-US"/>
        </w:rPr>
        <w:t xml:space="preserve">To improve reliability and robustness for PUCCH using multi-TRP and/or multi-panel, consider all PUCCH formats. </w:t>
      </w:r>
    </w:p>
    <w:p w14:paraId="3DBF85D3" w14:textId="77777777" w:rsidR="00D937DC" w:rsidRPr="00ED7369" w:rsidRDefault="00D937DC" w:rsidP="00ED7369">
      <w:pPr>
        <w:snapToGrid w:val="0"/>
        <w:spacing w:after="0"/>
        <w:jc w:val="both"/>
        <w:rPr>
          <w:lang w:val="en-US"/>
        </w:rPr>
      </w:pPr>
    </w:p>
    <w:p w14:paraId="777DB6E8" w14:textId="77777777" w:rsidR="00D937DC" w:rsidRPr="00ED7369" w:rsidRDefault="00D937DC" w:rsidP="00ED7369">
      <w:pPr>
        <w:snapToGrid w:val="0"/>
        <w:spacing w:after="0"/>
        <w:rPr>
          <w:b/>
          <w:bCs/>
          <w:highlight w:val="green"/>
          <w:lang w:val="en-US"/>
        </w:rPr>
      </w:pPr>
      <w:r w:rsidRPr="00ED7369">
        <w:rPr>
          <w:b/>
          <w:bCs/>
          <w:highlight w:val="green"/>
          <w:lang w:val="en-US"/>
        </w:rPr>
        <w:t>Agreement</w:t>
      </w:r>
    </w:p>
    <w:p w14:paraId="2CDED885" w14:textId="77777777" w:rsidR="00D937DC" w:rsidRPr="00ED7369" w:rsidRDefault="00D937DC" w:rsidP="00ED7369">
      <w:pPr>
        <w:snapToGrid w:val="0"/>
        <w:spacing w:after="0"/>
        <w:rPr>
          <w:lang w:val="en-US"/>
        </w:rPr>
      </w:pPr>
      <w:r w:rsidRPr="00ED7369">
        <w:rPr>
          <w:lang w:val="en-US"/>
        </w:rPr>
        <w:t xml:space="preserve">To enable TDMed PUCCH transmission with different beams, support configuring/activating of multiple PUCCH Spatial Relation Info. RAN1 shall further study the exact schemes considering the following aspects, </w:t>
      </w:r>
    </w:p>
    <w:p w14:paraId="7C253211"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Method of configuration/activation of multiple spatial relation info</w:t>
      </w:r>
    </w:p>
    <w:p w14:paraId="39FEA884"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 xml:space="preserve">Use of the same PUCCH resource or different PUCCH resource for PUCCH transmission </w:t>
      </w:r>
    </w:p>
    <w:p w14:paraId="7993B0FB" w14:textId="77777777" w:rsidR="00D937DC" w:rsidRPr="00ED7369" w:rsidRDefault="00D937DC" w:rsidP="009D1A6A">
      <w:pPr>
        <w:pStyle w:val="ListParagraph"/>
        <w:widowControl/>
        <w:numPr>
          <w:ilvl w:val="0"/>
          <w:numId w:val="14"/>
        </w:numPr>
        <w:snapToGrid w:val="0"/>
        <w:ind w:leftChars="0"/>
        <w:rPr>
          <w:rFonts w:ascii="Times New Roman" w:hAnsi="Times New Roman"/>
          <w:sz w:val="20"/>
          <w:szCs w:val="20"/>
        </w:rPr>
      </w:pPr>
      <w:r w:rsidRPr="00ED7369">
        <w:rPr>
          <w:rFonts w:ascii="Times New Roman" w:hAnsi="Times New Roman"/>
          <w:sz w:val="20"/>
          <w:szCs w:val="20"/>
        </w:rPr>
        <w:t>Mapping between PUCCH repetition/symbol and spatial relation info among multiple PUCCH repetitions / multiple PUCCH symbols.</w:t>
      </w:r>
    </w:p>
    <w:p w14:paraId="31F99601" w14:textId="77777777" w:rsidR="00D937DC" w:rsidRPr="00ED7369" w:rsidRDefault="00D937DC" w:rsidP="00ED7369">
      <w:pPr>
        <w:pStyle w:val="ListParagraph"/>
        <w:snapToGrid w:val="0"/>
        <w:ind w:leftChars="0" w:left="0"/>
        <w:rPr>
          <w:rFonts w:ascii="Times New Roman" w:hAnsi="Times New Roman"/>
          <w:sz w:val="20"/>
          <w:szCs w:val="20"/>
        </w:rPr>
      </w:pPr>
    </w:p>
    <w:p w14:paraId="4EFC71EA" w14:textId="77777777" w:rsidR="00D937DC" w:rsidRPr="00ED7369" w:rsidRDefault="00D937DC" w:rsidP="00ED7369">
      <w:pPr>
        <w:snapToGrid w:val="0"/>
        <w:spacing w:after="0"/>
        <w:jc w:val="both"/>
        <w:rPr>
          <w:b/>
          <w:bCs/>
          <w:highlight w:val="green"/>
          <w:lang w:val="en-US"/>
        </w:rPr>
      </w:pPr>
      <w:r w:rsidRPr="00ED7369">
        <w:rPr>
          <w:b/>
          <w:bCs/>
          <w:highlight w:val="green"/>
          <w:lang w:val="en-US"/>
        </w:rPr>
        <w:t>Agreement</w:t>
      </w:r>
    </w:p>
    <w:p w14:paraId="45AAF7C6" w14:textId="77777777" w:rsidR="00D937DC" w:rsidRPr="00ED7369" w:rsidRDefault="00D937DC" w:rsidP="00ED7369">
      <w:pPr>
        <w:snapToGrid w:val="0"/>
        <w:spacing w:after="0"/>
        <w:jc w:val="both"/>
        <w:rPr>
          <w:lang w:val="en-US"/>
        </w:rPr>
      </w:pPr>
      <w:r w:rsidRPr="00ED7369">
        <w:rPr>
          <w:lang w:val="en-US"/>
        </w:rPr>
        <w:t xml:space="preserve">For configuration/indication of the number of PUCCH repetitions, RAN1 shall further study the following,  </w:t>
      </w:r>
    </w:p>
    <w:p w14:paraId="4AF031A2"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Alt.1: Use Rel-15 like framework</w:t>
      </w:r>
    </w:p>
    <w:p w14:paraId="7BACF15C"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 xml:space="preserve">Alt.2: Dynamic indication of the number of PUCCH repetitions </w:t>
      </w:r>
    </w:p>
    <w:p w14:paraId="34B44AA3" w14:textId="77777777" w:rsidR="00D937DC" w:rsidRPr="00ED7369" w:rsidRDefault="00D937DC" w:rsidP="00ED7369">
      <w:pPr>
        <w:snapToGrid w:val="0"/>
        <w:spacing w:after="0"/>
        <w:jc w:val="both"/>
        <w:rPr>
          <w:b/>
          <w:bCs/>
          <w:highlight w:val="green"/>
          <w:lang w:val="en-US"/>
        </w:rPr>
      </w:pPr>
    </w:p>
    <w:p w14:paraId="03A01E91"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30C161DD" w14:textId="77777777" w:rsidR="00D937DC" w:rsidRPr="00ED7369" w:rsidRDefault="00D937DC" w:rsidP="00ED7369">
      <w:pPr>
        <w:snapToGrid w:val="0"/>
        <w:spacing w:after="0"/>
        <w:jc w:val="both"/>
        <w:rPr>
          <w:lang w:val="en-US"/>
        </w:rPr>
      </w:pPr>
      <w:r w:rsidRPr="00ED7369">
        <w:rPr>
          <w:lang w:val="en-US"/>
        </w:rPr>
        <w:t xml:space="preserve">For multi-TRP PUCCH transmission, further investigate required power control enhancement. </w:t>
      </w:r>
    </w:p>
    <w:p w14:paraId="05D4362D" w14:textId="77777777" w:rsidR="00D937DC" w:rsidRPr="00ED7369" w:rsidRDefault="00D937DC" w:rsidP="00ED7369">
      <w:pPr>
        <w:snapToGrid w:val="0"/>
        <w:spacing w:after="0"/>
        <w:jc w:val="both"/>
      </w:pPr>
    </w:p>
    <w:p w14:paraId="392F1C7D"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5F64AD77" w14:textId="77777777" w:rsidR="00D937DC" w:rsidRPr="00ED7369" w:rsidRDefault="00D937DC" w:rsidP="00ED7369">
      <w:pPr>
        <w:snapToGrid w:val="0"/>
        <w:spacing w:after="0"/>
        <w:rPr>
          <w:lang w:val="en-US"/>
        </w:rPr>
      </w:pPr>
      <w:r w:rsidRPr="00ED7369">
        <w:rPr>
          <w:lang w:val="en-US"/>
        </w:rPr>
        <w:t xml:space="preserve">Further study M-TRP CG PUSCH reliability enhancements in Rel-17. </w:t>
      </w:r>
    </w:p>
    <w:p w14:paraId="345FA811" w14:textId="77777777" w:rsidR="00D937DC" w:rsidRPr="00ED7369" w:rsidRDefault="00D937DC" w:rsidP="00ED7369">
      <w:pPr>
        <w:snapToGrid w:val="0"/>
        <w:spacing w:after="0"/>
        <w:rPr>
          <w:lang w:val="en-US" w:eastAsia="x-none"/>
        </w:rPr>
      </w:pPr>
    </w:p>
    <w:p w14:paraId="54BF54FD"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4B2C4C52" w14:textId="77777777" w:rsidR="00D937DC" w:rsidRPr="00ED7369" w:rsidRDefault="00D937DC" w:rsidP="00ED7369">
      <w:pPr>
        <w:snapToGrid w:val="0"/>
        <w:spacing w:after="0"/>
        <w:rPr>
          <w:lang w:val="en-US"/>
        </w:rPr>
      </w:pPr>
      <w:r w:rsidRPr="00ED7369">
        <w:rPr>
          <w:lang w:val="en-US"/>
        </w:rPr>
        <w:t>Support TDMed PUCCH scheme(s) to improve reliability and robustness for PUCCH using multi-TRP and/or multi-panel. Study the following alternatives,</w:t>
      </w:r>
    </w:p>
    <w:p w14:paraId="7D78BA88"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Alt.1: supporting both inter-slot repetition and intra-slot repetition / intra-slot beam hopping.</w:t>
      </w:r>
    </w:p>
    <w:p w14:paraId="1B98DDF5"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Alt.2: supporting only inter-slot repetition</w:t>
      </w:r>
    </w:p>
    <w:p w14:paraId="5287BEDE"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Note1: It is not precluded to study the use of multiple PUCCH resources to repeat the same UCI in both inter-slot repetition and intra-slot repetition.  </w:t>
      </w:r>
    </w:p>
    <w:p w14:paraId="3CB233B3"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Note2: The alternatives are clarified as below,</w:t>
      </w:r>
    </w:p>
    <w:p w14:paraId="1B7626D5"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inter-slot repetition: One PUCCH resource carries UCI , another one or more PUCCH resources or the same PUCCH resource in another one or more slots carries a repetition of the UCI .</w:t>
      </w:r>
    </w:p>
    <w:p w14:paraId="1EBC73D3"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 xml:space="preserve">intra-slot repetition: One PUCCH resource carries UCI , another one or more PUCCH resources or the same PUCCH resource in another one or more sub-slots carries a repetition of the UCI </w:t>
      </w:r>
    </w:p>
    <w:p w14:paraId="3EB43334" w14:textId="77777777" w:rsidR="00D937DC" w:rsidRPr="00ED7369" w:rsidRDefault="00D937DC" w:rsidP="009D1A6A">
      <w:pPr>
        <w:pStyle w:val="ListParagraph"/>
        <w:widowControl/>
        <w:numPr>
          <w:ilvl w:val="1"/>
          <w:numId w:val="15"/>
        </w:numPr>
        <w:snapToGrid w:val="0"/>
        <w:ind w:leftChars="0"/>
        <w:rPr>
          <w:rFonts w:ascii="Times New Roman" w:hAnsi="Times New Roman"/>
          <w:sz w:val="20"/>
          <w:szCs w:val="20"/>
        </w:rPr>
      </w:pPr>
      <w:r w:rsidRPr="00ED7369">
        <w:rPr>
          <w:rFonts w:ascii="Times New Roman" w:hAnsi="Times New Roman"/>
          <w:sz w:val="20"/>
          <w:szCs w:val="20"/>
        </w:rPr>
        <w:t>intra-slot beam hopping: UCI is transmitted in one PUCCH resource in which different sets of symbols have different beams</w:t>
      </w:r>
    </w:p>
    <w:p w14:paraId="221D2BA8" w14:textId="77777777" w:rsidR="00D937DC" w:rsidRPr="00ED7369" w:rsidRDefault="00D937DC" w:rsidP="00ED7369">
      <w:pPr>
        <w:snapToGrid w:val="0"/>
        <w:spacing w:after="0"/>
      </w:pPr>
    </w:p>
    <w:p w14:paraId="542096BC" w14:textId="77777777" w:rsidR="00D937DC" w:rsidRPr="00ED7369" w:rsidRDefault="00D937DC" w:rsidP="00ED7369">
      <w:pPr>
        <w:snapToGrid w:val="0"/>
        <w:spacing w:after="0"/>
        <w:jc w:val="both"/>
        <w:rPr>
          <w:b/>
          <w:bCs/>
          <w:highlight w:val="green"/>
          <w:lang w:val="en-US"/>
        </w:rPr>
      </w:pPr>
      <w:r w:rsidRPr="00ED7369">
        <w:rPr>
          <w:b/>
          <w:bCs/>
          <w:highlight w:val="green"/>
          <w:lang w:val="en-US"/>
        </w:rPr>
        <w:t xml:space="preserve">Agreement </w:t>
      </w:r>
    </w:p>
    <w:p w14:paraId="014387D0" w14:textId="77777777" w:rsidR="00D937DC" w:rsidRPr="00ED7369" w:rsidRDefault="00D937DC" w:rsidP="00ED7369">
      <w:pPr>
        <w:snapToGrid w:val="0"/>
        <w:spacing w:after="0"/>
        <w:rPr>
          <w:lang w:val="en-US"/>
        </w:rPr>
      </w:pPr>
      <w:r w:rsidRPr="00ED7369">
        <w:rPr>
          <w:lang w:val="en-US"/>
        </w:rPr>
        <w:t>For M-TRP PUSCH reliability enhancement, support single DCI based PUSCH transmission/repetition scheme(s). </w:t>
      </w:r>
    </w:p>
    <w:p w14:paraId="16BDDE0D"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lastRenderedPageBreak/>
        <w:t>Further study multi-DCI based PUSCH transmission/repetition scheme(s) to identify potential gains and required enhancements. </w:t>
      </w:r>
    </w:p>
    <w:p w14:paraId="0CFC6800" w14:textId="77777777" w:rsidR="00D937DC" w:rsidRPr="00ED7369" w:rsidRDefault="00D937DC" w:rsidP="009D1A6A">
      <w:pPr>
        <w:pStyle w:val="ListParagraph"/>
        <w:widowControl/>
        <w:numPr>
          <w:ilvl w:val="0"/>
          <w:numId w:val="15"/>
        </w:numPr>
        <w:snapToGrid w:val="0"/>
        <w:ind w:leftChars="0"/>
        <w:rPr>
          <w:rFonts w:ascii="Times New Roman" w:hAnsi="Times New Roman"/>
          <w:sz w:val="20"/>
          <w:szCs w:val="20"/>
        </w:rPr>
      </w:pPr>
      <w:r w:rsidRPr="00ED7369">
        <w:rPr>
          <w:rFonts w:ascii="Times New Roman" w:hAnsi="Times New Roman"/>
          <w:sz w:val="20"/>
          <w:szCs w:val="20"/>
        </w:rPr>
        <w:t>Note: This agreement does not reflect any prioritization of single DCI based PUSCH transmission/repetition over multi-DCI based PUSCH transmission/repetition. Ran1 can further discuss that in the next meeting.  </w:t>
      </w:r>
    </w:p>
    <w:p w14:paraId="4A2E8DB8" w14:textId="77777777" w:rsidR="00D937DC" w:rsidRPr="00E76B71" w:rsidRDefault="00D937DC" w:rsidP="00E76B71">
      <w:pPr>
        <w:snapToGrid w:val="0"/>
        <w:spacing w:after="0"/>
        <w:rPr>
          <w:rStyle w:val="Strong"/>
          <w:color w:val="000000"/>
          <w:shd w:val="clear" w:color="auto" w:fill="00FF00"/>
          <w:lang w:eastAsia="zh-CN"/>
        </w:rPr>
      </w:pPr>
    </w:p>
    <w:p w14:paraId="76FFB980" w14:textId="77777777" w:rsidR="00D937DC" w:rsidRPr="00E76B71" w:rsidRDefault="00D937DC" w:rsidP="00E76B71">
      <w:pPr>
        <w:snapToGrid w:val="0"/>
        <w:spacing w:after="0"/>
        <w:jc w:val="both"/>
        <w:rPr>
          <w:b/>
          <w:bCs/>
          <w:highlight w:val="green"/>
          <w:lang w:val="en-US"/>
        </w:rPr>
      </w:pPr>
      <w:r w:rsidRPr="00E76B71">
        <w:rPr>
          <w:b/>
          <w:bCs/>
          <w:highlight w:val="green"/>
          <w:lang w:val="en-US"/>
        </w:rPr>
        <w:t xml:space="preserve">Agreement </w:t>
      </w:r>
    </w:p>
    <w:p w14:paraId="4B7C4A00" w14:textId="77777777" w:rsidR="00D937DC" w:rsidRPr="00E76B71" w:rsidRDefault="00D937DC" w:rsidP="00E76B71">
      <w:pPr>
        <w:snapToGrid w:val="0"/>
        <w:spacing w:after="0"/>
        <w:rPr>
          <w:lang w:val="en-US"/>
        </w:rPr>
      </w:pPr>
      <w:r w:rsidRPr="00E76B71">
        <w:rPr>
          <w:lang w:val="en-US"/>
        </w:rPr>
        <w:t>For single DCI based M-TRP PUSCH reliability enhancement, support TDMed PUSCH repetition scheme(s) based on Rel-16 PUSCH repetition Type A and Type B.</w:t>
      </w:r>
    </w:p>
    <w:p w14:paraId="7A2FCE6B" w14:textId="77777777" w:rsidR="00D937DC" w:rsidRPr="00E76B71" w:rsidRDefault="00D937DC"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Further study PUSCH transmission without repetition as a potential candidate M-TRP PUSCH scheme</w:t>
      </w:r>
    </w:p>
    <w:p w14:paraId="170ED8B5" w14:textId="77777777" w:rsidR="00D937DC" w:rsidRPr="00E76B71" w:rsidRDefault="00D937DC" w:rsidP="00E76B71">
      <w:pPr>
        <w:snapToGrid w:val="0"/>
        <w:spacing w:after="0"/>
        <w:rPr>
          <w:lang w:val="en-US" w:eastAsia="x-none"/>
        </w:rPr>
      </w:pPr>
    </w:p>
    <w:p w14:paraId="2F9C58B8" w14:textId="77777777" w:rsidR="00D937DC" w:rsidRPr="00E76B71" w:rsidRDefault="00D937DC" w:rsidP="00E76B71">
      <w:pPr>
        <w:snapToGrid w:val="0"/>
        <w:spacing w:after="0"/>
        <w:rPr>
          <w:lang w:val="en-US" w:eastAsia="ko-KR"/>
        </w:rPr>
      </w:pPr>
      <w:r w:rsidRPr="00E76B71">
        <w:rPr>
          <w:rStyle w:val="Strong"/>
          <w:highlight w:val="green"/>
        </w:rPr>
        <w:t>Agreement</w:t>
      </w:r>
    </w:p>
    <w:p w14:paraId="1C0450D4" w14:textId="77777777" w:rsidR="00D937DC" w:rsidRPr="00E76B71" w:rsidRDefault="00D937DC" w:rsidP="00E76B71">
      <w:pPr>
        <w:snapToGrid w:val="0"/>
        <w:spacing w:after="0"/>
      </w:pPr>
      <w:r w:rsidRPr="00E76B71">
        <w:t>To support single DCI based M-TRP PUSCH repetition scheme(s), up to two beams are supported. RAN1 shall further study the details considering, </w:t>
      </w:r>
    </w:p>
    <w:p w14:paraId="6C9DA184" w14:textId="77777777" w:rsidR="00D937DC" w:rsidRPr="00E76B71" w:rsidRDefault="00D937DC" w:rsidP="009D1A6A">
      <w:pPr>
        <w:pStyle w:val="ListParagraph"/>
        <w:widowControl/>
        <w:numPr>
          <w:ilvl w:val="0"/>
          <w:numId w:val="22"/>
        </w:numPr>
        <w:snapToGrid w:val="0"/>
        <w:ind w:leftChars="0" w:left="800" w:hanging="400"/>
        <w:jc w:val="left"/>
        <w:rPr>
          <w:rFonts w:ascii="Times New Roman" w:hAnsi="Times New Roman"/>
          <w:sz w:val="20"/>
          <w:szCs w:val="20"/>
        </w:rPr>
      </w:pPr>
      <w:r w:rsidRPr="00E76B71">
        <w:rPr>
          <w:rFonts w:ascii="Times New Roman" w:hAnsi="Times New Roman"/>
          <w:sz w:val="20"/>
          <w:szCs w:val="20"/>
        </w:rPr>
        <w:t>Codebook based and non-codebook based PUSCH  </w:t>
      </w:r>
    </w:p>
    <w:p w14:paraId="764A303F" w14:textId="77777777" w:rsidR="00D937DC" w:rsidRPr="00E76B71" w:rsidRDefault="00D937DC" w:rsidP="009D1A6A">
      <w:pPr>
        <w:pStyle w:val="ListParagraph"/>
        <w:widowControl/>
        <w:numPr>
          <w:ilvl w:val="0"/>
          <w:numId w:val="22"/>
        </w:numPr>
        <w:snapToGrid w:val="0"/>
        <w:ind w:leftChars="0" w:left="800" w:hanging="400"/>
        <w:jc w:val="left"/>
        <w:rPr>
          <w:rFonts w:ascii="Times New Roman" w:hAnsi="Times New Roman"/>
          <w:sz w:val="20"/>
          <w:szCs w:val="20"/>
        </w:rPr>
      </w:pPr>
      <w:r w:rsidRPr="00E76B71">
        <w:rPr>
          <w:rFonts w:ascii="Times New Roman" w:hAnsi="Times New Roman"/>
          <w:sz w:val="20"/>
          <w:szCs w:val="20"/>
        </w:rPr>
        <w:t>Enhancements on SRI/TPMI/power control parameters/any other </w:t>
      </w:r>
    </w:p>
    <w:p w14:paraId="1729E54A" w14:textId="77777777" w:rsidR="00D937DC" w:rsidRPr="00E76B71" w:rsidRDefault="00D937DC" w:rsidP="00E76B71">
      <w:pPr>
        <w:snapToGrid w:val="0"/>
        <w:spacing w:after="0"/>
      </w:pPr>
      <w:r w:rsidRPr="00E76B71">
        <w:t>Note1: Companies are encouraged to provide additional details on how above enhancements are applied to different PUSCH repetitions (e.g. mapping between PUSCH repetitions and beams)</w:t>
      </w:r>
    </w:p>
    <w:p w14:paraId="3D4DF9DC" w14:textId="77777777" w:rsidR="00D937DC" w:rsidRPr="00E76B71" w:rsidRDefault="00D937DC" w:rsidP="00E76B71">
      <w:pPr>
        <w:snapToGrid w:val="0"/>
        <w:spacing w:after="0"/>
      </w:pPr>
      <w:r w:rsidRPr="00E76B71">
        <w:t>Note2: Studying enhancements/aspects related to TA is not precluded.</w:t>
      </w:r>
    </w:p>
    <w:p w14:paraId="73774CAD" w14:textId="77777777" w:rsidR="00D937DC" w:rsidRPr="00E76B71" w:rsidRDefault="00D937DC" w:rsidP="00E76B71">
      <w:pPr>
        <w:snapToGrid w:val="0"/>
        <w:spacing w:after="0"/>
        <w:rPr>
          <w:lang w:eastAsia="x-none"/>
        </w:rPr>
      </w:pPr>
    </w:p>
    <w:p w14:paraId="42C58E4C" w14:textId="77777777" w:rsidR="00D937DC" w:rsidRPr="00E76B71" w:rsidRDefault="00D937DC" w:rsidP="00E76B71">
      <w:pPr>
        <w:snapToGrid w:val="0"/>
        <w:spacing w:after="0"/>
        <w:rPr>
          <w:b/>
          <w:bCs/>
          <w:highlight w:val="green"/>
          <w:lang w:eastAsia="x-none"/>
        </w:rPr>
      </w:pPr>
      <w:r w:rsidRPr="00E76B71">
        <w:rPr>
          <w:b/>
          <w:highlight w:val="green"/>
          <w:lang w:eastAsia="x-none"/>
        </w:rPr>
        <w:t>Agreement</w:t>
      </w:r>
    </w:p>
    <w:p w14:paraId="2FF0C06B" w14:textId="77777777" w:rsidR="00D937DC" w:rsidRPr="00E76B71" w:rsidRDefault="00D937DC" w:rsidP="00E76B71">
      <w:pPr>
        <w:snapToGrid w:val="0"/>
        <w:spacing w:after="0"/>
        <w:rPr>
          <w:lang w:eastAsia="zh-CN"/>
        </w:rPr>
      </w:pPr>
      <w:r w:rsidRPr="00E76B71">
        <w:rPr>
          <w:lang w:eastAsia="zh-CN"/>
        </w:rPr>
        <w:t>On the mapping between PUSCH repetitions and beams in single DCI based multi-TRP PUSCH repetition Type A and Type B, further study the following, </w:t>
      </w:r>
    </w:p>
    <w:p w14:paraId="4212954C"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For both PUSCH repetition Type A and B, how the beams are mapped to different PUSCH repetitions (or slots/frequency hops),</w:t>
      </w:r>
    </w:p>
    <w:p w14:paraId="5DF668F0"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Alt.1: cyclical mapping pattern (the first and second beam are applied to the first and second PUSCH repetition, respectively, and the same beam mapping pattern continues to the remaining PUSCH repetitions). </w:t>
      </w:r>
    </w:p>
    <w:p w14:paraId="5124A158"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Alt.2: sequential mapping pattern (the first beam is applied to the first and second PUSCH repetitions, and the second beam is applied to the third and fourth PUSCH repetitions, and the same beam mapping pattern continues to the remaining PUSCH repetitions). </w:t>
      </w:r>
    </w:p>
    <w:p w14:paraId="054E84DD"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Alt.3: Half-Half pattern (the first beam is applied to the first half of PUSCH repetitions, and the second beam is applied to the second half of PUSCH repetitions) </w:t>
      </w:r>
    </w:p>
    <w:p w14:paraId="304BC83C"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Alt.</w:t>
      </w:r>
      <w:r w:rsidRPr="00E76B71">
        <w:rPr>
          <w:strike/>
          <w:lang w:eastAsia="zh-CN"/>
        </w:rPr>
        <w:t>3</w:t>
      </w:r>
      <w:r w:rsidRPr="00E76B71">
        <w:rPr>
          <w:lang w:eastAsia="zh-CN"/>
        </w:rPr>
        <w:t>4: Other variants (e.g. configurable mapping patterns)</w:t>
      </w:r>
    </w:p>
    <w:p w14:paraId="664D773E"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Note1: For PUSCH repetition type B, the variants considering slot level beam mapping with the same mapping principals (replacing repetition with slot) in Alt.1/2/3 are also included. </w:t>
      </w:r>
    </w:p>
    <w:p w14:paraId="44E4705F" w14:textId="77777777" w:rsidR="00D937DC" w:rsidRPr="00E76B71" w:rsidRDefault="00D937DC" w:rsidP="009D1A6A">
      <w:pPr>
        <w:numPr>
          <w:ilvl w:val="1"/>
          <w:numId w:val="20"/>
        </w:numPr>
        <w:overflowPunct/>
        <w:autoSpaceDE/>
        <w:autoSpaceDN/>
        <w:adjustRightInd/>
        <w:snapToGrid w:val="0"/>
        <w:spacing w:after="0"/>
        <w:textAlignment w:val="auto"/>
        <w:rPr>
          <w:lang w:eastAsia="zh-CN"/>
        </w:rPr>
      </w:pPr>
      <w:r w:rsidRPr="00E76B71">
        <w:rPr>
          <w:lang w:eastAsia="zh-CN"/>
        </w:rPr>
        <w:t xml:space="preserve">Note2: For PUSCH repetition type A and B with frequency hopping, the variants considering frequency hop level beam mapping with the same mapping principals (replacing repetition with frequency hop) in Alt.1/2/3 can also be studied further. Final selection of such schemes also depends on the number of beams allowed per PUSCH repetition. </w:t>
      </w:r>
    </w:p>
    <w:p w14:paraId="0AB7C71B"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For PUSCH repetition Type B, which repetition type that the beams shall consider for the mapping,</w:t>
      </w:r>
    </w:p>
    <w:p w14:paraId="475DFB13"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Alt.1: beams are mapped to the nominal repetitions</w:t>
      </w:r>
    </w:p>
    <w:p w14:paraId="7B75DE71"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Alt.2: beams are mapped to the actual repetitions</w:t>
      </w:r>
    </w:p>
    <w:p w14:paraId="73E38D62"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Alt.3: beams are mapped to different slots (not in the granularity of actual/nominal repetition)</w:t>
      </w:r>
    </w:p>
    <w:p w14:paraId="7BB3DE03" w14:textId="77777777" w:rsidR="00D937DC" w:rsidRPr="00E76B71" w:rsidRDefault="00D937DC" w:rsidP="009D1A6A">
      <w:pPr>
        <w:numPr>
          <w:ilvl w:val="1"/>
          <w:numId w:val="21"/>
        </w:numPr>
        <w:overflowPunct/>
        <w:autoSpaceDE/>
        <w:autoSpaceDN/>
        <w:adjustRightInd/>
        <w:snapToGrid w:val="0"/>
        <w:spacing w:after="0"/>
        <w:textAlignment w:val="auto"/>
        <w:rPr>
          <w:lang w:eastAsia="zh-CN"/>
        </w:rPr>
      </w:pPr>
      <w:r w:rsidRPr="00E76B71">
        <w:rPr>
          <w:lang w:eastAsia="zh-CN"/>
        </w:rPr>
        <w:t>Alt.4: Other variants</w:t>
      </w:r>
    </w:p>
    <w:p w14:paraId="3E590B35"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Consider additional requirements on switching gap(s) between two PUSCH repetitions towards different TRPs considering beam switching latency aspects.</w:t>
      </w:r>
    </w:p>
    <w:p w14:paraId="790FBC4E" w14:textId="77777777" w:rsidR="00D937DC" w:rsidRPr="00E76B71" w:rsidRDefault="00D937DC" w:rsidP="009D1A6A">
      <w:pPr>
        <w:numPr>
          <w:ilvl w:val="0"/>
          <w:numId w:val="19"/>
        </w:numPr>
        <w:overflowPunct/>
        <w:autoSpaceDE/>
        <w:autoSpaceDN/>
        <w:adjustRightInd/>
        <w:snapToGrid w:val="0"/>
        <w:spacing w:after="0"/>
        <w:textAlignment w:val="auto"/>
        <w:rPr>
          <w:lang w:eastAsia="zh-CN"/>
        </w:rPr>
      </w:pPr>
      <w:r w:rsidRPr="00E76B71">
        <w:rPr>
          <w:lang w:eastAsia="zh-CN"/>
        </w:rPr>
        <w:t>Note: use of the above solutions to multi-DCI based PUSCH repetition and TDMed PUSCH transmission without repetition (when there are agreed to support) is not precluded. </w:t>
      </w:r>
    </w:p>
    <w:p w14:paraId="3C18623F" w14:textId="2546BA9C" w:rsidR="00324830" w:rsidRPr="00E76B71" w:rsidRDefault="00324830" w:rsidP="00E76B71">
      <w:pPr>
        <w:snapToGrid w:val="0"/>
        <w:spacing w:after="0"/>
        <w:rPr>
          <w:lang w:eastAsia="ja-JP"/>
        </w:rPr>
      </w:pPr>
    </w:p>
    <w:p w14:paraId="2571C937" w14:textId="7455350F" w:rsidR="00D937DC" w:rsidRPr="00E76B71" w:rsidRDefault="00D937DC" w:rsidP="00E76B71">
      <w:pPr>
        <w:snapToGrid w:val="0"/>
        <w:spacing w:after="0"/>
        <w:rPr>
          <w:lang w:eastAsia="ja-JP"/>
        </w:rPr>
      </w:pPr>
    </w:p>
    <w:p w14:paraId="4B71F4AF" w14:textId="3311901F" w:rsidR="00ED7369" w:rsidRPr="00E76B71" w:rsidRDefault="00D937DC" w:rsidP="00E76B71">
      <w:pPr>
        <w:snapToGrid w:val="0"/>
        <w:spacing w:after="0"/>
        <w:rPr>
          <w:lang w:eastAsia="ja-JP"/>
        </w:rPr>
      </w:pPr>
      <w:r w:rsidRPr="00E76B71">
        <w:rPr>
          <w:u w:val="single"/>
          <w:lang w:eastAsia="ja-JP"/>
        </w:rPr>
        <w:t>Multi-TRP enhancements for multi-cell mTRP</w:t>
      </w:r>
      <w:r w:rsidRPr="00E76B71">
        <w:rPr>
          <w:lang w:eastAsia="ja-JP"/>
        </w:rPr>
        <w:t>:</w:t>
      </w:r>
    </w:p>
    <w:p w14:paraId="43D2C523" w14:textId="77777777" w:rsidR="009B3E40" w:rsidRPr="00E76B71" w:rsidRDefault="009B3E40" w:rsidP="00E76B71">
      <w:pPr>
        <w:snapToGrid w:val="0"/>
        <w:spacing w:after="0"/>
        <w:rPr>
          <w:lang w:eastAsia="ja-JP"/>
        </w:rPr>
      </w:pPr>
    </w:p>
    <w:p w14:paraId="204B1D00" w14:textId="7388354E" w:rsidR="00ED7369" w:rsidRPr="00E76B71" w:rsidRDefault="00ED7369" w:rsidP="00E76B71">
      <w:pPr>
        <w:snapToGrid w:val="0"/>
        <w:spacing w:after="0"/>
        <w:rPr>
          <w:b/>
          <w:highlight w:val="green"/>
          <w:lang w:eastAsia="x-none"/>
        </w:rPr>
      </w:pPr>
      <w:r w:rsidRPr="00E76B71">
        <w:rPr>
          <w:b/>
          <w:highlight w:val="green"/>
          <w:lang w:eastAsia="x-none"/>
        </w:rPr>
        <w:t>Agreement</w:t>
      </w:r>
    </w:p>
    <w:p w14:paraId="7CA44A09" w14:textId="77777777" w:rsidR="00ED7369" w:rsidRPr="00E76B71" w:rsidRDefault="00ED7369" w:rsidP="00E76B71">
      <w:pPr>
        <w:snapToGrid w:val="0"/>
        <w:spacing w:after="0"/>
        <w:rPr>
          <w:lang w:eastAsia="x-none"/>
        </w:rPr>
      </w:pPr>
      <w:r w:rsidRPr="00E76B71">
        <w:rPr>
          <w:lang w:eastAsia="x-none"/>
        </w:rPr>
        <w:t>Study the following aspects of QCL /TCI-related enhancement to enable inter-cell multi-DCI based multi-TRP operation.</w:t>
      </w:r>
    </w:p>
    <w:p w14:paraId="45B92E96"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Details on configuration of non-serving cell RS;</w:t>
      </w:r>
    </w:p>
    <w:p w14:paraId="6C3CF8F2"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Allowed source and target RS types for RS transmitted from the non-serving cell TRP ;</w:t>
      </w:r>
    </w:p>
    <w:p w14:paraId="7A274E8D"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Allowed QCL types for RS transmitted from the non-serving cell TRP ;</w:t>
      </w:r>
    </w:p>
    <w:p w14:paraId="50FD7421"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Measurement and reporting related to QCL /TCI enhancement except for that in 8.1.1, if any;</w:t>
      </w:r>
    </w:p>
    <w:p w14:paraId="265CE809"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Clarification on potential UE behavior for associating/multiplexing non-serving cell RS with other RS/channels;</w:t>
      </w:r>
    </w:p>
    <w:p w14:paraId="553E7723" w14:textId="77777777" w:rsidR="00ED7369" w:rsidRPr="00E76B71" w:rsidRDefault="00ED7369"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Other details not precluded.</w:t>
      </w:r>
    </w:p>
    <w:p w14:paraId="4D00596F" w14:textId="53A503FA" w:rsidR="00D937DC" w:rsidRPr="00E76B71" w:rsidRDefault="00D937DC" w:rsidP="00E76B71">
      <w:pPr>
        <w:snapToGrid w:val="0"/>
        <w:spacing w:after="0"/>
        <w:rPr>
          <w:lang w:eastAsia="ja-JP"/>
        </w:rPr>
      </w:pPr>
    </w:p>
    <w:p w14:paraId="7C967F30" w14:textId="77777777" w:rsidR="00ED7369" w:rsidRPr="00E76B71" w:rsidRDefault="00ED7369" w:rsidP="00E76B71">
      <w:pPr>
        <w:snapToGrid w:val="0"/>
        <w:spacing w:after="0"/>
        <w:rPr>
          <w:lang w:eastAsia="ja-JP"/>
        </w:rPr>
      </w:pPr>
    </w:p>
    <w:p w14:paraId="0DE49671" w14:textId="5BBC76A4" w:rsidR="00D937DC" w:rsidRPr="00E76B71" w:rsidRDefault="00D937DC" w:rsidP="00E76B71">
      <w:pPr>
        <w:snapToGrid w:val="0"/>
        <w:spacing w:after="0"/>
        <w:rPr>
          <w:lang w:eastAsia="ja-JP"/>
        </w:rPr>
      </w:pPr>
      <w:r w:rsidRPr="00E76B71">
        <w:rPr>
          <w:u w:val="single"/>
          <w:lang w:eastAsia="ja-JP"/>
        </w:rPr>
        <w:t>Multi-TRP enhancements for beam management</w:t>
      </w:r>
      <w:r w:rsidRPr="00E76B71">
        <w:rPr>
          <w:lang w:eastAsia="ja-JP"/>
        </w:rPr>
        <w:t>:</w:t>
      </w:r>
    </w:p>
    <w:p w14:paraId="44CD8A87"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1C483FF3" w14:textId="77777777" w:rsidR="009B3E40" w:rsidRPr="00E76B71" w:rsidRDefault="009B3E40" w:rsidP="00E76B71">
      <w:pPr>
        <w:snapToGrid w:val="0"/>
        <w:spacing w:after="0"/>
      </w:pPr>
      <w:r w:rsidRPr="00E76B71">
        <w:rPr>
          <w:rStyle w:val="msoins2"/>
          <w:color w:val="000000"/>
        </w:rPr>
        <w:t>For L1-RSRP, consider measurement / reporting enhancement to facilitate inter-TRP beam pairing</w:t>
      </w:r>
      <w:r w:rsidRPr="00E76B71">
        <w:rPr>
          <w:color w:val="000000"/>
        </w:rPr>
        <w:t xml:space="preserve"> </w:t>
      </w:r>
    </w:p>
    <w:p w14:paraId="1ACA1E21"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lastRenderedPageBreak/>
        <w:t>Option-1: Group-based reporting,  </w:t>
      </w:r>
    </w:p>
    <w:p w14:paraId="56F28B17"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e.g., beam restriction to facilitate inter-TRP pairing.</w:t>
      </w:r>
    </w:p>
    <w:p w14:paraId="31CEC68D"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Option-2: Non-group-based reporting</w:t>
      </w:r>
    </w:p>
    <w:p w14:paraId="64A3D6DA" w14:textId="77777777" w:rsidR="009B3E40" w:rsidRPr="00E76B71" w:rsidRDefault="009B3E40" w:rsidP="00E76B71">
      <w:pPr>
        <w:snapToGrid w:val="0"/>
        <w:spacing w:after="0"/>
        <w:jc w:val="both"/>
      </w:pPr>
      <w:r w:rsidRPr="00E76B71">
        <w:rPr>
          <w:color w:val="000000"/>
        </w:rPr>
        <w:t> </w:t>
      </w:r>
    </w:p>
    <w:p w14:paraId="7C765BE8"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63B0D701" w14:textId="77777777" w:rsidR="009B3E40" w:rsidRPr="00E76B71" w:rsidRDefault="009B3E40" w:rsidP="00E76B71">
      <w:pPr>
        <w:snapToGrid w:val="0"/>
        <w:spacing w:after="0"/>
        <w:rPr>
          <w:rStyle w:val="msoins2"/>
          <w:color w:val="000000"/>
        </w:rPr>
      </w:pPr>
      <w:r w:rsidRPr="00E76B71">
        <w:rPr>
          <w:rStyle w:val="msoins2"/>
        </w:rPr>
        <w:t>Evaluate and study at least but not limited to the following issues for multi-beam enhancement</w:t>
      </w:r>
    </w:p>
    <w:p w14:paraId="123527CB"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1: Consideration of inter-beam interference</w:t>
      </w:r>
    </w:p>
    <w:p w14:paraId="1C4455D7"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2: For group-based reporting, increased number of groups and/or beams per group</w:t>
      </w:r>
    </w:p>
    <w:p w14:paraId="049DCA56"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Issue 3: UE Rx panel related beam measurement/report</w:t>
      </w:r>
    </w:p>
    <w:p w14:paraId="346805AE"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NOTE: “UE panel” is used for discussion purpose only</w:t>
      </w:r>
    </w:p>
    <w:p w14:paraId="15AEC625" w14:textId="77777777" w:rsidR="009B3E40" w:rsidRPr="00E76B71" w:rsidRDefault="009B3E40" w:rsidP="00E76B71">
      <w:pPr>
        <w:snapToGrid w:val="0"/>
        <w:spacing w:after="0"/>
      </w:pPr>
      <w:r w:rsidRPr="00E76B71">
        <w:t> </w:t>
      </w:r>
    </w:p>
    <w:p w14:paraId="6CF43C6D"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70BF0A45"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Evaluate enhancement to enable per-TRP based beam failure recovery starting with Rel-15/16 BFR as the baseline.</w:t>
      </w:r>
    </w:p>
    <w:p w14:paraId="6BF9EFD3"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Consider following potential enhancement aspects to enable per-TRP based beam failure recovery </w:t>
      </w:r>
    </w:p>
    <w:p w14:paraId="6E726E1B"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1: TRP-specific BFD</w:t>
      </w:r>
    </w:p>
    <w:p w14:paraId="36F6F6C6"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2: TRP-specific new candidate beam identification</w:t>
      </w:r>
    </w:p>
    <w:p w14:paraId="3B65D23C"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3: TRP-specific BFRQ</w:t>
      </w:r>
    </w:p>
    <w:p w14:paraId="4C3F2C80"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4: gNB response enhancement</w:t>
      </w:r>
    </w:p>
    <w:p w14:paraId="2E9B0923" w14:textId="77777777" w:rsidR="009B3E40" w:rsidRPr="00E76B71" w:rsidRDefault="009B3E40" w:rsidP="009D1A6A">
      <w:pPr>
        <w:pStyle w:val="ListParagraph"/>
        <w:widowControl/>
        <w:numPr>
          <w:ilvl w:val="1"/>
          <w:numId w:val="15"/>
        </w:numPr>
        <w:snapToGrid w:val="0"/>
        <w:ind w:leftChars="0"/>
        <w:rPr>
          <w:rFonts w:ascii="Times New Roman" w:hAnsi="Times New Roman"/>
          <w:sz w:val="20"/>
          <w:szCs w:val="20"/>
        </w:rPr>
      </w:pPr>
      <w:r w:rsidRPr="00E76B71">
        <w:rPr>
          <w:rFonts w:ascii="Times New Roman" w:hAnsi="Times New Roman"/>
          <w:sz w:val="20"/>
          <w:szCs w:val="20"/>
        </w:rPr>
        <w:t>Issue 5: UE behavior on QCL/spatial relation assumption/UL power control for DL and UL channels/RSs after receiving gNB response</w:t>
      </w:r>
    </w:p>
    <w:p w14:paraId="5110C869" w14:textId="661AD187" w:rsidR="00D937DC" w:rsidRPr="00E76B71" w:rsidRDefault="00D937DC" w:rsidP="00E76B71">
      <w:pPr>
        <w:snapToGrid w:val="0"/>
        <w:spacing w:after="0"/>
        <w:rPr>
          <w:lang w:val="en-US" w:eastAsia="ja-JP"/>
        </w:rPr>
      </w:pPr>
    </w:p>
    <w:p w14:paraId="56F931F1"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30FDC344" w14:textId="77777777" w:rsidR="009B3E40" w:rsidRPr="00E76B71" w:rsidRDefault="009B3E40" w:rsidP="00E76B71">
      <w:pPr>
        <w:snapToGrid w:val="0"/>
        <w:spacing w:after="0"/>
        <w:rPr>
          <w:lang w:val="en-US" w:eastAsia="x-none"/>
        </w:rPr>
      </w:pPr>
      <w:r w:rsidRPr="00E76B71">
        <w:rPr>
          <w:lang w:val="en-US" w:eastAsia="x-none"/>
        </w:rPr>
        <w:t>Study Rel.17 enhancements on beam management for multi-TRPs with following priority</w:t>
      </w:r>
    </w:p>
    <w:p w14:paraId="1238E3F1"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High priority:</w:t>
      </w:r>
    </w:p>
    <w:p w14:paraId="2B8D5F0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Beam measurement/reporting enhancement</w:t>
      </w:r>
    </w:p>
    <w:p w14:paraId="69837E82"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Beam failure recovery for multi-TRP</w:t>
      </w:r>
    </w:p>
    <w:p w14:paraId="749941CD"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Low priority</w:t>
      </w:r>
    </w:p>
    <w:p w14:paraId="367E49FD"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Simultaneous reception of same type of channel/RS with different QCL-TypeD</w:t>
      </w:r>
    </w:p>
    <w:p w14:paraId="25E933C5"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Simultaneous reception of different type of channel/RS with different QCL-TypeD</w:t>
      </w:r>
    </w:p>
    <w:p w14:paraId="7E73E3A1" w14:textId="77777777" w:rsidR="009B3E40" w:rsidRPr="00E76B71" w:rsidRDefault="009B3E40" w:rsidP="00E76B71">
      <w:pPr>
        <w:snapToGrid w:val="0"/>
        <w:spacing w:after="0"/>
        <w:rPr>
          <w:lang w:val="en-US" w:eastAsia="x-none"/>
        </w:rPr>
      </w:pPr>
    </w:p>
    <w:p w14:paraId="3EF09A3D" w14:textId="77777777" w:rsidR="009B3E40" w:rsidRPr="00E76B71" w:rsidRDefault="009B3E40" w:rsidP="00E76B71">
      <w:pPr>
        <w:snapToGrid w:val="0"/>
        <w:spacing w:after="0"/>
        <w:rPr>
          <w:lang w:val="en-US" w:eastAsia="ko-KR"/>
        </w:rPr>
      </w:pPr>
      <w:r w:rsidRPr="00E76B71">
        <w:rPr>
          <w:rStyle w:val="Strong"/>
          <w:color w:val="000000"/>
          <w:highlight w:val="green"/>
        </w:rPr>
        <w:t>Agreement</w:t>
      </w:r>
    </w:p>
    <w:p w14:paraId="2F59EEA7" w14:textId="77777777" w:rsidR="009B3E40" w:rsidRPr="00E76B71" w:rsidRDefault="009B3E40" w:rsidP="00E76B71">
      <w:pPr>
        <w:snapToGrid w:val="0"/>
        <w:spacing w:after="0"/>
      </w:pPr>
      <w:r w:rsidRPr="00E76B71">
        <w:rPr>
          <w:rStyle w:val="msoins2"/>
          <w:color w:val="000000"/>
        </w:rPr>
        <w:t>For L1-RSRP, consider measurement / reporting enhancement to facilitate inter-TRP beam pairing</w:t>
      </w:r>
      <w:r w:rsidRPr="00E76B71">
        <w:rPr>
          <w:color w:val="000000"/>
        </w:rPr>
        <w:t xml:space="preserve"> </w:t>
      </w:r>
    </w:p>
    <w:p w14:paraId="28254400"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Option-1: Group-based reporting,  </w:t>
      </w:r>
    </w:p>
    <w:p w14:paraId="38AE8AD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lang w:val="x-none"/>
        </w:rPr>
        <w:t>e.g., beam restriction to facilitate inter-TRP pairing.</w:t>
      </w:r>
    </w:p>
    <w:p w14:paraId="1B1147F4"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Option-2: Non-group-based reporting</w:t>
      </w:r>
    </w:p>
    <w:p w14:paraId="01021A0F" w14:textId="77777777" w:rsidR="009B3E40" w:rsidRPr="00E76B71" w:rsidRDefault="009B3E40" w:rsidP="00E76B71">
      <w:pPr>
        <w:snapToGrid w:val="0"/>
        <w:spacing w:after="0"/>
        <w:jc w:val="both"/>
      </w:pPr>
      <w:r w:rsidRPr="00E76B71">
        <w:rPr>
          <w:color w:val="000000"/>
        </w:rPr>
        <w:t> </w:t>
      </w:r>
    </w:p>
    <w:p w14:paraId="48AE70B0" w14:textId="77777777" w:rsidR="009B3E40" w:rsidRPr="00E76B71" w:rsidRDefault="009B3E40" w:rsidP="00E76B71">
      <w:pPr>
        <w:snapToGrid w:val="0"/>
        <w:spacing w:after="0"/>
      </w:pPr>
      <w:r w:rsidRPr="00E76B71">
        <w:rPr>
          <w:rStyle w:val="Strong"/>
          <w:color w:val="000000"/>
          <w:highlight w:val="green"/>
        </w:rPr>
        <w:t>Agreement</w:t>
      </w:r>
    </w:p>
    <w:p w14:paraId="6725F577" w14:textId="77777777" w:rsidR="009B3E40" w:rsidRPr="00E76B71" w:rsidRDefault="009B3E40" w:rsidP="00E76B71">
      <w:pPr>
        <w:snapToGrid w:val="0"/>
        <w:spacing w:after="0"/>
        <w:jc w:val="both"/>
      </w:pPr>
      <w:r w:rsidRPr="00E76B71">
        <w:rPr>
          <w:color w:val="000000"/>
        </w:rPr>
        <w:t>Evaluate and study at least but not limited to the following issues for multi-beam enhancement</w:t>
      </w:r>
    </w:p>
    <w:p w14:paraId="3646C041"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1: Consideration of inter-beam interference</w:t>
      </w:r>
    </w:p>
    <w:p w14:paraId="534A5847"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2: For group-based reporting, increased number of groups and/or beams per group</w:t>
      </w:r>
    </w:p>
    <w:p w14:paraId="66296D63"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Issue 3: UE Rx panel related beam measurement/report</w:t>
      </w:r>
    </w:p>
    <w:p w14:paraId="5E5667BF"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NOTE: “UE panel” is used for discussion purpose only</w:t>
      </w:r>
    </w:p>
    <w:p w14:paraId="33D70319" w14:textId="77777777" w:rsidR="009B3E40" w:rsidRPr="00E76B71" w:rsidRDefault="009B3E40" w:rsidP="00E76B71">
      <w:pPr>
        <w:snapToGrid w:val="0"/>
        <w:spacing w:after="0"/>
      </w:pPr>
      <w:r w:rsidRPr="00E76B71">
        <w:t> </w:t>
      </w:r>
    </w:p>
    <w:p w14:paraId="5A9EA175" w14:textId="77777777" w:rsidR="009B3E40" w:rsidRPr="00E76B71" w:rsidRDefault="009B3E40" w:rsidP="00E76B71">
      <w:pPr>
        <w:snapToGrid w:val="0"/>
        <w:spacing w:after="0"/>
      </w:pPr>
      <w:r w:rsidRPr="00E76B71">
        <w:rPr>
          <w:rStyle w:val="Strong"/>
          <w:color w:val="000000"/>
          <w:highlight w:val="green"/>
        </w:rPr>
        <w:t>Agreement</w:t>
      </w:r>
    </w:p>
    <w:p w14:paraId="12A4FB5F"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Evaluate enhancement to enable per-TRP based beam failure recovery starting with Rel-15/16 BFR as the baseline.</w:t>
      </w:r>
    </w:p>
    <w:p w14:paraId="5E4C1445" w14:textId="77777777" w:rsidR="009B3E40" w:rsidRPr="00E76B71" w:rsidRDefault="009B3E40" w:rsidP="009D1A6A">
      <w:pPr>
        <w:pStyle w:val="ListParagraph"/>
        <w:widowControl/>
        <w:numPr>
          <w:ilvl w:val="0"/>
          <w:numId w:val="23"/>
        </w:numPr>
        <w:snapToGrid w:val="0"/>
        <w:ind w:leftChars="0"/>
        <w:jc w:val="left"/>
        <w:rPr>
          <w:rFonts w:ascii="Times New Roman" w:hAnsi="Times New Roman"/>
          <w:sz w:val="20"/>
          <w:szCs w:val="20"/>
        </w:rPr>
      </w:pPr>
      <w:r w:rsidRPr="00E76B71">
        <w:rPr>
          <w:rFonts w:ascii="Times New Roman" w:hAnsi="Times New Roman"/>
          <w:sz w:val="20"/>
          <w:szCs w:val="20"/>
        </w:rPr>
        <w:t>Consider following potential enhancement aspects to enable per-TRP based beam failure recovery </w:t>
      </w:r>
    </w:p>
    <w:p w14:paraId="27B29414"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1: TRP-specific BFD</w:t>
      </w:r>
    </w:p>
    <w:p w14:paraId="08E78428"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2: TRP-specific new candidate beam identification</w:t>
      </w:r>
    </w:p>
    <w:p w14:paraId="34C5B18C"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3: TRP-specific BFRQ</w:t>
      </w:r>
    </w:p>
    <w:p w14:paraId="1F39187C"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4: gNB response enhancement</w:t>
      </w:r>
    </w:p>
    <w:p w14:paraId="6C6D119B" w14:textId="77777777" w:rsidR="009B3E40" w:rsidRPr="00E76B71" w:rsidRDefault="009B3E40" w:rsidP="009D1A6A">
      <w:pPr>
        <w:pStyle w:val="ListParagraph"/>
        <w:widowControl/>
        <w:numPr>
          <w:ilvl w:val="1"/>
          <w:numId w:val="23"/>
        </w:numPr>
        <w:snapToGrid w:val="0"/>
        <w:ind w:leftChars="0"/>
        <w:jc w:val="left"/>
        <w:rPr>
          <w:rFonts w:ascii="Times New Roman" w:hAnsi="Times New Roman"/>
          <w:sz w:val="20"/>
          <w:szCs w:val="20"/>
        </w:rPr>
      </w:pPr>
      <w:r w:rsidRPr="00E76B71">
        <w:rPr>
          <w:rFonts w:ascii="Times New Roman" w:hAnsi="Times New Roman"/>
          <w:sz w:val="20"/>
          <w:szCs w:val="20"/>
        </w:rPr>
        <w:t>Issue 5: UE behavior on QCL/spatial relation assumption/UL power control for DL and UL channels/RSs after receiving gNB response</w:t>
      </w:r>
    </w:p>
    <w:p w14:paraId="2DE512F8" w14:textId="77777777" w:rsidR="009B3E40" w:rsidRPr="00E76B71" w:rsidRDefault="009B3E40" w:rsidP="00E76B71">
      <w:pPr>
        <w:snapToGrid w:val="0"/>
        <w:spacing w:after="0"/>
        <w:rPr>
          <w:lang w:val="en-US" w:eastAsia="ja-JP"/>
        </w:rPr>
      </w:pPr>
    </w:p>
    <w:p w14:paraId="0C036E35" w14:textId="3EE18C72" w:rsidR="009B3E40" w:rsidRPr="00E76B71" w:rsidRDefault="009B3E40" w:rsidP="00E76B71">
      <w:pPr>
        <w:snapToGrid w:val="0"/>
        <w:spacing w:after="0"/>
        <w:rPr>
          <w:lang w:val="en-US" w:eastAsia="ja-JP"/>
        </w:rPr>
      </w:pPr>
    </w:p>
    <w:p w14:paraId="3F46F60C" w14:textId="77777777" w:rsidR="00D937DC" w:rsidRPr="00E76B71" w:rsidRDefault="00D937DC" w:rsidP="00E76B71">
      <w:pPr>
        <w:snapToGrid w:val="0"/>
        <w:spacing w:after="0"/>
        <w:rPr>
          <w:lang w:eastAsia="ja-JP"/>
        </w:rPr>
      </w:pPr>
      <w:r w:rsidRPr="00E76B71">
        <w:rPr>
          <w:u w:val="single"/>
          <w:lang w:eastAsia="ja-JP"/>
        </w:rPr>
        <w:t>Multi-TRP enhancements for HST-SFN</w:t>
      </w:r>
      <w:r w:rsidRPr="00E76B71">
        <w:rPr>
          <w:lang w:eastAsia="ja-JP"/>
        </w:rPr>
        <w:t>:</w:t>
      </w:r>
    </w:p>
    <w:p w14:paraId="4A5E6242"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21EC4C5B" w14:textId="77777777" w:rsidR="009B3E40" w:rsidRPr="00E76B71" w:rsidRDefault="009B3E40" w:rsidP="00E76B71">
      <w:pPr>
        <w:snapToGrid w:val="0"/>
        <w:spacing w:after="0"/>
        <w:rPr>
          <w:lang w:eastAsia="x-none"/>
        </w:rPr>
      </w:pPr>
      <w:r w:rsidRPr="00E76B71">
        <w:rPr>
          <w:lang w:eastAsia="x-none"/>
        </w:rPr>
        <w:t>Proposal on evaluation methodology in section 2.1 of R1-2007244 with following modifications (yellow part of proposal is not agreed)</w:t>
      </w:r>
    </w:p>
    <w:p w14:paraId="0139F263"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FFS: Propagation condition for FR1, FR2 whether CDL extension is optional or baseline</w:t>
      </w:r>
    </w:p>
    <w:p w14:paraId="271483B4"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FFS: UE height for both FR1, FR2</w:t>
      </w:r>
    </w:p>
    <w:p w14:paraId="590D4BA9" w14:textId="77777777" w:rsidR="009B3E40" w:rsidRPr="00E76B71" w:rsidRDefault="009B3E40" w:rsidP="00E76B71">
      <w:pPr>
        <w:snapToGrid w:val="0"/>
        <w:spacing w:after="0"/>
        <w:rPr>
          <w:lang w:eastAsia="x-none"/>
        </w:rPr>
      </w:pPr>
    </w:p>
    <w:p w14:paraId="6E1C6B5F"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534FFCEB"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 xml:space="preserve">For HST evaluation in FR2, </w:t>
      </w:r>
      <w:r w:rsidRPr="00E76B71">
        <w:rPr>
          <w:rFonts w:ascii="Times New Roman" w:hAnsi="Times New Roman"/>
          <w:sz w:val="20"/>
          <w:szCs w:val="20"/>
          <w:lang w:eastAsia="zh-CN"/>
        </w:rPr>
        <w:t>Alt 2-3 is mandatory, other alternatives, i.e. Alt 2-4 and Alt. 2-1, are optional.</w:t>
      </w:r>
    </w:p>
    <w:p w14:paraId="3EA6A24E"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Alt 2-1: Ds=700m, Dmin=150m</w:t>
      </w:r>
    </w:p>
    <w:p w14:paraId="19AD697F"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lastRenderedPageBreak/>
        <w:t>Alt 2-3: Ds=200-300m, Dmin=30-50m</w:t>
      </w:r>
    </w:p>
    <w:p w14:paraId="2CB4FAD7" w14:textId="77777777" w:rsidR="009B3E40" w:rsidRPr="00E76B71" w:rsidRDefault="009B3E40" w:rsidP="009D1A6A">
      <w:pPr>
        <w:pStyle w:val="ListParagraph"/>
        <w:widowControl/>
        <w:numPr>
          <w:ilvl w:val="0"/>
          <w:numId w:val="15"/>
        </w:numPr>
        <w:snapToGrid w:val="0"/>
        <w:ind w:leftChars="0"/>
        <w:rPr>
          <w:rFonts w:ascii="Times New Roman" w:hAnsi="Times New Roman"/>
          <w:sz w:val="20"/>
          <w:szCs w:val="20"/>
        </w:rPr>
      </w:pPr>
      <w:r w:rsidRPr="00E76B71">
        <w:rPr>
          <w:rFonts w:ascii="Times New Roman" w:hAnsi="Times New Roman"/>
          <w:sz w:val="20"/>
          <w:szCs w:val="20"/>
        </w:rPr>
        <w:t>Alt 2-4: Ds=580m, Dmin=5m</w:t>
      </w:r>
    </w:p>
    <w:p w14:paraId="3607CB72" w14:textId="77777777" w:rsidR="009B3E40" w:rsidRPr="00E76B71" w:rsidRDefault="009B3E40" w:rsidP="00E76B71">
      <w:pPr>
        <w:snapToGrid w:val="0"/>
        <w:spacing w:after="0"/>
        <w:rPr>
          <w:lang w:eastAsia="x-none"/>
        </w:rPr>
      </w:pPr>
      <w:r w:rsidRPr="00E76B71">
        <w:rPr>
          <w:lang w:eastAsia="x-none"/>
        </w:rPr>
        <w:t xml:space="preserve"> </w:t>
      </w:r>
    </w:p>
    <w:p w14:paraId="641496E0" w14:textId="77777777" w:rsidR="009B3E40" w:rsidRPr="00E76B71" w:rsidRDefault="009B3E40" w:rsidP="00E76B71">
      <w:pPr>
        <w:snapToGrid w:val="0"/>
        <w:spacing w:after="0"/>
        <w:rPr>
          <w:lang w:eastAsia="x-none"/>
        </w:rPr>
      </w:pPr>
      <w:r w:rsidRPr="00E76B71">
        <w:rPr>
          <w:b/>
          <w:lang w:eastAsia="x-none"/>
        </w:rPr>
        <w:t>R1-2007244</w:t>
      </w:r>
      <w:r w:rsidRPr="00E76B71">
        <w:rPr>
          <w:lang w:eastAsia="x-none"/>
        </w:rPr>
        <w:tab/>
        <w:t>Summary#2 of AI: 8.1.2.4 Enhancements on HST-SFN deployment</w:t>
      </w:r>
      <w:r w:rsidRPr="00E76B71">
        <w:rPr>
          <w:lang w:eastAsia="x-none"/>
        </w:rPr>
        <w:tab/>
        <w:t>Intel Corporation</w:t>
      </w:r>
    </w:p>
    <w:p w14:paraId="04ECEDA4" w14:textId="77777777" w:rsidR="009B3E40" w:rsidRPr="00E76B71" w:rsidRDefault="009B3E40" w:rsidP="00E76B71">
      <w:pPr>
        <w:snapToGrid w:val="0"/>
        <w:spacing w:after="0"/>
        <w:rPr>
          <w:lang w:eastAsia="x-none"/>
        </w:rPr>
      </w:pPr>
    </w:p>
    <w:p w14:paraId="10654D06"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1948AB9C"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2-1 in Table 1 - TRP height is 35m</w:t>
      </w:r>
    </w:p>
    <w:p w14:paraId="13EC3DA4"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2-3 in Table 1 - TRP height is 20m</w:t>
      </w:r>
    </w:p>
    <w:p w14:paraId="6905785E" w14:textId="77777777" w:rsidR="009B3E40" w:rsidRPr="00E76B71" w:rsidRDefault="009B3E40" w:rsidP="009D1A6A">
      <w:pPr>
        <w:pStyle w:val="ListParagraph"/>
        <w:widowControl/>
        <w:numPr>
          <w:ilvl w:val="0"/>
          <w:numId w:val="24"/>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For Alt 2-4 in Table 1 - TRP height is 5m</w:t>
      </w:r>
    </w:p>
    <w:p w14:paraId="11E7AC68" w14:textId="77777777" w:rsidR="009B3E40" w:rsidRPr="00E76B71" w:rsidRDefault="009B3E40" w:rsidP="00E76B71">
      <w:pPr>
        <w:snapToGrid w:val="0"/>
        <w:spacing w:after="0"/>
        <w:rPr>
          <w:lang w:eastAsia="x-none"/>
        </w:rPr>
      </w:pPr>
    </w:p>
    <w:p w14:paraId="7FCDC7BA"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14742262"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 xml:space="preserve">Adopt directional antenna model in </w:t>
      </w:r>
      <w:r w:rsidRPr="00E76B71">
        <w:rPr>
          <w:rFonts w:ascii="Times New Roman" w:hAnsi="Times New Roman"/>
          <w:sz w:val="20"/>
          <w:szCs w:val="20"/>
        </w:rPr>
        <w:fldChar w:fldCharType="begin"/>
      </w:r>
      <w:r w:rsidRPr="00E76B71">
        <w:rPr>
          <w:rFonts w:ascii="Times New Roman" w:hAnsi="Times New Roman"/>
          <w:sz w:val="20"/>
          <w:szCs w:val="20"/>
        </w:rPr>
        <w:instrText xml:space="preserve"> REF _Ref48754796 \h  \* MERGEFORMAT </w:instrText>
      </w:r>
      <w:r w:rsidRPr="00E76B71">
        <w:rPr>
          <w:rFonts w:ascii="Times New Roman" w:hAnsi="Times New Roman"/>
          <w:sz w:val="20"/>
          <w:szCs w:val="20"/>
        </w:rPr>
      </w:r>
      <w:r w:rsidRPr="00E76B71">
        <w:rPr>
          <w:rFonts w:ascii="Times New Roman" w:hAnsi="Times New Roman"/>
          <w:sz w:val="20"/>
          <w:szCs w:val="20"/>
        </w:rPr>
        <w:fldChar w:fldCharType="separate"/>
      </w:r>
      <w:r w:rsidRPr="00E76B71">
        <w:rPr>
          <w:rFonts w:ascii="Times New Roman" w:hAnsi="Times New Roman"/>
          <w:sz w:val="20"/>
          <w:szCs w:val="20"/>
        </w:rPr>
        <w:t>Table 6</w:t>
      </w:r>
      <w:r w:rsidRPr="00E76B71">
        <w:rPr>
          <w:rFonts w:ascii="Times New Roman" w:hAnsi="Times New Roman"/>
          <w:sz w:val="20"/>
          <w:szCs w:val="20"/>
        </w:rPr>
        <w:fldChar w:fldCharType="end"/>
      </w:r>
      <w:r w:rsidRPr="00E76B71">
        <w:rPr>
          <w:rFonts w:ascii="Times New Roman" w:hAnsi="Times New Roman"/>
          <w:sz w:val="20"/>
          <w:szCs w:val="20"/>
        </w:rPr>
        <w:t xml:space="preserve"> based on TR 38.802</w:t>
      </w:r>
    </w:p>
    <w:p w14:paraId="4657CE29" w14:textId="77777777" w:rsidR="009B3E40" w:rsidRPr="00E76B71" w:rsidRDefault="009B3E40" w:rsidP="00E76B71">
      <w:pPr>
        <w:pStyle w:val="Caption"/>
        <w:keepNext/>
        <w:snapToGrid w:val="0"/>
        <w:spacing w:before="0" w:after="0"/>
        <w:jc w:val="center"/>
        <w:rPr>
          <w:sz w:val="20"/>
        </w:rPr>
      </w:pPr>
      <w:bookmarkStart w:id="3" w:name="_Ref48754796"/>
      <w:r w:rsidRPr="00E76B71">
        <w:rPr>
          <w:sz w:val="20"/>
        </w:rPr>
        <w:t xml:space="preserve">Table </w:t>
      </w:r>
      <w:r w:rsidRPr="00E76B71">
        <w:rPr>
          <w:sz w:val="20"/>
        </w:rPr>
        <w:fldChar w:fldCharType="begin"/>
      </w:r>
      <w:r w:rsidRPr="00E76B71">
        <w:rPr>
          <w:sz w:val="20"/>
        </w:rPr>
        <w:instrText xml:space="preserve"> SEQ Table \* ARABIC </w:instrText>
      </w:r>
      <w:r w:rsidRPr="00E76B71">
        <w:rPr>
          <w:sz w:val="20"/>
        </w:rPr>
        <w:fldChar w:fldCharType="separate"/>
      </w:r>
      <w:r w:rsidRPr="00E76B71">
        <w:rPr>
          <w:sz w:val="20"/>
        </w:rPr>
        <w:t>6</w:t>
      </w:r>
      <w:r w:rsidRPr="00E76B71">
        <w:rPr>
          <w:sz w:val="20"/>
        </w:rPr>
        <w:fldChar w:fldCharType="end"/>
      </w:r>
      <w:bookmarkEnd w:id="3"/>
      <w:r w:rsidRPr="00E76B71">
        <w:rPr>
          <w:sz w:val="20"/>
        </w:rPr>
        <w:t xml:space="preserve"> Antenna radiation pattern for UE</w:t>
      </w:r>
    </w:p>
    <w:tbl>
      <w:tblPr>
        <w:tblpPr w:leftFromText="142" w:rightFromText="142" w:vertAnchor="text" w:tblpXSpec="center" w:tblpY="1"/>
        <w:tblOverlap w:val="neve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254"/>
      </w:tblGrid>
      <w:tr w:rsidR="009B3E40" w:rsidRPr="00E76B71" w14:paraId="790EFB38" w14:textId="77777777" w:rsidTr="00DB016F">
        <w:trPr>
          <w:cantSplit/>
        </w:trPr>
        <w:tc>
          <w:tcPr>
            <w:tcW w:w="2988" w:type="dxa"/>
            <w:shd w:val="clear" w:color="auto" w:fill="E0E0E0"/>
            <w:vAlign w:val="center"/>
          </w:tcPr>
          <w:p w14:paraId="318CDC74" w14:textId="77777777" w:rsidR="009B3E40" w:rsidRPr="00E76B71" w:rsidRDefault="009B3E40" w:rsidP="00E76B71">
            <w:pPr>
              <w:pStyle w:val="TAH"/>
              <w:snapToGrid w:val="0"/>
              <w:rPr>
                <w:rFonts w:ascii="Times New Roman" w:hAnsi="Times New Roman"/>
                <w:sz w:val="20"/>
              </w:rPr>
            </w:pPr>
            <w:r w:rsidRPr="00E76B71">
              <w:rPr>
                <w:rFonts w:ascii="Times New Roman" w:hAnsi="Times New Roman"/>
                <w:sz w:val="20"/>
              </w:rPr>
              <w:t>Parameter</w:t>
            </w:r>
          </w:p>
        </w:tc>
        <w:tc>
          <w:tcPr>
            <w:tcW w:w="6254" w:type="dxa"/>
            <w:shd w:val="clear" w:color="auto" w:fill="E0E0E0"/>
            <w:vAlign w:val="center"/>
          </w:tcPr>
          <w:p w14:paraId="03F214A7" w14:textId="77777777" w:rsidR="009B3E40" w:rsidRPr="00E76B71" w:rsidRDefault="009B3E40" w:rsidP="00E76B71">
            <w:pPr>
              <w:pStyle w:val="TAH"/>
              <w:snapToGrid w:val="0"/>
              <w:rPr>
                <w:rFonts w:ascii="Times New Roman" w:hAnsi="Times New Roman"/>
                <w:sz w:val="20"/>
              </w:rPr>
            </w:pPr>
            <w:r w:rsidRPr="00E76B71">
              <w:rPr>
                <w:rFonts w:ascii="Times New Roman" w:hAnsi="Times New Roman"/>
                <w:sz w:val="20"/>
              </w:rPr>
              <w:t>Values</w:t>
            </w:r>
          </w:p>
        </w:tc>
      </w:tr>
      <w:tr w:rsidR="009B3E40" w:rsidRPr="00E76B71" w14:paraId="1DE6C24A" w14:textId="77777777" w:rsidTr="00DB016F">
        <w:trPr>
          <w:cantSplit/>
        </w:trPr>
        <w:tc>
          <w:tcPr>
            <w:tcW w:w="2988" w:type="dxa"/>
            <w:shd w:val="clear" w:color="auto" w:fill="auto"/>
            <w:vAlign w:val="center"/>
          </w:tcPr>
          <w:p w14:paraId="4EC88828" w14:textId="35E192FA" w:rsidR="009B3E40" w:rsidRPr="00E76B71" w:rsidRDefault="009B3E40" w:rsidP="00E76B71">
            <w:pPr>
              <w:keepNext/>
              <w:keepLines/>
              <w:kinsoku w:val="0"/>
              <w:snapToGrid w:val="0"/>
              <w:spacing w:after="0"/>
            </w:pPr>
            <w:r w:rsidRPr="00E76B71">
              <w:t xml:space="preserve">Antenna element radiation pattern in </w:t>
            </w:r>
            <m:oMath>
              <m:r>
                <w:rPr>
                  <w:rFonts w:ascii="Cambria Math" w:hAnsi="Cambria Math"/>
                </w:rPr>
                <m:t>θ''</m:t>
              </m:r>
            </m:oMath>
            <w:r w:rsidRPr="00E76B71">
              <w:t xml:space="preserve"> dim (dB)</w:t>
            </w:r>
          </w:p>
        </w:tc>
        <w:tc>
          <w:tcPr>
            <w:tcW w:w="6254" w:type="dxa"/>
            <w:vAlign w:val="center"/>
          </w:tcPr>
          <w:p w14:paraId="7E1C4743" w14:textId="77777777" w:rsidR="009B3E40" w:rsidRPr="00E76B71" w:rsidRDefault="009B3E40" w:rsidP="00E76B71">
            <w:pPr>
              <w:kinsoku w:val="0"/>
              <w:snapToGrid w:val="0"/>
              <w:spacing w:after="0"/>
            </w:pPr>
            <w:r w:rsidRPr="00E76B71">
              <w:rPr>
                <w:position w:val="-38"/>
              </w:rPr>
              <w:object w:dxaOrig="5520" w:dyaOrig="880" w14:anchorId="44CA8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1pt;height:43.85pt" o:ole="">
                  <v:imagedata r:id="rId8" o:title=""/>
                </v:shape>
                <o:OLEObject Type="Embed" ProgID="Equation.3" ShapeID="_x0000_i1025" DrawAspect="Content" ObjectID="_1660683234" r:id="rId9"/>
              </w:object>
            </w:r>
          </w:p>
        </w:tc>
      </w:tr>
      <w:tr w:rsidR="009B3E40" w:rsidRPr="00E76B71" w14:paraId="55054EFC" w14:textId="77777777" w:rsidTr="00DB016F">
        <w:trPr>
          <w:cantSplit/>
        </w:trPr>
        <w:tc>
          <w:tcPr>
            <w:tcW w:w="2988" w:type="dxa"/>
            <w:shd w:val="clear" w:color="auto" w:fill="auto"/>
            <w:vAlign w:val="center"/>
          </w:tcPr>
          <w:p w14:paraId="38B8488E" w14:textId="288CDCDC" w:rsidR="009B3E40" w:rsidRPr="00E76B71" w:rsidRDefault="009B3E40" w:rsidP="00E76B71">
            <w:pPr>
              <w:keepNext/>
              <w:keepLines/>
              <w:kinsoku w:val="0"/>
              <w:snapToGrid w:val="0"/>
              <w:spacing w:after="0"/>
            </w:pPr>
            <w:r w:rsidRPr="00E76B71">
              <w:t xml:space="preserve">Antenna element radiation pattern in </w:t>
            </w:r>
            <m:oMath>
              <m:r>
                <w:rPr>
                  <w:rFonts w:ascii="Cambria Math" w:hAnsi="Cambria Math"/>
                </w:rPr>
                <m:t>φ''</m:t>
              </m:r>
            </m:oMath>
            <w:r w:rsidRPr="00E76B71">
              <w:t xml:space="preserve"> dim (dB)</w:t>
            </w:r>
          </w:p>
        </w:tc>
        <w:tc>
          <w:tcPr>
            <w:tcW w:w="6254" w:type="dxa"/>
            <w:vAlign w:val="center"/>
          </w:tcPr>
          <w:p w14:paraId="10C447DB" w14:textId="77777777" w:rsidR="009B3E40" w:rsidRPr="00E76B71" w:rsidRDefault="009B3E40" w:rsidP="00E76B71">
            <w:pPr>
              <w:kinsoku w:val="0"/>
              <w:snapToGrid w:val="0"/>
              <w:spacing w:after="0"/>
            </w:pPr>
            <w:r w:rsidRPr="00E76B71">
              <w:rPr>
                <w:position w:val="-36"/>
              </w:rPr>
              <w:object w:dxaOrig="4870" w:dyaOrig="840" w14:anchorId="180E2BC1">
                <v:shape id="_x0000_i1026" type="#_x0000_t75" style="width:244.15pt;height:41.95pt" o:ole="">
                  <v:imagedata r:id="rId10" o:title=""/>
                </v:shape>
                <o:OLEObject Type="Embed" ProgID="Equation.3" ShapeID="_x0000_i1026" DrawAspect="Content" ObjectID="_1660683235" r:id="rId11"/>
              </w:object>
            </w:r>
          </w:p>
        </w:tc>
      </w:tr>
      <w:tr w:rsidR="009B3E40" w:rsidRPr="00E76B71" w14:paraId="5B0D70F0" w14:textId="77777777" w:rsidTr="00DB016F">
        <w:trPr>
          <w:cantSplit/>
        </w:trPr>
        <w:tc>
          <w:tcPr>
            <w:tcW w:w="2988" w:type="dxa"/>
            <w:shd w:val="clear" w:color="auto" w:fill="auto"/>
            <w:vAlign w:val="center"/>
          </w:tcPr>
          <w:p w14:paraId="47B3FCC0" w14:textId="77777777" w:rsidR="009B3E40" w:rsidRPr="00E76B71" w:rsidRDefault="009B3E40" w:rsidP="00E76B71">
            <w:pPr>
              <w:keepNext/>
              <w:keepLines/>
              <w:kinsoku w:val="0"/>
              <w:snapToGrid w:val="0"/>
              <w:spacing w:after="0"/>
            </w:pPr>
            <w:r w:rsidRPr="00E76B71">
              <w:t>Combining method for 3D antenna element pattern (dB)</w:t>
            </w:r>
          </w:p>
        </w:tc>
        <w:tc>
          <w:tcPr>
            <w:tcW w:w="6254" w:type="dxa"/>
            <w:vAlign w:val="center"/>
          </w:tcPr>
          <w:p w14:paraId="5EF43E78" w14:textId="77777777" w:rsidR="009B3E40" w:rsidRPr="00E76B71" w:rsidRDefault="009B3E40" w:rsidP="00E76B71">
            <w:pPr>
              <w:kinsoku w:val="0"/>
              <w:snapToGrid w:val="0"/>
              <w:spacing w:after="0"/>
            </w:pPr>
            <w:r w:rsidRPr="00E76B71">
              <w:rPr>
                <w:position w:val="-12"/>
              </w:rPr>
              <w:object w:dxaOrig="4210" w:dyaOrig="350" w14:anchorId="72B14182">
                <v:shape id="_x0000_i1027" type="#_x0000_t75" style="width:211pt;height:16.9pt" o:ole="">
                  <v:imagedata r:id="rId12" o:title=""/>
                </v:shape>
                <o:OLEObject Type="Embed" ProgID="Equation.3" ShapeID="_x0000_i1027" DrawAspect="Content" ObjectID="_1660683236" r:id="rId13"/>
              </w:object>
            </w:r>
          </w:p>
        </w:tc>
      </w:tr>
      <w:tr w:rsidR="009B3E40" w:rsidRPr="00E76B71" w14:paraId="4FE9A6F6" w14:textId="77777777" w:rsidTr="00DB016F">
        <w:trPr>
          <w:cantSplit/>
        </w:trPr>
        <w:tc>
          <w:tcPr>
            <w:tcW w:w="2988" w:type="dxa"/>
            <w:shd w:val="clear" w:color="auto" w:fill="auto"/>
            <w:vAlign w:val="center"/>
          </w:tcPr>
          <w:p w14:paraId="2DB27DE2" w14:textId="77777777" w:rsidR="009B3E40" w:rsidRPr="00E76B71" w:rsidRDefault="009B3E40" w:rsidP="00E76B71">
            <w:pPr>
              <w:keepNext/>
              <w:keepLines/>
              <w:kinsoku w:val="0"/>
              <w:snapToGrid w:val="0"/>
              <w:spacing w:after="0"/>
            </w:pPr>
            <w:r w:rsidRPr="00E76B71">
              <w:t xml:space="preserve">Maximum directional gain of an antenna element </w:t>
            </w:r>
            <w:r w:rsidRPr="00E76B71">
              <w:rPr>
                <w:i/>
              </w:rPr>
              <w:t>G</w:t>
            </w:r>
            <w:r w:rsidRPr="00E76B71">
              <w:rPr>
                <w:i/>
                <w:vertAlign w:val="subscript"/>
              </w:rPr>
              <w:t>E,max</w:t>
            </w:r>
          </w:p>
        </w:tc>
        <w:tc>
          <w:tcPr>
            <w:tcW w:w="6254" w:type="dxa"/>
            <w:vAlign w:val="center"/>
          </w:tcPr>
          <w:p w14:paraId="339400A6" w14:textId="77777777" w:rsidR="009B3E40" w:rsidRPr="00E76B71" w:rsidRDefault="009B3E40" w:rsidP="00E76B71">
            <w:pPr>
              <w:keepNext/>
              <w:keepLines/>
              <w:kinsoku w:val="0"/>
              <w:snapToGrid w:val="0"/>
              <w:spacing w:after="0"/>
            </w:pPr>
            <w:r w:rsidRPr="00E76B71">
              <w:rPr>
                <w:lang w:eastAsia="ja-JP"/>
              </w:rPr>
              <w:t>5</w:t>
            </w:r>
            <w:r w:rsidRPr="00E76B71">
              <w:t>dBi</w:t>
            </w:r>
          </w:p>
        </w:tc>
      </w:tr>
    </w:tbl>
    <w:p w14:paraId="51B71038" w14:textId="77777777" w:rsidR="009B3E40" w:rsidRPr="00E76B71" w:rsidRDefault="009B3E40" w:rsidP="00E76B71">
      <w:pPr>
        <w:snapToGrid w:val="0"/>
        <w:spacing w:after="0"/>
        <w:rPr>
          <w:lang w:eastAsia="x-none"/>
        </w:rPr>
      </w:pPr>
    </w:p>
    <w:p w14:paraId="76F620E9"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5B59926A" w14:textId="77777777" w:rsidR="009B3E40" w:rsidRPr="00E76B71" w:rsidRDefault="009B3E40" w:rsidP="00E76B71">
      <w:pPr>
        <w:snapToGrid w:val="0"/>
        <w:spacing w:after="0"/>
      </w:pPr>
      <w:r w:rsidRPr="00E76B71">
        <w:t>Antenna downtilt and azimuth directions point to the midpoint between the two TRPs</w:t>
      </w:r>
    </w:p>
    <w:p w14:paraId="1652CB72" w14:textId="77777777" w:rsidR="009B3E40" w:rsidRPr="00E76B71" w:rsidRDefault="009B3E40" w:rsidP="00E76B71">
      <w:pPr>
        <w:snapToGrid w:val="0"/>
        <w:spacing w:after="0"/>
      </w:pPr>
    </w:p>
    <w:p w14:paraId="01538D37"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7D5D1E50" w14:textId="77777777" w:rsidR="009B3E40" w:rsidRPr="00E76B71" w:rsidRDefault="009B3E40" w:rsidP="00E76B71">
      <w:pPr>
        <w:snapToGrid w:val="0"/>
        <w:spacing w:after="0"/>
        <w:rPr>
          <w:lang w:eastAsia="x-none"/>
        </w:rPr>
      </w:pPr>
      <w:r w:rsidRPr="00E76B71">
        <w:t>UE height of 1.5m is baseline. Results for other UE heights can be reported by each company.</w:t>
      </w:r>
    </w:p>
    <w:p w14:paraId="7860F120" w14:textId="77777777" w:rsidR="009B3E40" w:rsidRPr="00E76B71" w:rsidRDefault="009B3E40" w:rsidP="00E76B71">
      <w:pPr>
        <w:snapToGrid w:val="0"/>
        <w:spacing w:after="0"/>
        <w:rPr>
          <w:lang w:eastAsia="x-none"/>
        </w:rPr>
      </w:pPr>
    </w:p>
    <w:p w14:paraId="3A0F4CFD" w14:textId="77777777" w:rsidR="009B3E40" w:rsidRPr="00E76B71" w:rsidRDefault="009B3E40" w:rsidP="00E76B71">
      <w:pPr>
        <w:pStyle w:val="ListParagraph"/>
        <w:snapToGrid w:val="0"/>
        <w:ind w:leftChars="0" w:left="0"/>
        <w:rPr>
          <w:rFonts w:ascii="Times New Roman" w:hAnsi="Times New Roman"/>
          <w:b/>
          <w:bCs/>
          <w:sz w:val="20"/>
          <w:szCs w:val="20"/>
          <w:lang w:eastAsia="zh-CN"/>
        </w:rPr>
      </w:pPr>
      <w:r w:rsidRPr="00E76B71">
        <w:rPr>
          <w:rFonts w:ascii="Times New Roman" w:hAnsi="Times New Roman"/>
          <w:b/>
          <w:bCs/>
          <w:sz w:val="20"/>
          <w:szCs w:val="20"/>
          <w:highlight w:val="green"/>
          <w:lang w:eastAsia="zh-CN"/>
        </w:rPr>
        <w:t>Agreement</w:t>
      </w:r>
    </w:p>
    <w:p w14:paraId="78096331" w14:textId="77777777" w:rsidR="009B3E40" w:rsidRPr="00E76B71" w:rsidRDefault="009B3E40" w:rsidP="00E76B71">
      <w:pPr>
        <w:pStyle w:val="ListParagraph"/>
        <w:snapToGrid w:val="0"/>
        <w:ind w:leftChars="0" w:left="0"/>
        <w:rPr>
          <w:rFonts w:ascii="Times New Roman" w:hAnsi="Times New Roman"/>
          <w:sz w:val="20"/>
          <w:szCs w:val="20"/>
        </w:rPr>
      </w:pPr>
      <w:r w:rsidRPr="00E76B71">
        <w:rPr>
          <w:rFonts w:ascii="Times New Roman" w:hAnsi="Times New Roman"/>
          <w:sz w:val="20"/>
          <w:szCs w:val="20"/>
        </w:rPr>
        <w:t>The results should be reported</w:t>
      </w:r>
    </w:p>
    <w:p w14:paraId="1B2F547A"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Per track location (at specific SNR) or</w:t>
      </w:r>
    </w:p>
    <w:p w14:paraId="01C88199"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Throughput vs SNR at specific location</w:t>
      </w:r>
    </w:p>
    <w:p w14:paraId="042083AE"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rPr>
        <w:t>Ds/2 (mid track point)</w:t>
      </w:r>
    </w:p>
    <w:p w14:paraId="6E686D6C"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rPr>
        <w:t>Results for other locations can be reported by each company.</w:t>
      </w:r>
    </w:p>
    <w:p w14:paraId="373AB672" w14:textId="77777777" w:rsidR="009B3E40" w:rsidRPr="00E76B71" w:rsidRDefault="009B3E40" w:rsidP="00E76B71">
      <w:pPr>
        <w:pStyle w:val="ListParagraph"/>
        <w:snapToGrid w:val="0"/>
        <w:ind w:leftChars="0" w:left="0"/>
        <w:rPr>
          <w:rFonts w:ascii="Times New Roman" w:hAnsi="Times New Roman"/>
          <w:b/>
          <w:bCs/>
          <w:sz w:val="20"/>
          <w:szCs w:val="20"/>
          <w:highlight w:val="green"/>
          <w:lang w:eastAsia="zh-CN"/>
        </w:rPr>
      </w:pPr>
    </w:p>
    <w:p w14:paraId="62760575" w14:textId="77777777" w:rsidR="009B3E40" w:rsidRPr="00E76B71" w:rsidRDefault="009B3E40" w:rsidP="00E76B71">
      <w:pPr>
        <w:pStyle w:val="ListParagraph"/>
        <w:snapToGrid w:val="0"/>
        <w:ind w:leftChars="0" w:left="0"/>
        <w:rPr>
          <w:rFonts w:ascii="Times New Roman" w:hAnsi="Times New Roman"/>
          <w:b/>
          <w:bCs/>
          <w:sz w:val="20"/>
          <w:szCs w:val="20"/>
          <w:lang w:eastAsia="zh-CN"/>
        </w:rPr>
      </w:pPr>
      <w:r w:rsidRPr="00E76B71">
        <w:rPr>
          <w:rFonts w:ascii="Times New Roman" w:hAnsi="Times New Roman"/>
          <w:b/>
          <w:bCs/>
          <w:sz w:val="20"/>
          <w:szCs w:val="20"/>
          <w:highlight w:val="green"/>
          <w:lang w:eastAsia="zh-CN"/>
        </w:rPr>
        <w:t>Agreement</w:t>
      </w:r>
    </w:p>
    <w:p w14:paraId="64BC55BC" w14:textId="77777777" w:rsidR="009B3E40" w:rsidRPr="00E76B71" w:rsidRDefault="009B3E40" w:rsidP="00E76B71">
      <w:pPr>
        <w:snapToGrid w:val="0"/>
        <w:spacing w:after="0"/>
      </w:pPr>
      <w:r w:rsidRPr="00E76B71">
        <w:t>CDL extension is baseline channel model for HST-SFN evaluations in addition to 4-tap channel model</w:t>
      </w:r>
    </w:p>
    <w:p w14:paraId="2831ED48" w14:textId="77777777" w:rsidR="009B3E40" w:rsidRPr="00E76B71" w:rsidRDefault="009B3E40" w:rsidP="00E76B71">
      <w:pPr>
        <w:snapToGrid w:val="0"/>
        <w:spacing w:after="0"/>
      </w:pPr>
    </w:p>
    <w:p w14:paraId="1E68B0C9" w14:textId="77777777" w:rsidR="009B3E40" w:rsidRPr="00E76B71" w:rsidRDefault="009B3E40" w:rsidP="00E76B71">
      <w:pPr>
        <w:snapToGrid w:val="0"/>
        <w:spacing w:after="0"/>
        <w:rPr>
          <w:b/>
          <w:bCs/>
          <w:highlight w:val="green"/>
        </w:rPr>
      </w:pPr>
      <w:r w:rsidRPr="00E76B71">
        <w:rPr>
          <w:b/>
          <w:bCs/>
          <w:highlight w:val="green"/>
        </w:rPr>
        <w:t>Agreement</w:t>
      </w:r>
    </w:p>
    <w:p w14:paraId="3152C964" w14:textId="77777777" w:rsidR="009B3E40" w:rsidRPr="00E76B71" w:rsidRDefault="009B3E40" w:rsidP="00E76B71">
      <w:pPr>
        <w:snapToGrid w:val="0"/>
        <w:spacing w:after="0"/>
      </w:pPr>
      <w:r w:rsidRPr="00E76B71">
        <w:rPr>
          <w:lang w:val="en-US"/>
        </w:rPr>
        <w:t>Number of TRP antenna ports for FR1 evaluations</w:t>
      </w:r>
    </w:p>
    <w:p w14:paraId="5004C7E9" w14:textId="77777777" w:rsidR="009B3E40" w:rsidRPr="00E76B71" w:rsidRDefault="009B3E40" w:rsidP="009D1A6A">
      <w:pPr>
        <w:pStyle w:val="ListParagraph"/>
        <w:widowControl/>
        <w:numPr>
          <w:ilvl w:val="0"/>
          <w:numId w:val="26"/>
        </w:numPr>
        <w:snapToGrid w:val="0"/>
        <w:ind w:leftChars="0"/>
        <w:jc w:val="left"/>
        <w:rPr>
          <w:rFonts w:ascii="Times New Roman" w:hAnsi="Times New Roman"/>
          <w:sz w:val="20"/>
          <w:szCs w:val="20"/>
          <w:lang w:eastAsia="zh-CN"/>
        </w:rPr>
      </w:pPr>
      <w:r w:rsidRPr="00E76B71">
        <w:rPr>
          <w:rFonts w:ascii="Times New Roman" w:hAnsi="Times New Roman"/>
          <w:sz w:val="20"/>
          <w:szCs w:val="20"/>
          <w:lang w:eastAsia="zh-CN"/>
        </w:rPr>
        <w:t>Support 8 antenna ports as optional configuration</w:t>
      </w:r>
    </w:p>
    <w:p w14:paraId="62761387" w14:textId="77777777" w:rsidR="009B3E40" w:rsidRPr="00E76B71" w:rsidRDefault="009B3E40" w:rsidP="00E76B71">
      <w:pPr>
        <w:snapToGrid w:val="0"/>
        <w:spacing w:after="0"/>
      </w:pPr>
    </w:p>
    <w:p w14:paraId="66D812BC" w14:textId="77777777" w:rsidR="009B3E40" w:rsidRPr="00E76B71" w:rsidRDefault="009B3E40" w:rsidP="00E76B71">
      <w:pPr>
        <w:snapToGrid w:val="0"/>
        <w:spacing w:after="0"/>
        <w:rPr>
          <w:b/>
          <w:bCs/>
          <w:highlight w:val="green"/>
        </w:rPr>
      </w:pPr>
      <w:r w:rsidRPr="00E76B71">
        <w:rPr>
          <w:b/>
          <w:bCs/>
          <w:highlight w:val="green"/>
        </w:rPr>
        <w:t>Agreement</w:t>
      </w:r>
    </w:p>
    <w:p w14:paraId="0A539755"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hAnsi="Times New Roman"/>
          <w:sz w:val="20"/>
          <w:szCs w:val="20"/>
        </w:rPr>
        <w:t>Perfect synchronization as baseline</w:t>
      </w:r>
    </w:p>
    <w:p w14:paraId="43E153F9" w14:textId="77777777" w:rsidR="009B3E40" w:rsidRPr="00E76B71" w:rsidRDefault="009B3E40" w:rsidP="009D1A6A">
      <w:pPr>
        <w:pStyle w:val="ListParagraph"/>
        <w:widowControl/>
        <w:numPr>
          <w:ilvl w:val="0"/>
          <w:numId w:val="25"/>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ko-KR"/>
        </w:rPr>
        <w:t xml:space="preserve">Non-perfect time and frequency synchronization between the TRPs and UE, i.e., </w:t>
      </w:r>
      <w:r w:rsidRPr="00E76B71">
        <w:rPr>
          <w:rFonts w:ascii="Times New Roman" w:eastAsia="Malgun Gothic" w:hAnsi="Times New Roman"/>
          <w:sz w:val="20"/>
          <w:szCs w:val="20"/>
          <w:lang w:eastAsia="zh-CN"/>
        </w:rPr>
        <w:t>m</w:t>
      </w:r>
      <w:r w:rsidRPr="00E76B71">
        <w:rPr>
          <w:rFonts w:ascii="Times New Roman" w:eastAsia="Malgun Gothic" w:hAnsi="Times New Roman"/>
          <w:sz w:val="20"/>
          <w:szCs w:val="20"/>
          <w:lang w:eastAsia="ko-KR"/>
        </w:rPr>
        <w:t>odeling of TRP CFO error (where CFO have temporal variation), UE receiver CFO, TRP timing errors may be optionally considered</w:t>
      </w:r>
    </w:p>
    <w:p w14:paraId="365F44DC" w14:textId="77777777" w:rsidR="009B3E40" w:rsidRPr="00E76B71" w:rsidRDefault="009B3E40" w:rsidP="009D1A6A">
      <w:pPr>
        <w:pStyle w:val="ListParagraph"/>
        <w:widowControl/>
        <w:numPr>
          <w:ilvl w:val="1"/>
          <w:numId w:val="25"/>
        </w:numPr>
        <w:snapToGrid w:val="0"/>
        <w:ind w:leftChars="0"/>
        <w:jc w:val="left"/>
        <w:rPr>
          <w:rFonts w:ascii="Times New Roman" w:hAnsi="Times New Roman"/>
          <w:sz w:val="20"/>
          <w:szCs w:val="20"/>
        </w:rPr>
      </w:pPr>
      <w:r w:rsidRPr="00E76B71">
        <w:rPr>
          <w:rFonts w:ascii="Times New Roman" w:hAnsi="Times New Roman"/>
          <w:sz w:val="20"/>
          <w:szCs w:val="20"/>
          <w:lang w:eastAsia="zh-CN"/>
        </w:rPr>
        <w:t>Companies to provide details on how this was modelled in their evaluations</w:t>
      </w:r>
    </w:p>
    <w:p w14:paraId="7FE177BF" w14:textId="77777777" w:rsidR="009B3E40" w:rsidRPr="00E76B71" w:rsidDel="00020185" w:rsidRDefault="009B3E40" w:rsidP="009D1A6A">
      <w:pPr>
        <w:pStyle w:val="ListParagraph"/>
        <w:widowControl/>
        <w:numPr>
          <w:ilvl w:val="2"/>
          <w:numId w:val="25"/>
        </w:numPr>
        <w:snapToGrid w:val="0"/>
        <w:ind w:leftChars="0"/>
        <w:jc w:val="left"/>
        <w:rPr>
          <w:rFonts w:ascii="Times New Roman" w:hAnsi="Times New Roman"/>
          <w:sz w:val="20"/>
          <w:szCs w:val="20"/>
        </w:rPr>
      </w:pPr>
      <w:r w:rsidRPr="00E76B71">
        <w:rPr>
          <w:rFonts w:ascii="Times New Roman" w:hAnsi="Times New Roman"/>
          <w:sz w:val="20"/>
          <w:szCs w:val="20"/>
          <w:lang w:eastAsia="zh-CN"/>
        </w:rPr>
        <w:t>For example, uniform distribution between [-ppm ppm]*fc (Hz) for each simulation point where fc is the carrier center frequency and the values of maximum frequency error in ppm are captured TR 38.101-1/2 and TR 38.104</w:t>
      </w:r>
    </w:p>
    <w:p w14:paraId="07BBD3B3" w14:textId="77777777" w:rsidR="009B3E40" w:rsidRPr="00E76B71" w:rsidRDefault="009B3E40" w:rsidP="00E76B71">
      <w:pPr>
        <w:pStyle w:val="ListParagraph"/>
        <w:snapToGrid w:val="0"/>
        <w:ind w:leftChars="0" w:left="0"/>
        <w:rPr>
          <w:rFonts w:ascii="Times New Roman" w:hAnsi="Times New Roman"/>
          <w:b/>
          <w:bCs/>
          <w:sz w:val="20"/>
          <w:szCs w:val="20"/>
          <w:highlight w:val="green"/>
          <w:lang w:eastAsia="zh-CN"/>
        </w:rPr>
      </w:pPr>
      <w:r w:rsidRPr="00E76B71">
        <w:rPr>
          <w:rFonts w:ascii="Times New Roman" w:hAnsi="Times New Roman"/>
          <w:b/>
          <w:bCs/>
          <w:sz w:val="20"/>
          <w:szCs w:val="20"/>
          <w:highlight w:val="green"/>
          <w:lang w:eastAsia="zh-CN"/>
        </w:rPr>
        <w:t>Agreement</w:t>
      </w:r>
    </w:p>
    <w:p w14:paraId="4BB53080" w14:textId="77777777" w:rsidR="009B3E40" w:rsidRPr="00E76B71" w:rsidRDefault="009B3E40" w:rsidP="009D1A6A">
      <w:pPr>
        <w:pStyle w:val="ListParagraph"/>
        <w:widowControl/>
        <w:numPr>
          <w:ilvl w:val="0"/>
          <w:numId w:val="27"/>
        </w:numPr>
        <w:snapToGrid w:val="0"/>
        <w:ind w:leftChars="0"/>
        <w:jc w:val="left"/>
        <w:rPr>
          <w:rFonts w:ascii="Times New Roman" w:eastAsia="SimSun" w:hAnsi="Times New Roman"/>
          <w:sz w:val="20"/>
          <w:szCs w:val="20"/>
          <w:lang w:eastAsia="zh-CN"/>
        </w:rPr>
      </w:pPr>
      <w:r w:rsidRPr="00E76B71">
        <w:rPr>
          <w:rFonts w:ascii="Times New Roman" w:eastAsia="SimSun" w:hAnsi="Times New Roman"/>
          <w:sz w:val="20"/>
          <w:szCs w:val="20"/>
          <w:lang w:eastAsia="zh-CN"/>
        </w:rPr>
        <w:t>It is recommended to provide results for SNR = 8, 12, 16, 20 dB</w:t>
      </w:r>
    </w:p>
    <w:p w14:paraId="01127A5E" w14:textId="77777777" w:rsidR="009B3E40" w:rsidRPr="00E76B71" w:rsidRDefault="009B3E40" w:rsidP="009D1A6A">
      <w:pPr>
        <w:pStyle w:val="ListParagraph"/>
        <w:widowControl/>
        <w:numPr>
          <w:ilvl w:val="0"/>
          <w:numId w:val="27"/>
        </w:numPr>
        <w:snapToGrid w:val="0"/>
        <w:ind w:leftChars="0"/>
        <w:jc w:val="left"/>
        <w:rPr>
          <w:rFonts w:ascii="Times New Roman" w:hAnsi="Times New Roman"/>
          <w:sz w:val="20"/>
          <w:szCs w:val="20"/>
          <w:lang w:eastAsia="zh-CN"/>
        </w:rPr>
      </w:pPr>
      <w:r w:rsidRPr="00E76B71">
        <w:rPr>
          <w:rFonts w:ascii="Times New Roman" w:eastAsia="SimSun" w:hAnsi="Times New Roman"/>
          <w:sz w:val="20"/>
          <w:szCs w:val="20"/>
          <w:lang w:eastAsia="zh-CN"/>
        </w:rPr>
        <w:t>Other SNR values are not precluded</w:t>
      </w:r>
    </w:p>
    <w:p w14:paraId="3CED0FC9" w14:textId="77777777" w:rsidR="009B3E40" w:rsidRPr="00E76B71" w:rsidRDefault="009B3E40" w:rsidP="009D1A6A">
      <w:pPr>
        <w:pStyle w:val="ListParagraph"/>
        <w:widowControl/>
        <w:numPr>
          <w:ilvl w:val="0"/>
          <w:numId w:val="27"/>
        </w:numPr>
        <w:snapToGrid w:val="0"/>
        <w:ind w:leftChars="0"/>
        <w:jc w:val="left"/>
        <w:rPr>
          <w:rFonts w:ascii="Times New Roman" w:hAnsi="Times New Roman"/>
          <w:sz w:val="20"/>
          <w:szCs w:val="20"/>
          <w:lang w:eastAsia="zh-CN"/>
        </w:rPr>
      </w:pPr>
      <w:r w:rsidRPr="00E76B71">
        <w:rPr>
          <w:rFonts w:ascii="Times New Roman" w:hAnsi="Times New Roman"/>
          <w:sz w:val="20"/>
          <w:szCs w:val="20"/>
        </w:rPr>
        <w:t xml:space="preserve">SNR defined relative </w:t>
      </w:r>
      <w:r w:rsidRPr="00E76B71">
        <w:rPr>
          <w:rFonts w:ascii="Times New Roman" w:hAnsi="Times New Roman"/>
          <w:color w:val="FF0000"/>
          <w:sz w:val="20"/>
          <w:szCs w:val="20"/>
          <w:u w:val="single"/>
        </w:rPr>
        <w:t>ONLY</w:t>
      </w:r>
      <w:r w:rsidRPr="00E76B71">
        <w:rPr>
          <w:rFonts w:ascii="Times New Roman" w:hAnsi="Times New Roman"/>
          <w:sz w:val="20"/>
          <w:szCs w:val="20"/>
        </w:rPr>
        <w:t xml:space="preserve"> to the reference point closest to TRP</w:t>
      </w:r>
    </w:p>
    <w:p w14:paraId="6D836F3B" w14:textId="77777777" w:rsidR="009B3E40" w:rsidRPr="00E76B71" w:rsidRDefault="009B3E40" w:rsidP="00E76B71">
      <w:pPr>
        <w:snapToGrid w:val="0"/>
        <w:spacing w:after="0"/>
        <w:rPr>
          <w:lang w:eastAsia="x-none"/>
        </w:rPr>
      </w:pPr>
    </w:p>
    <w:p w14:paraId="664F0E3C" w14:textId="77777777" w:rsidR="009B3E40" w:rsidRPr="00E76B71" w:rsidRDefault="009B3E40" w:rsidP="00E76B71">
      <w:pPr>
        <w:snapToGrid w:val="0"/>
        <w:spacing w:after="0"/>
        <w:rPr>
          <w:lang w:eastAsia="x-none"/>
        </w:rPr>
      </w:pPr>
      <w:r w:rsidRPr="00E76B71">
        <w:rPr>
          <w:b/>
          <w:lang w:eastAsia="x-none"/>
        </w:rPr>
        <w:t>R1-2007315</w:t>
      </w:r>
      <w:r w:rsidRPr="00E76B71">
        <w:rPr>
          <w:lang w:eastAsia="x-none"/>
        </w:rPr>
        <w:tab/>
        <w:t>Summary#3 of AI: 8.1.2.4 Enhancements on HST-SFN deployment</w:t>
      </w:r>
      <w:r w:rsidRPr="00E76B71">
        <w:rPr>
          <w:lang w:eastAsia="x-none"/>
        </w:rPr>
        <w:tab/>
        <w:t>Intel Corporation</w:t>
      </w:r>
    </w:p>
    <w:p w14:paraId="01E211E8" w14:textId="77777777" w:rsidR="009B3E40" w:rsidRPr="00E76B71" w:rsidRDefault="009B3E40" w:rsidP="00E76B71">
      <w:pPr>
        <w:snapToGrid w:val="0"/>
        <w:spacing w:after="0"/>
        <w:rPr>
          <w:lang w:eastAsia="x-none"/>
        </w:rPr>
      </w:pPr>
    </w:p>
    <w:p w14:paraId="58D5994B" w14:textId="77777777" w:rsidR="009B3E40" w:rsidRPr="00E76B71" w:rsidRDefault="009B3E40" w:rsidP="00E76B71">
      <w:pPr>
        <w:snapToGrid w:val="0"/>
        <w:spacing w:after="0"/>
        <w:rPr>
          <w:b/>
          <w:bCs/>
          <w:highlight w:val="green"/>
        </w:rPr>
      </w:pPr>
      <w:r w:rsidRPr="00E76B71">
        <w:rPr>
          <w:b/>
          <w:bCs/>
          <w:highlight w:val="green"/>
        </w:rPr>
        <w:t>Agreement</w:t>
      </w:r>
    </w:p>
    <w:p w14:paraId="1566ABF1" w14:textId="77777777" w:rsidR="009B3E40" w:rsidRPr="00E76B71" w:rsidRDefault="009B3E40" w:rsidP="009D1A6A">
      <w:pPr>
        <w:pStyle w:val="ListParagraph"/>
        <w:widowControl/>
        <w:numPr>
          <w:ilvl w:val="0"/>
          <w:numId w:val="28"/>
        </w:numPr>
        <w:snapToGrid w:val="0"/>
        <w:ind w:leftChars="0"/>
        <w:jc w:val="left"/>
        <w:rPr>
          <w:rFonts w:ascii="Times New Roman" w:hAnsi="Times New Roman"/>
          <w:sz w:val="20"/>
          <w:szCs w:val="20"/>
        </w:rPr>
      </w:pPr>
      <w:r w:rsidRPr="00E76B71">
        <w:rPr>
          <w:rFonts w:ascii="Times New Roman" w:hAnsi="Times New Roman"/>
          <w:sz w:val="20"/>
          <w:szCs w:val="20"/>
        </w:rPr>
        <w:lastRenderedPageBreak/>
        <w:t>Replace row “</w:t>
      </w:r>
      <w:r w:rsidRPr="00E76B71">
        <w:rPr>
          <w:rFonts w:ascii="Times New Roman" w:hAnsi="Times New Roman"/>
          <w:sz w:val="20"/>
          <w:szCs w:val="20"/>
          <w:lang w:val="sv-SE"/>
        </w:rPr>
        <w:t>TRP antenna configuration including number of antennas, pattern, ports, orientation, etc</w:t>
      </w:r>
      <w:r w:rsidRPr="00E76B71">
        <w:rPr>
          <w:rFonts w:ascii="Times New Roman" w:hAnsi="Times New Roman"/>
          <w:sz w:val="20"/>
          <w:szCs w:val="20"/>
        </w:rPr>
        <w:t xml:space="preserve">” in </w:t>
      </w:r>
      <w:r w:rsidRPr="00E76B71">
        <w:rPr>
          <w:rFonts w:ascii="Times New Roman" w:hAnsi="Times New Roman"/>
          <w:sz w:val="20"/>
          <w:szCs w:val="20"/>
        </w:rPr>
        <w:fldChar w:fldCharType="begin"/>
      </w:r>
      <w:r w:rsidRPr="00E76B71">
        <w:rPr>
          <w:rFonts w:ascii="Times New Roman" w:hAnsi="Times New Roman"/>
          <w:sz w:val="20"/>
          <w:szCs w:val="20"/>
        </w:rPr>
        <w:instrText xml:space="preserve"> REF _Ref48746021 \h  \* MERGEFORMAT </w:instrText>
      </w:r>
      <w:r w:rsidRPr="00E76B71">
        <w:rPr>
          <w:rFonts w:ascii="Times New Roman" w:hAnsi="Times New Roman"/>
          <w:sz w:val="20"/>
          <w:szCs w:val="20"/>
        </w:rPr>
      </w:r>
      <w:r w:rsidRPr="00E76B71">
        <w:rPr>
          <w:rFonts w:ascii="Times New Roman" w:hAnsi="Times New Roman"/>
          <w:sz w:val="20"/>
          <w:szCs w:val="20"/>
        </w:rPr>
        <w:fldChar w:fldCharType="separate"/>
      </w:r>
      <w:r w:rsidRPr="00E76B71">
        <w:rPr>
          <w:rFonts w:ascii="Times New Roman" w:hAnsi="Times New Roman"/>
          <w:sz w:val="20"/>
          <w:szCs w:val="20"/>
        </w:rPr>
        <w:t>Table 1</w:t>
      </w:r>
      <w:r w:rsidRPr="00E76B71">
        <w:rPr>
          <w:rFonts w:ascii="Times New Roman" w:hAnsi="Times New Roman"/>
          <w:sz w:val="20"/>
          <w:szCs w:val="20"/>
        </w:rPr>
        <w:fldChar w:fldCharType="end"/>
      </w:r>
      <w:r w:rsidRPr="00E76B71">
        <w:rPr>
          <w:rFonts w:ascii="Times New Roman" w:hAnsi="Times New Roman"/>
          <w:sz w:val="20"/>
          <w:szCs w:val="20"/>
        </w:rPr>
        <w:t xml:space="preserve"> with following table  </w:t>
      </w:r>
    </w:p>
    <w:p w14:paraId="1EDEF0EE" w14:textId="77777777" w:rsidR="009B3E40" w:rsidRPr="00E76B71" w:rsidRDefault="009B3E40" w:rsidP="00E76B71">
      <w:pPr>
        <w:pStyle w:val="ListParagraph"/>
        <w:snapToGrid w:val="0"/>
        <w:ind w:left="800"/>
        <w:rPr>
          <w:rFonts w:ascii="Times New Roman" w:hAnsi="Times New Roman"/>
          <w:sz w:val="20"/>
          <w:szCs w:val="20"/>
        </w:rPr>
      </w:pPr>
    </w:p>
    <w:tbl>
      <w:tblPr>
        <w:tblW w:w="0" w:type="auto"/>
        <w:tblCellMar>
          <w:left w:w="0" w:type="dxa"/>
          <w:right w:w="0" w:type="dxa"/>
        </w:tblCellMar>
        <w:tblLook w:val="04A0" w:firstRow="1" w:lastRow="0" w:firstColumn="1" w:lastColumn="0" w:noHBand="0" w:noVBand="1"/>
      </w:tblPr>
      <w:tblGrid>
        <w:gridCol w:w="1375"/>
        <w:gridCol w:w="6389"/>
        <w:gridCol w:w="2420"/>
      </w:tblGrid>
      <w:tr w:rsidR="009B3E40" w:rsidRPr="00E76B71" w14:paraId="3BB81C71" w14:textId="77777777" w:rsidTr="00DB016F">
        <w:tc>
          <w:tcPr>
            <w:tcW w:w="14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CD8CA9" w14:textId="77777777" w:rsidR="009B3E40" w:rsidRPr="00E76B71" w:rsidRDefault="009B3E40" w:rsidP="00E76B71">
            <w:pPr>
              <w:snapToGrid w:val="0"/>
              <w:spacing w:after="0"/>
              <w:jc w:val="both"/>
              <w:rPr>
                <w:lang w:val="sv-SE"/>
              </w:rPr>
            </w:pPr>
            <w:r w:rsidRPr="00E76B71">
              <w:rPr>
                <w:lang w:val="sv-SE"/>
              </w:rPr>
              <w:t>TRP antenna configuration including number of antennas, pattern, ports, orientation, etc</w:t>
            </w:r>
          </w:p>
        </w:tc>
        <w:tc>
          <w:tcPr>
            <w:tcW w:w="90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D9A2410" w14:textId="77777777" w:rsidR="009B3E40" w:rsidRPr="00E76B71" w:rsidRDefault="009B3E40" w:rsidP="00E76B71">
            <w:pPr>
              <w:snapToGrid w:val="0"/>
              <w:spacing w:after="0"/>
              <w:jc w:val="center"/>
              <w:rPr>
                <w:lang w:val="sv-SE"/>
              </w:rPr>
            </w:pPr>
            <w:r w:rsidRPr="00E76B71">
              <w:rPr>
                <w:lang w:val="sv-SE"/>
              </w:rPr>
              <w:t>CDL based extension:</w:t>
            </w:r>
          </w:p>
          <w:p w14:paraId="6D66262B" w14:textId="77777777" w:rsidR="009B3E40" w:rsidRPr="00E76B71" w:rsidRDefault="009B3E40" w:rsidP="00E76B71">
            <w:pPr>
              <w:snapToGrid w:val="0"/>
              <w:spacing w:after="0"/>
              <w:jc w:val="center"/>
              <w:rPr>
                <w:lang w:val="sv-SE"/>
              </w:rPr>
            </w:pPr>
            <w:r w:rsidRPr="00E76B71">
              <w:rPr>
                <w:b/>
                <w:bCs/>
                <w:lang w:val="sv-SE"/>
              </w:rPr>
              <w:t>2 ports</w:t>
            </w:r>
            <w:r w:rsidRPr="00E76B71">
              <w:rPr>
                <w:lang w:val="sv-SE"/>
              </w:rPr>
              <w:t>: [Mg, Ng, M, N, P]=[1, 1, 8, 2, 2], antenna model in Table 5, 16-to-1 mapping is used to virtualize the 16 antenna elements in the adjacent columns with fixed weight to form an antenna</w:t>
            </w:r>
          </w:p>
          <w:p w14:paraId="02D32DD8" w14:textId="77777777" w:rsidR="009B3E40" w:rsidRPr="00E76B71" w:rsidRDefault="009B3E40" w:rsidP="00E76B71">
            <w:pPr>
              <w:snapToGrid w:val="0"/>
              <w:spacing w:after="0"/>
              <w:jc w:val="center"/>
              <w:rPr>
                <w:lang w:val="sv-SE"/>
              </w:rPr>
            </w:pPr>
            <w:r w:rsidRPr="00E76B71">
              <w:rPr>
                <w:b/>
                <w:bCs/>
                <w:lang w:val="sv-SE"/>
              </w:rPr>
              <w:t>4 ports</w:t>
            </w:r>
            <w:r w:rsidRPr="00E76B71">
              <w:rPr>
                <w:lang w:val="sv-SE"/>
              </w:rPr>
              <w:t>: [Mg, Ng, M, N, P]=[1,1,8,4,2], antenna model in Table 5, virtualization, 16-to-1 mapping is used to virtualize the 16 antenna elements in the two adjacent columns with fixed weight to form an antenna</w:t>
            </w:r>
          </w:p>
          <w:p w14:paraId="7A92726F" w14:textId="77777777" w:rsidR="009B3E40" w:rsidRPr="00E76B71" w:rsidRDefault="009B3E40" w:rsidP="00E76B71">
            <w:pPr>
              <w:snapToGrid w:val="0"/>
              <w:spacing w:after="0"/>
              <w:jc w:val="center"/>
              <w:rPr>
                <w:lang w:val="sv-SE"/>
              </w:rPr>
            </w:pPr>
            <w:r w:rsidRPr="00E76B71">
              <w:rPr>
                <w:b/>
                <w:bCs/>
                <w:lang w:val="sv-SE"/>
              </w:rPr>
              <w:t>Optional 8 ports:</w:t>
            </w:r>
            <w:r w:rsidRPr="00E76B71">
              <w:rPr>
                <w:lang w:val="sv-SE"/>
              </w:rPr>
              <w:t xml:space="preserve"> [Mg, Ng, M, N, P]=[1, 1, 8, 4, 2], antenna model in Table 5, 8-to-1 mapping is used to virtualize the 8 antenna elements in a column with fixed weight to form an antenna port</w:t>
            </w:r>
          </w:p>
          <w:p w14:paraId="5F3D0AA7" w14:textId="77777777" w:rsidR="009B3E40" w:rsidRPr="00E76B71" w:rsidRDefault="009B3E40" w:rsidP="00E76B71">
            <w:pPr>
              <w:snapToGrid w:val="0"/>
              <w:spacing w:after="0"/>
              <w:jc w:val="center"/>
              <w:rPr>
                <w:lang w:val="sv-SE"/>
              </w:rPr>
            </w:pPr>
          </w:p>
          <w:p w14:paraId="43CEA307" w14:textId="77777777" w:rsidR="009B3E40" w:rsidRPr="00E76B71" w:rsidRDefault="009B3E40" w:rsidP="00E76B71">
            <w:pPr>
              <w:snapToGrid w:val="0"/>
              <w:spacing w:after="0"/>
              <w:jc w:val="center"/>
              <w:rPr>
                <w:lang w:val="sv-SE"/>
              </w:rPr>
            </w:pPr>
            <w:r w:rsidRPr="00E76B71">
              <w:rPr>
                <w:lang w:val="sv-SE"/>
              </w:rPr>
              <w:t xml:space="preserve">4-tap channel model: </w:t>
            </w:r>
          </w:p>
          <w:p w14:paraId="69510EC5" w14:textId="77777777" w:rsidR="009B3E40" w:rsidRPr="00E76B71" w:rsidRDefault="009B3E40" w:rsidP="00E76B71">
            <w:pPr>
              <w:snapToGrid w:val="0"/>
              <w:spacing w:after="0"/>
              <w:jc w:val="center"/>
              <w:rPr>
                <w:lang w:val="sv-SE"/>
              </w:rPr>
            </w:pPr>
            <w:r w:rsidRPr="00E76B71">
              <w:rPr>
                <w:b/>
                <w:bCs/>
                <w:lang w:val="sv-SE"/>
              </w:rPr>
              <w:t>2 ports</w:t>
            </w:r>
            <w:r w:rsidRPr="00E76B71">
              <w:rPr>
                <w:lang w:val="sv-SE"/>
              </w:rPr>
              <w:t>: omni-directional, MIMO matrix according to TS 38.101-4 (Annex B.1)</w:t>
            </w:r>
          </w:p>
          <w:p w14:paraId="65B0837D" w14:textId="77777777" w:rsidR="009B3E40" w:rsidRPr="00E76B71" w:rsidRDefault="009B3E40" w:rsidP="00E76B71">
            <w:pPr>
              <w:snapToGrid w:val="0"/>
              <w:spacing w:after="0"/>
              <w:jc w:val="center"/>
              <w:rPr>
                <w:lang w:val="sv-SE"/>
              </w:rPr>
            </w:pPr>
            <w:r w:rsidRPr="00E76B71">
              <w:rPr>
                <w:b/>
                <w:bCs/>
                <w:lang w:val="sv-SE"/>
              </w:rPr>
              <w:t>4 ports and 8 ports</w:t>
            </w:r>
            <w:r w:rsidRPr="00E76B71">
              <w:rPr>
                <w:lang w:val="sv-SE"/>
              </w:rPr>
              <w:t>: antenna model and mapping are the same as for CDL based extension</w:t>
            </w:r>
          </w:p>
          <w:p w14:paraId="3FB15024" w14:textId="77777777" w:rsidR="009B3E40" w:rsidRPr="00E76B71" w:rsidRDefault="009B3E40" w:rsidP="00E76B71">
            <w:pPr>
              <w:snapToGrid w:val="0"/>
              <w:spacing w:after="0"/>
              <w:jc w:val="center"/>
              <w:rPr>
                <w:lang w:val="sv-SE"/>
              </w:rPr>
            </w:pPr>
          </w:p>
          <w:p w14:paraId="105C46FA" w14:textId="77777777" w:rsidR="009B3E40" w:rsidRPr="00E76B71" w:rsidRDefault="009B3E40" w:rsidP="00E76B71">
            <w:pPr>
              <w:snapToGrid w:val="0"/>
              <w:spacing w:after="0"/>
              <w:jc w:val="both"/>
            </w:pPr>
            <w:r w:rsidRPr="00E76B71">
              <w:rPr>
                <w:lang w:val="sv-SE"/>
              </w:rPr>
              <w:t>Note: The results for other antenna configurations can be also provided</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1BACC0" w14:textId="77777777" w:rsidR="009B3E40" w:rsidRPr="00E76B71" w:rsidRDefault="009B3E40" w:rsidP="00E76B71">
            <w:pPr>
              <w:snapToGrid w:val="0"/>
              <w:spacing w:after="0"/>
              <w:jc w:val="center"/>
              <w:rPr>
                <w:lang w:val="sv-SE"/>
              </w:rPr>
            </w:pPr>
            <w:r w:rsidRPr="00E76B71">
              <w:rPr>
                <w:lang w:val="sv-SE"/>
              </w:rPr>
              <w:t>2 ports: [Mg, Ng, M, N, P]=[1, 1, 4, 8, 2],</w:t>
            </w:r>
          </w:p>
          <w:p w14:paraId="23BF29FA" w14:textId="77777777" w:rsidR="009B3E40" w:rsidRPr="00E76B71" w:rsidRDefault="009B3E40" w:rsidP="00E76B71">
            <w:pPr>
              <w:snapToGrid w:val="0"/>
              <w:spacing w:after="0"/>
              <w:jc w:val="center"/>
              <w:rPr>
                <w:lang w:val="sv-SE"/>
              </w:rPr>
            </w:pPr>
            <w:r w:rsidRPr="00E76B71">
              <w:rPr>
                <w:lang w:val="sv-SE"/>
              </w:rPr>
              <w:t>Antenna model in Table 5</w:t>
            </w:r>
          </w:p>
          <w:p w14:paraId="77BA28B2" w14:textId="77777777" w:rsidR="009B3E40" w:rsidRPr="00E76B71" w:rsidRDefault="009B3E40" w:rsidP="00E76B71">
            <w:pPr>
              <w:snapToGrid w:val="0"/>
              <w:spacing w:after="0"/>
              <w:jc w:val="both"/>
            </w:pPr>
            <w:r w:rsidRPr="00E76B71">
              <w:rPr>
                <w:lang w:val="sv-SE"/>
              </w:rPr>
              <w:t>Note: The results for other antenna configurations can be also provided</w:t>
            </w:r>
          </w:p>
        </w:tc>
      </w:tr>
    </w:tbl>
    <w:p w14:paraId="2127E48F" w14:textId="77777777" w:rsidR="009B3E40" w:rsidRPr="00E76B71" w:rsidRDefault="009B3E40" w:rsidP="00E76B71">
      <w:pPr>
        <w:snapToGrid w:val="0"/>
        <w:spacing w:after="0"/>
      </w:pPr>
    </w:p>
    <w:p w14:paraId="1277FCB2" w14:textId="77777777" w:rsidR="009B3E40" w:rsidRPr="00E76B71" w:rsidRDefault="009B3E40" w:rsidP="00E76B71">
      <w:pPr>
        <w:pStyle w:val="Caption"/>
        <w:keepNext/>
        <w:snapToGrid w:val="0"/>
        <w:spacing w:before="0" w:after="0"/>
        <w:jc w:val="center"/>
        <w:rPr>
          <w:sz w:val="20"/>
          <w:lang w:val="en-US"/>
        </w:rPr>
      </w:pPr>
      <w:r w:rsidRPr="00E76B71">
        <w:rPr>
          <w:sz w:val="20"/>
        </w:rPr>
        <w:t xml:space="preserve">Table </w:t>
      </w:r>
      <w:r w:rsidRPr="00E76B71">
        <w:rPr>
          <w:sz w:val="20"/>
        </w:rPr>
        <w:fldChar w:fldCharType="begin"/>
      </w:r>
      <w:r w:rsidRPr="00E76B71">
        <w:rPr>
          <w:sz w:val="20"/>
        </w:rPr>
        <w:instrText xml:space="preserve"> SEQ Table \* ARABIC </w:instrText>
      </w:r>
      <w:r w:rsidRPr="00E76B71">
        <w:rPr>
          <w:sz w:val="20"/>
        </w:rPr>
        <w:fldChar w:fldCharType="separate"/>
      </w:r>
      <w:r w:rsidRPr="00E76B71">
        <w:rPr>
          <w:sz w:val="20"/>
        </w:rPr>
        <w:t>5</w:t>
      </w:r>
      <w:r w:rsidRPr="00E76B71">
        <w:rPr>
          <w:sz w:val="20"/>
        </w:rPr>
        <w:fldChar w:fldCharType="end"/>
      </w:r>
      <w:r w:rsidRPr="00E76B71">
        <w:rPr>
          <w:sz w:val="20"/>
          <w:lang w:val="en-US"/>
        </w:rPr>
        <w:t xml:space="preserve"> </w:t>
      </w:r>
      <w:r w:rsidRPr="00E76B71">
        <w:rPr>
          <w:sz w:val="20"/>
        </w:rPr>
        <w:t>Antenna radiation pattern for TRP</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12"/>
        <w:gridCol w:w="4747"/>
      </w:tblGrid>
      <w:tr w:rsidR="009B3E40" w:rsidRPr="00E76B71" w14:paraId="1714228E" w14:textId="77777777" w:rsidTr="00DB016F">
        <w:trPr>
          <w:trHeight w:val="527"/>
        </w:trPr>
        <w:tc>
          <w:tcPr>
            <w:tcW w:w="2211" w:type="dxa"/>
            <w:vMerge w:val="restart"/>
            <w:shd w:val="clear" w:color="auto" w:fill="auto"/>
          </w:tcPr>
          <w:p w14:paraId="2025FBBA" w14:textId="77777777" w:rsidR="009B3E40" w:rsidRPr="00E76B71" w:rsidRDefault="009B3E40" w:rsidP="00E76B71">
            <w:pPr>
              <w:snapToGrid w:val="0"/>
              <w:spacing w:after="0"/>
              <w:jc w:val="both"/>
              <w:rPr>
                <w:rFonts w:eastAsia="Malgun Gothic"/>
                <w:b/>
                <w:bCs/>
              </w:rPr>
            </w:pPr>
            <w:r w:rsidRPr="00E76B71">
              <w:rPr>
                <w:rFonts w:eastAsia="Malgun Gothic"/>
                <w:b/>
                <w:bCs/>
              </w:rPr>
              <w:t>Radiation power pattern of a single antenna element for TRP</w:t>
            </w:r>
          </w:p>
        </w:tc>
        <w:tc>
          <w:tcPr>
            <w:tcW w:w="2312" w:type="dxa"/>
            <w:shd w:val="clear" w:color="auto" w:fill="auto"/>
          </w:tcPr>
          <w:p w14:paraId="6C36D7D9" w14:textId="77777777" w:rsidR="009B3E40" w:rsidRPr="00E76B71" w:rsidRDefault="009B3E40" w:rsidP="00E76B71">
            <w:pPr>
              <w:snapToGrid w:val="0"/>
              <w:spacing w:after="0"/>
              <w:jc w:val="both"/>
              <w:rPr>
                <w:rFonts w:eastAsia="Malgun Gothic"/>
                <w:position w:val="-56"/>
              </w:rPr>
            </w:pPr>
            <w:r w:rsidRPr="00E76B71">
              <w:rPr>
                <w:rFonts w:eastAsia="Malgun Gothic"/>
                <w:bCs/>
              </w:rPr>
              <w:t>Vertical cut of the radiation power pattern (dB)</w:t>
            </w:r>
          </w:p>
        </w:tc>
        <w:tc>
          <w:tcPr>
            <w:tcW w:w="4747" w:type="dxa"/>
            <w:shd w:val="clear" w:color="auto" w:fill="auto"/>
          </w:tcPr>
          <w:p w14:paraId="0F039267" w14:textId="77777777" w:rsidR="009B3E40" w:rsidRPr="00E76B71" w:rsidRDefault="009B3E40" w:rsidP="00E76B71">
            <w:pPr>
              <w:snapToGrid w:val="0"/>
              <w:spacing w:after="0"/>
              <w:jc w:val="both"/>
              <w:rPr>
                <w:rFonts w:eastAsia="Malgun Gothic"/>
              </w:rPr>
            </w:pPr>
            <w:r w:rsidRPr="00E76B71">
              <w:rPr>
                <w:rFonts w:eastAsia="Malgun Gothic"/>
                <w:position w:val="-56"/>
                <w:lang w:val="en-US"/>
              </w:rPr>
              <w:object w:dxaOrig="3454" w:dyaOrig="917" w14:anchorId="152B137D">
                <v:shape id="_x0000_i1028" type="#_x0000_t75" style="width:172.8pt;height:42.55pt" o:ole="">
                  <v:imagedata r:id="rId14" o:title=""/>
                </v:shape>
                <o:OLEObject Type="Embed" ProgID="Equation.3" ShapeID="_x0000_i1028" DrawAspect="Content" ObjectID="_1660683237" r:id="rId15"/>
              </w:object>
            </w:r>
          </w:p>
        </w:tc>
      </w:tr>
      <w:tr w:rsidR="009B3E40" w:rsidRPr="00E76B71" w14:paraId="0A4BDF9C" w14:textId="77777777" w:rsidTr="00DB016F">
        <w:trPr>
          <w:trHeight w:val="527"/>
        </w:trPr>
        <w:tc>
          <w:tcPr>
            <w:tcW w:w="2211" w:type="dxa"/>
            <w:vMerge/>
            <w:shd w:val="clear" w:color="auto" w:fill="auto"/>
          </w:tcPr>
          <w:p w14:paraId="7A7E70B5" w14:textId="77777777" w:rsidR="009B3E40" w:rsidRPr="00E76B71" w:rsidRDefault="009B3E40" w:rsidP="00E76B71">
            <w:pPr>
              <w:snapToGrid w:val="0"/>
              <w:spacing w:after="0"/>
              <w:jc w:val="both"/>
              <w:rPr>
                <w:rFonts w:eastAsia="Malgun Gothic"/>
                <w:b/>
                <w:bCs/>
              </w:rPr>
            </w:pPr>
          </w:p>
        </w:tc>
        <w:tc>
          <w:tcPr>
            <w:tcW w:w="2312" w:type="dxa"/>
            <w:shd w:val="clear" w:color="auto" w:fill="auto"/>
          </w:tcPr>
          <w:p w14:paraId="5FB6C8C3" w14:textId="77777777" w:rsidR="009B3E40" w:rsidRPr="00E76B71" w:rsidRDefault="009B3E40" w:rsidP="00E76B71">
            <w:pPr>
              <w:snapToGrid w:val="0"/>
              <w:spacing w:after="0"/>
              <w:jc w:val="both"/>
              <w:rPr>
                <w:rFonts w:eastAsia="Malgun Gothic"/>
                <w:position w:val="-56"/>
              </w:rPr>
            </w:pPr>
            <w:r w:rsidRPr="00E76B71">
              <w:rPr>
                <w:rFonts w:eastAsia="Malgun Gothic"/>
                <w:bCs/>
              </w:rPr>
              <w:t>Horizontal cut of the radiation power pattern (dB)</w:t>
            </w:r>
          </w:p>
        </w:tc>
        <w:tc>
          <w:tcPr>
            <w:tcW w:w="4747" w:type="dxa"/>
            <w:shd w:val="clear" w:color="auto" w:fill="auto"/>
          </w:tcPr>
          <w:p w14:paraId="0240C82C" w14:textId="77777777" w:rsidR="009B3E40" w:rsidRPr="00E76B71" w:rsidRDefault="009B3E40" w:rsidP="00E76B71">
            <w:pPr>
              <w:snapToGrid w:val="0"/>
              <w:spacing w:after="0"/>
              <w:jc w:val="both"/>
              <w:rPr>
                <w:rFonts w:eastAsia="Malgun Gothic"/>
              </w:rPr>
            </w:pPr>
            <w:r w:rsidRPr="00E76B71">
              <w:rPr>
                <w:rFonts w:eastAsia="Malgun Gothic"/>
                <w:position w:val="-56"/>
                <w:lang w:val="en-US"/>
              </w:rPr>
              <w:object w:dxaOrig="3506" w:dyaOrig="917" w14:anchorId="30974E3F">
                <v:shape id="_x0000_i1029" type="#_x0000_t75" style="width:172.8pt;height:42.55pt" o:ole="">
                  <v:imagedata r:id="rId16" o:title=""/>
                </v:shape>
                <o:OLEObject Type="Embed" ProgID="Equation.3" ShapeID="_x0000_i1029" DrawAspect="Content" ObjectID="_1660683238" r:id="rId17"/>
              </w:object>
            </w:r>
          </w:p>
        </w:tc>
      </w:tr>
      <w:tr w:rsidR="009B3E40" w:rsidRPr="00E76B71" w14:paraId="25342678" w14:textId="77777777" w:rsidTr="00DB016F">
        <w:trPr>
          <w:trHeight w:val="527"/>
        </w:trPr>
        <w:tc>
          <w:tcPr>
            <w:tcW w:w="2211" w:type="dxa"/>
            <w:vMerge/>
            <w:shd w:val="clear" w:color="auto" w:fill="auto"/>
          </w:tcPr>
          <w:p w14:paraId="1BCE09D1" w14:textId="77777777" w:rsidR="009B3E40" w:rsidRPr="00E76B71" w:rsidRDefault="009B3E40" w:rsidP="00E76B71">
            <w:pPr>
              <w:snapToGrid w:val="0"/>
              <w:spacing w:after="0"/>
              <w:jc w:val="both"/>
              <w:rPr>
                <w:rFonts w:eastAsia="Malgun Gothic"/>
              </w:rPr>
            </w:pPr>
          </w:p>
        </w:tc>
        <w:tc>
          <w:tcPr>
            <w:tcW w:w="2312" w:type="dxa"/>
            <w:shd w:val="clear" w:color="auto" w:fill="auto"/>
          </w:tcPr>
          <w:p w14:paraId="4A5B4C7D" w14:textId="77777777" w:rsidR="009B3E40" w:rsidRPr="00E76B71" w:rsidRDefault="009B3E40" w:rsidP="00E76B71">
            <w:pPr>
              <w:snapToGrid w:val="0"/>
              <w:spacing w:after="0"/>
              <w:jc w:val="both"/>
              <w:rPr>
                <w:rFonts w:eastAsia="Malgun Gothic"/>
                <w:position w:val="-12"/>
              </w:rPr>
            </w:pPr>
            <w:r w:rsidRPr="00E76B71">
              <w:rPr>
                <w:rFonts w:eastAsia="Malgun Gothic"/>
                <w:bCs/>
              </w:rPr>
              <w:t>3D radiation power pattern (dB)</w:t>
            </w:r>
          </w:p>
        </w:tc>
        <w:tc>
          <w:tcPr>
            <w:tcW w:w="4747" w:type="dxa"/>
            <w:shd w:val="clear" w:color="auto" w:fill="auto"/>
          </w:tcPr>
          <w:p w14:paraId="2B92437F" w14:textId="77777777" w:rsidR="009B3E40" w:rsidRPr="00E76B71" w:rsidRDefault="009B3E40" w:rsidP="00E76B71">
            <w:pPr>
              <w:snapToGrid w:val="0"/>
              <w:spacing w:after="0"/>
              <w:jc w:val="both"/>
              <w:rPr>
                <w:rFonts w:eastAsia="Malgun Gothic"/>
              </w:rPr>
            </w:pPr>
            <w:r w:rsidRPr="00E76B71">
              <w:rPr>
                <w:rFonts w:eastAsia="Malgun Gothic"/>
                <w:position w:val="-12"/>
                <w:lang w:val="en-US"/>
              </w:rPr>
              <w:object w:dxaOrig="4389" w:dyaOrig="266" w14:anchorId="37A18454">
                <v:shape id="_x0000_i1030" type="#_x0000_t75" style="width:223.5pt;height:13.75pt" o:ole="">
                  <v:imagedata r:id="rId18" o:title=""/>
                </v:shape>
                <o:OLEObject Type="Embed" ProgID="Equation.3" ShapeID="_x0000_i1030" DrawAspect="Content" ObjectID="_1660683239" r:id="rId19"/>
              </w:object>
            </w:r>
          </w:p>
        </w:tc>
      </w:tr>
      <w:tr w:rsidR="009B3E40" w:rsidRPr="00E76B71" w14:paraId="29F39CA9" w14:textId="77777777" w:rsidTr="00DB016F">
        <w:trPr>
          <w:trHeight w:val="527"/>
        </w:trPr>
        <w:tc>
          <w:tcPr>
            <w:tcW w:w="2211" w:type="dxa"/>
            <w:vMerge/>
            <w:shd w:val="clear" w:color="auto" w:fill="auto"/>
          </w:tcPr>
          <w:p w14:paraId="5CB4A06F" w14:textId="77777777" w:rsidR="009B3E40" w:rsidRPr="00E76B71" w:rsidRDefault="009B3E40" w:rsidP="00E76B71">
            <w:pPr>
              <w:snapToGrid w:val="0"/>
              <w:spacing w:after="0"/>
              <w:jc w:val="both"/>
              <w:rPr>
                <w:rFonts w:eastAsia="Malgun Gothic"/>
              </w:rPr>
            </w:pPr>
          </w:p>
        </w:tc>
        <w:tc>
          <w:tcPr>
            <w:tcW w:w="2312" w:type="dxa"/>
            <w:shd w:val="clear" w:color="auto" w:fill="auto"/>
          </w:tcPr>
          <w:p w14:paraId="187BB02C" w14:textId="77777777" w:rsidR="009B3E40" w:rsidRPr="00E76B71" w:rsidRDefault="009B3E40" w:rsidP="00E76B71">
            <w:pPr>
              <w:snapToGrid w:val="0"/>
              <w:spacing w:after="0"/>
              <w:jc w:val="both"/>
              <w:rPr>
                <w:rFonts w:eastAsia="Malgun Gothic"/>
                <w:bCs/>
              </w:rPr>
            </w:pPr>
            <w:r w:rsidRPr="00E76B71">
              <w:rPr>
                <w:rFonts w:eastAsia="Malgun Gothic"/>
                <w:bCs/>
              </w:rPr>
              <w:t>Maximum directional gain of an antenna element</w:t>
            </w:r>
            <w:r w:rsidRPr="00E76B71">
              <w:rPr>
                <w:rFonts w:eastAsia="Malgun Gothic"/>
              </w:rPr>
              <w:t xml:space="preserve"> </w:t>
            </w:r>
            <w:r w:rsidRPr="00E76B71">
              <w:rPr>
                <w:rFonts w:eastAsia="Malgun Gothic"/>
                <w:i/>
              </w:rPr>
              <w:t>G</w:t>
            </w:r>
            <w:r w:rsidRPr="00E76B71">
              <w:rPr>
                <w:rFonts w:eastAsia="Malgun Gothic"/>
                <w:i/>
                <w:vertAlign w:val="subscript"/>
              </w:rPr>
              <w:t>E,max</w:t>
            </w:r>
          </w:p>
        </w:tc>
        <w:tc>
          <w:tcPr>
            <w:tcW w:w="4747" w:type="dxa"/>
            <w:shd w:val="clear" w:color="auto" w:fill="auto"/>
          </w:tcPr>
          <w:p w14:paraId="5C224666" w14:textId="77777777" w:rsidR="009B3E40" w:rsidRPr="00E76B71" w:rsidRDefault="009B3E40" w:rsidP="00E76B71">
            <w:pPr>
              <w:snapToGrid w:val="0"/>
              <w:spacing w:after="0"/>
              <w:jc w:val="both"/>
              <w:rPr>
                <w:rFonts w:eastAsia="Malgun Gothic"/>
              </w:rPr>
            </w:pPr>
            <w:r w:rsidRPr="00E76B71">
              <w:rPr>
                <w:rFonts w:eastAsia="Malgun Gothic"/>
              </w:rPr>
              <w:t>8 dBi</w:t>
            </w:r>
          </w:p>
        </w:tc>
      </w:tr>
    </w:tbl>
    <w:p w14:paraId="01CDBE90" w14:textId="77777777" w:rsidR="009B3E40" w:rsidRPr="00E76B71" w:rsidRDefault="009B3E40" w:rsidP="00E76B71">
      <w:pPr>
        <w:snapToGrid w:val="0"/>
        <w:spacing w:after="0"/>
      </w:pPr>
    </w:p>
    <w:p w14:paraId="4D145282" w14:textId="77777777" w:rsidR="009B3E40" w:rsidRPr="00E76B71" w:rsidRDefault="009B3E40" w:rsidP="00E76B71">
      <w:pPr>
        <w:snapToGrid w:val="0"/>
        <w:spacing w:after="0"/>
        <w:rPr>
          <w:lang w:eastAsia="x-none"/>
        </w:rPr>
      </w:pPr>
    </w:p>
    <w:p w14:paraId="1FAE27E9" w14:textId="77777777" w:rsidR="009B3E40" w:rsidRPr="00E76B71" w:rsidRDefault="009B3E40" w:rsidP="00E76B71">
      <w:pPr>
        <w:snapToGrid w:val="0"/>
        <w:spacing w:after="0"/>
        <w:rPr>
          <w:b/>
          <w:bCs/>
        </w:rPr>
      </w:pPr>
      <w:r w:rsidRPr="00E76B71">
        <w:rPr>
          <w:b/>
          <w:bCs/>
          <w:highlight w:val="green"/>
        </w:rPr>
        <w:t>Agreement</w:t>
      </w:r>
    </w:p>
    <w:p w14:paraId="773DE896" w14:textId="77777777" w:rsidR="009B3E40" w:rsidRPr="00E76B71" w:rsidRDefault="009B3E40" w:rsidP="00E76B71">
      <w:pPr>
        <w:snapToGrid w:val="0"/>
        <w:spacing w:after="0"/>
      </w:pPr>
      <w:r w:rsidRPr="00E76B71">
        <w:t>For the discussion purpose consider the following categorization of the enhanced DL transmission schemes</w:t>
      </w:r>
    </w:p>
    <w:p w14:paraId="1D10C59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Scheme 1</w:t>
      </w:r>
      <w:r w:rsidRPr="00E76B71">
        <w:rPr>
          <w:rFonts w:ascii="Times New Roman" w:hAnsi="Times New Roman"/>
          <w:sz w:val="20"/>
          <w:szCs w:val="20"/>
        </w:rPr>
        <w:t xml:space="preserve">: </w:t>
      </w:r>
    </w:p>
    <w:p w14:paraId="277A137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TRS is transmitted in TRP-specific / non-SFN manner</w:t>
      </w:r>
    </w:p>
    <w:p w14:paraId="1148B61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DM-RS and PDCCH/PDSCH from TRPs are transmitted in SFN manner</w:t>
      </w:r>
    </w:p>
    <w:p w14:paraId="2D7F24C4"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Scheme 2</w:t>
      </w:r>
      <w:r w:rsidRPr="00E76B71">
        <w:rPr>
          <w:rFonts w:ascii="Times New Roman" w:hAnsi="Times New Roman"/>
          <w:sz w:val="20"/>
          <w:szCs w:val="20"/>
        </w:rPr>
        <w:t xml:space="preserve">: </w:t>
      </w:r>
    </w:p>
    <w:p w14:paraId="01B24FD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TRS and DM-RS are transmitted in TRP-specific / non-SFN manner</w:t>
      </w:r>
    </w:p>
    <w:p w14:paraId="30ACCBE2"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PDSCH from TRPs is transmitted in SFN manner</w:t>
      </w:r>
    </w:p>
    <w:p w14:paraId="70167777" w14:textId="77777777" w:rsidR="009B3E40" w:rsidRPr="00E76B71" w:rsidRDefault="009B3E40" w:rsidP="00E76B71">
      <w:pPr>
        <w:snapToGrid w:val="0"/>
        <w:spacing w:after="0"/>
        <w:rPr>
          <w:lang w:eastAsia="x-none"/>
        </w:rPr>
      </w:pPr>
    </w:p>
    <w:p w14:paraId="28F20352" w14:textId="77777777" w:rsidR="009B3E40" w:rsidRPr="00E76B71" w:rsidRDefault="009B3E40" w:rsidP="00E76B71">
      <w:pPr>
        <w:snapToGrid w:val="0"/>
        <w:spacing w:after="0"/>
        <w:rPr>
          <w:b/>
          <w:bCs/>
        </w:rPr>
      </w:pPr>
      <w:r w:rsidRPr="00E76B71">
        <w:rPr>
          <w:b/>
          <w:bCs/>
          <w:highlight w:val="green"/>
        </w:rPr>
        <w:t>Agreement</w:t>
      </w:r>
    </w:p>
    <w:p w14:paraId="67763AA0" w14:textId="77777777" w:rsidR="009B3E40" w:rsidRPr="00E76B71" w:rsidRDefault="009B3E40" w:rsidP="00E76B71">
      <w:pPr>
        <w:pStyle w:val="ListParagraph"/>
        <w:snapToGrid w:val="0"/>
        <w:ind w:leftChars="0" w:left="0"/>
        <w:rPr>
          <w:rFonts w:ascii="Times New Roman" w:eastAsia="Malgun Gothic" w:hAnsi="Times New Roman"/>
          <w:sz w:val="20"/>
          <w:szCs w:val="20"/>
          <w:lang w:eastAsia="zh-CN"/>
        </w:rPr>
      </w:pPr>
      <w:r w:rsidRPr="00E76B71">
        <w:rPr>
          <w:rFonts w:ascii="Times New Roman" w:eastAsia="Malgun Gothic" w:hAnsi="Times New Roman"/>
          <w:sz w:val="20"/>
          <w:szCs w:val="20"/>
          <w:lang w:eastAsia="zh-CN"/>
        </w:rPr>
        <w:t>Study the following aspects of the enhanced transmission schemes:</w:t>
      </w:r>
    </w:p>
    <w:p w14:paraId="3DB40429"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For scheme 1</w:t>
      </w:r>
      <w:r w:rsidRPr="00E76B71">
        <w:rPr>
          <w:rFonts w:ascii="Times New Roman" w:hAnsi="Times New Roman"/>
          <w:sz w:val="20"/>
          <w:szCs w:val="20"/>
        </w:rPr>
        <w:t xml:space="preserve">: </w:t>
      </w:r>
    </w:p>
    <w:p w14:paraId="3E107249"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Target DL physical channels, i.e., PDSCH only or PDSCH + PDCCH</w:t>
      </w:r>
    </w:p>
    <w:p w14:paraId="17FD28BF"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 xml:space="preserve">Whether more than 2 QCL/TCI states are required and corresponding signaling details </w:t>
      </w:r>
    </w:p>
    <w:p w14:paraId="6610F323"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 xml:space="preserve">Whether and how to indicate scheme 1 </w:t>
      </w:r>
      <w:r w:rsidRPr="00E76B71">
        <w:rPr>
          <w:rFonts w:ascii="Times New Roman" w:hAnsi="Times New Roman"/>
          <w:sz w:val="20"/>
          <w:szCs w:val="20"/>
        </w:rPr>
        <w:t xml:space="preserve">for </w:t>
      </w:r>
      <w:r w:rsidRPr="00E76B71">
        <w:rPr>
          <w:rFonts w:ascii="Times New Roman" w:hAnsi="Times New Roman"/>
          <w:iCs/>
          <w:sz w:val="20"/>
          <w:szCs w:val="20"/>
          <w:lang w:eastAsia="ko-KR"/>
        </w:rPr>
        <w:t xml:space="preserve">differentiation with Rel-16 non-SFNed transmission schemes with multiple </w:t>
      </w:r>
      <w:r w:rsidRPr="00E76B71">
        <w:rPr>
          <w:rFonts w:ascii="Times New Roman" w:hAnsi="Times New Roman"/>
          <w:sz w:val="20"/>
          <w:szCs w:val="20"/>
        </w:rPr>
        <w:t>QCL/TCI states</w:t>
      </w:r>
    </w:p>
    <w:p w14:paraId="334C780E"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QCL relationship between TRS and DMRS ports</w:t>
      </w:r>
    </w:p>
    <w:p w14:paraId="17A691F9"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schemes/aspects are not precluded</w:t>
      </w:r>
    </w:p>
    <w:p w14:paraId="6C3AAB9C"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For scheme 2</w:t>
      </w:r>
      <w:r w:rsidRPr="00E76B71">
        <w:rPr>
          <w:rFonts w:ascii="Times New Roman" w:hAnsi="Times New Roman"/>
          <w:sz w:val="20"/>
          <w:szCs w:val="20"/>
        </w:rPr>
        <w:t>:</w:t>
      </w:r>
    </w:p>
    <w:p w14:paraId="21D67BAE"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Association of each MIMO layer of PDSCH to DM-RS antenna ports</w:t>
      </w:r>
    </w:p>
    <w:p w14:paraId="3C538D5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more than 2 QCL/TCI states are required and corresponding signaling details</w:t>
      </w:r>
    </w:p>
    <w:p w14:paraId="6C6309BD"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and how to indicate scheme 2</w:t>
      </w:r>
      <w:r w:rsidRPr="00E76B71">
        <w:rPr>
          <w:rFonts w:ascii="Times New Roman" w:hAnsi="Times New Roman"/>
          <w:sz w:val="20"/>
          <w:szCs w:val="20"/>
        </w:rPr>
        <w:t xml:space="preserve"> for </w:t>
      </w:r>
      <w:r w:rsidRPr="00E76B71">
        <w:rPr>
          <w:rFonts w:ascii="Times New Roman" w:hAnsi="Times New Roman"/>
          <w:iCs/>
          <w:sz w:val="20"/>
          <w:szCs w:val="20"/>
          <w:lang w:eastAsia="ko-KR"/>
        </w:rPr>
        <w:t xml:space="preserve">differentiation with Rel-16 non-SFNed transmission schemes with multiple </w:t>
      </w:r>
      <w:r w:rsidRPr="00E76B71">
        <w:rPr>
          <w:rFonts w:ascii="Times New Roman" w:hAnsi="Times New Roman"/>
          <w:sz w:val="20"/>
          <w:szCs w:val="20"/>
        </w:rPr>
        <w:t>QCL/TCI states</w:t>
      </w:r>
    </w:p>
    <w:p w14:paraId="2E799983"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schemes/aspects are not precluded</w:t>
      </w:r>
    </w:p>
    <w:p w14:paraId="0A030831" w14:textId="77777777" w:rsidR="009B3E40" w:rsidRPr="00E76B71" w:rsidRDefault="009B3E40" w:rsidP="00E76B71">
      <w:pPr>
        <w:snapToGrid w:val="0"/>
        <w:spacing w:after="0"/>
        <w:rPr>
          <w:lang w:eastAsia="x-none"/>
        </w:rPr>
      </w:pPr>
    </w:p>
    <w:p w14:paraId="315DEBDC" w14:textId="77777777" w:rsidR="009B3E40" w:rsidRPr="00E76B71" w:rsidRDefault="009B3E40" w:rsidP="00E76B71">
      <w:pPr>
        <w:snapToGrid w:val="0"/>
        <w:spacing w:after="0"/>
        <w:rPr>
          <w:b/>
          <w:bCs/>
        </w:rPr>
      </w:pPr>
      <w:r w:rsidRPr="00E76B71">
        <w:rPr>
          <w:b/>
          <w:bCs/>
          <w:highlight w:val="green"/>
        </w:rPr>
        <w:t>Agreement</w:t>
      </w:r>
    </w:p>
    <w:p w14:paraId="7B2E2944" w14:textId="77777777" w:rsidR="009B3E40" w:rsidRPr="00E76B71" w:rsidRDefault="009B3E40" w:rsidP="00E76B71">
      <w:pPr>
        <w:snapToGrid w:val="0"/>
        <w:spacing w:after="0"/>
      </w:pPr>
      <w:r w:rsidRPr="00E76B71">
        <w:t>For discussion purpose consider the following three steps for TRP-based frequency offset pre-compensation scheme:</w:t>
      </w:r>
    </w:p>
    <w:p w14:paraId="34F20772"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lastRenderedPageBreak/>
        <w:t>1</w:t>
      </w:r>
      <w:r w:rsidRPr="00E76B71">
        <w:rPr>
          <w:rFonts w:ascii="Times New Roman" w:hAnsi="Times New Roman"/>
          <w:b/>
          <w:bCs/>
          <w:sz w:val="20"/>
          <w:szCs w:val="20"/>
          <w:vertAlign w:val="superscript"/>
        </w:rPr>
        <w:t>st</w:t>
      </w:r>
      <w:r w:rsidRPr="00E76B71">
        <w:rPr>
          <w:rFonts w:ascii="Times New Roman" w:hAnsi="Times New Roman"/>
          <w:b/>
          <w:bCs/>
          <w:sz w:val="20"/>
          <w:szCs w:val="20"/>
        </w:rPr>
        <w:t xml:space="preserve"> step</w:t>
      </w:r>
      <w:r w:rsidRPr="00E76B71">
        <w:rPr>
          <w:rFonts w:ascii="Times New Roman" w:hAnsi="Times New Roman"/>
          <w:sz w:val="20"/>
          <w:szCs w:val="20"/>
        </w:rPr>
        <w:t>: Transmission of the TRS resource(s) from TRP(s) without pre-compensation</w:t>
      </w:r>
    </w:p>
    <w:p w14:paraId="44147010"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2</w:t>
      </w:r>
      <w:r w:rsidRPr="00E76B71">
        <w:rPr>
          <w:rFonts w:ascii="Times New Roman" w:hAnsi="Times New Roman"/>
          <w:b/>
          <w:bCs/>
          <w:sz w:val="20"/>
          <w:szCs w:val="20"/>
          <w:vertAlign w:val="superscript"/>
        </w:rPr>
        <w:t>nd</w:t>
      </w:r>
      <w:r w:rsidRPr="00E76B71">
        <w:rPr>
          <w:rFonts w:ascii="Times New Roman" w:hAnsi="Times New Roman"/>
          <w:b/>
          <w:bCs/>
          <w:sz w:val="20"/>
          <w:szCs w:val="20"/>
        </w:rPr>
        <w:t xml:space="preserve"> step</w:t>
      </w:r>
      <w:r w:rsidRPr="00E76B71">
        <w:rPr>
          <w:rFonts w:ascii="Times New Roman" w:hAnsi="Times New Roman"/>
          <w:sz w:val="20"/>
          <w:szCs w:val="20"/>
        </w:rPr>
        <w:t>: Transmission of the uplink signal(s)/channel(s) with carrier frequency determined based on the received TRS signals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5F1BF2D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b/>
          <w:bCs/>
          <w:sz w:val="20"/>
          <w:szCs w:val="20"/>
        </w:rPr>
        <w:t>3</w:t>
      </w:r>
      <w:r w:rsidRPr="00E76B71">
        <w:rPr>
          <w:rFonts w:ascii="Times New Roman" w:hAnsi="Times New Roman"/>
          <w:b/>
          <w:bCs/>
          <w:sz w:val="20"/>
          <w:szCs w:val="20"/>
          <w:vertAlign w:val="superscript"/>
        </w:rPr>
        <w:t>rd</w:t>
      </w:r>
      <w:r w:rsidRPr="00E76B71">
        <w:rPr>
          <w:rFonts w:ascii="Times New Roman" w:hAnsi="Times New Roman"/>
          <w:b/>
          <w:bCs/>
          <w:sz w:val="20"/>
          <w:szCs w:val="20"/>
        </w:rPr>
        <w:t xml:space="preserve"> step</w:t>
      </w:r>
      <w:r w:rsidRPr="00E76B71">
        <w:rPr>
          <w:rFonts w:ascii="Times New Roman" w:hAnsi="Times New Roman"/>
          <w:sz w:val="20"/>
          <w:szCs w:val="20"/>
        </w:rPr>
        <w:t>: Transmission of the PDCCH/PDSCH from TRP(s) with frequency offset pre-compensation determined based on the received signal/channel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4E4145C7"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Note: A second set of TRS resource(s) may be transmitted at 3</w:t>
      </w:r>
      <w:r w:rsidRPr="00E76B71">
        <w:rPr>
          <w:rFonts w:ascii="Times New Roman" w:hAnsi="Times New Roman"/>
          <w:sz w:val="20"/>
          <w:szCs w:val="20"/>
          <w:vertAlign w:val="superscript"/>
        </w:rPr>
        <w:t>rd</w:t>
      </w:r>
      <w:r w:rsidRPr="00E76B71">
        <w:rPr>
          <w:rFonts w:ascii="Times New Roman" w:hAnsi="Times New Roman"/>
          <w:sz w:val="20"/>
          <w:szCs w:val="20"/>
        </w:rPr>
        <w:t xml:space="preserve"> step. </w:t>
      </w:r>
    </w:p>
    <w:p w14:paraId="391ECB4B" w14:textId="77777777" w:rsidR="009B3E40" w:rsidRPr="00E76B71" w:rsidRDefault="009B3E40" w:rsidP="00E76B71">
      <w:pPr>
        <w:snapToGrid w:val="0"/>
        <w:spacing w:after="0"/>
        <w:rPr>
          <w:lang w:eastAsia="x-none"/>
        </w:rPr>
      </w:pPr>
    </w:p>
    <w:p w14:paraId="6D69DA94" w14:textId="77777777" w:rsidR="009B3E40" w:rsidRPr="00E76B71" w:rsidRDefault="009B3E40" w:rsidP="00E76B71">
      <w:pPr>
        <w:snapToGrid w:val="0"/>
        <w:spacing w:after="0"/>
        <w:rPr>
          <w:b/>
          <w:bCs/>
        </w:rPr>
      </w:pPr>
      <w:r w:rsidRPr="00E76B71">
        <w:rPr>
          <w:b/>
          <w:bCs/>
          <w:highlight w:val="green"/>
        </w:rPr>
        <w:t>Agreement</w:t>
      </w:r>
    </w:p>
    <w:p w14:paraId="10F353E8" w14:textId="77777777" w:rsidR="009B3E40" w:rsidRPr="00E76B71" w:rsidRDefault="009B3E40" w:rsidP="00E76B71">
      <w:pPr>
        <w:snapToGrid w:val="0"/>
        <w:spacing w:after="0"/>
      </w:pPr>
      <w:r w:rsidRPr="00E76B71">
        <w:t>Study TRP-based frequency offset pre-compensation including the following aspects:</w:t>
      </w:r>
    </w:p>
    <w:p w14:paraId="61E6B3BC"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Aspects related to indication of the carrier frequency determined based on the received TRS resource(s)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6A8A25EF"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b/>
          <w:bCs/>
          <w:sz w:val="20"/>
          <w:szCs w:val="20"/>
        </w:rPr>
        <w:t>Option 1</w:t>
      </w:r>
      <w:r w:rsidRPr="00E76B71">
        <w:rPr>
          <w:rFonts w:ascii="Times New Roman" w:hAnsi="Times New Roman"/>
          <w:sz w:val="20"/>
          <w:szCs w:val="20"/>
        </w:rPr>
        <w:t>: Implicit indication of the Doppler shift(s) using uplink signal(s) transmitted on the carrier frequency acquired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w:t>
      </w:r>
    </w:p>
    <w:p w14:paraId="50DE3E94"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color w:val="FF0000"/>
          <w:sz w:val="20"/>
          <w:szCs w:val="20"/>
        </w:rPr>
        <w:t>Indication</w:t>
      </w:r>
      <w:r w:rsidRPr="00E76B71">
        <w:rPr>
          <w:rFonts w:ascii="Times New Roman" w:hAnsi="Times New Roman"/>
          <w:sz w:val="20"/>
          <w:szCs w:val="20"/>
        </w:rPr>
        <w:t xml:space="preserve"> for QCL-like association of the resource(s) received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with UL signal transmitted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79139E29"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sz w:val="20"/>
          <w:szCs w:val="20"/>
        </w:rPr>
        <w:t>Type of the uplink reference signals / physical channel used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 necessity of new configuration and corresponding signaling details</w:t>
      </w:r>
    </w:p>
    <w:p w14:paraId="00A78867" w14:textId="77777777" w:rsidR="009B3E40" w:rsidRPr="00E76B71" w:rsidRDefault="009B3E40" w:rsidP="009D1A6A">
      <w:pPr>
        <w:pStyle w:val="ListParagraph"/>
        <w:widowControl/>
        <w:numPr>
          <w:ilvl w:val="1"/>
          <w:numId w:val="29"/>
        </w:numPr>
        <w:snapToGrid w:val="0"/>
        <w:ind w:leftChars="0"/>
        <w:jc w:val="left"/>
        <w:rPr>
          <w:rFonts w:ascii="Times New Roman" w:hAnsi="Times New Roman"/>
          <w:sz w:val="20"/>
          <w:szCs w:val="20"/>
        </w:rPr>
      </w:pPr>
      <w:r w:rsidRPr="00E76B71">
        <w:rPr>
          <w:rFonts w:ascii="Times New Roman" w:hAnsi="Times New Roman"/>
          <w:b/>
          <w:bCs/>
          <w:sz w:val="20"/>
          <w:szCs w:val="20"/>
        </w:rPr>
        <w:t>Option 2</w:t>
      </w:r>
      <w:r w:rsidRPr="00E76B71">
        <w:rPr>
          <w:rFonts w:ascii="Times New Roman" w:hAnsi="Times New Roman"/>
          <w:sz w:val="20"/>
          <w:szCs w:val="20"/>
        </w:rPr>
        <w:t>: Explicit reporting of the Doppler shift(s) acquired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using CSI framework</w:t>
      </w:r>
    </w:p>
    <w:p w14:paraId="3628947C"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color w:val="FF0000"/>
          <w:sz w:val="20"/>
          <w:szCs w:val="20"/>
        </w:rPr>
        <w:t>FFS: Indication</w:t>
      </w:r>
      <w:r w:rsidRPr="00E76B71">
        <w:rPr>
          <w:rFonts w:ascii="Times New Roman" w:hAnsi="Times New Roman"/>
          <w:sz w:val="20"/>
          <w:szCs w:val="20"/>
        </w:rPr>
        <w:t xml:space="preserve"> for QCL-like association of the resource(s) received in the 1</w:t>
      </w:r>
      <w:r w:rsidRPr="00E76B71">
        <w:rPr>
          <w:rFonts w:ascii="Times New Roman" w:hAnsi="Times New Roman"/>
          <w:sz w:val="20"/>
          <w:szCs w:val="20"/>
          <w:vertAlign w:val="superscript"/>
        </w:rPr>
        <w:t>st</w:t>
      </w:r>
      <w:r w:rsidRPr="00E76B71">
        <w:rPr>
          <w:rFonts w:ascii="Times New Roman" w:hAnsi="Times New Roman"/>
          <w:sz w:val="20"/>
          <w:szCs w:val="20"/>
        </w:rPr>
        <w:t xml:space="preserve"> step with UL signal transmitted in the 2</w:t>
      </w:r>
      <w:r w:rsidRPr="00E76B71">
        <w:rPr>
          <w:rFonts w:ascii="Times New Roman" w:hAnsi="Times New Roman"/>
          <w:sz w:val="20"/>
          <w:szCs w:val="20"/>
          <w:vertAlign w:val="superscript"/>
        </w:rPr>
        <w:t>nd</w:t>
      </w:r>
      <w:r w:rsidRPr="00E76B71">
        <w:rPr>
          <w:rFonts w:ascii="Times New Roman" w:hAnsi="Times New Roman"/>
          <w:sz w:val="20"/>
          <w:szCs w:val="20"/>
        </w:rPr>
        <w:t xml:space="preserve"> step</w:t>
      </w:r>
    </w:p>
    <w:p w14:paraId="4DD5344F" w14:textId="77777777" w:rsidR="009B3E40" w:rsidRPr="00E76B71" w:rsidRDefault="009B3E40" w:rsidP="009D1A6A">
      <w:pPr>
        <w:pStyle w:val="ListParagraph"/>
        <w:widowControl/>
        <w:numPr>
          <w:ilvl w:val="2"/>
          <w:numId w:val="29"/>
        </w:numPr>
        <w:snapToGrid w:val="0"/>
        <w:ind w:leftChars="0"/>
        <w:jc w:val="left"/>
        <w:rPr>
          <w:rFonts w:ascii="Times New Roman" w:hAnsi="Times New Roman"/>
          <w:sz w:val="20"/>
          <w:szCs w:val="20"/>
        </w:rPr>
      </w:pPr>
      <w:r w:rsidRPr="00E76B71">
        <w:rPr>
          <w:rFonts w:ascii="Times New Roman" w:hAnsi="Times New Roman"/>
          <w:sz w:val="20"/>
          <w:szCs w:val="20"/>
        </w:rPr>
        <w:t>CSI reporting aspects, configuration, quantization, signalling details, etc.</w:t>
      </w:r>
    </w:p>
    <w:p w14:paraId="0744A926"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 xml:space="preserve">New QCL types/assumption for TRS with other RS (e.g., SS/PBCH), when TRS resource(s) is used as target RS in TCI state </w:t>
      </w:r>
    </w:p>
    <w:p w14:paraId="7019C03D"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 xml:space="preserve">New QCL types/assumptions for TRS with other RS (e.g., DM-RS), when TRS resource(s) is used as source RS in the TCI state </w:t>
      </w:r>
    </w:p>
    <w:p w14:paraId="26F0CF29"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Target physical channels (e.g., PDSCH only or PDSCH/PDCCH) and reference signals that should be supported for pre-compensation</w:t>
      </w:r>
    </w:p>
    <w:p w14:paraId="7F481A0D"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Signaling/procedural details on whether/how the pre-compensation is applied to target channels</w:t>
      </w:r>
    </w:p>
    <w:p w14:paraId="0C1C73D7"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eastAsia="Malgun Gothic" w:hAnsi="Times New Roman"/>
          <w:sz w:val="20"/>
          <w:szCs w:val="20"/>
          <w:lang w:eastAsia="zh-CN"/>
        </w:rPr>
        <w:t>Whether multiple sets o</w:t>
      </w:r>
      <w:r w:rsidRPr="00E76B71">
        <w:rPr>
          <w:rFonts w:ascii="Times New Roman" w:hAnsi="Times New Roman"/>
          <w:sz w:val="20"/>
          <w:szCs w:val="20"/>
        </w:rPr>
        <w:t>f TRS and pre-compensation o</w:t>
      </w:r>
      <w:r w:rsidRPr="00E76B71">
        <w:rPr>
          <w:rFonts w:ascii="Times New Roman" w:eastAsia="Malgun Gothic" w:hAnsi="Times New Roman"/>
          <w:sz w:val="20"/>
          <w:szCs w:val="20"/>
          <w:lang w:eastAsia="zh-CN"/>
        </w:rPr>
        <w:t>n TRS is needed in 3</w:t>
      </w:r>
      <w:r w:rsidRPr="00E76B71">
        <w:rPr>
          <w:rFonts w:ascii="Times New Roman" w:eastAsia="Malgun Gothic" w:hAnsi="Times New Roman"/>
          <w:sz w:val="20"/>
          <w:szCs w:val="20"/>
          <w:vertAlign w:val="superscript"/>
          <w:lang w:eastAsia="zh-CN"/>
        </w:rPr>
        <w:t>rd</w:t>
      </w:r>
      <w:r w:rsidRPr="00E76B71">
        <w:rPr>
          <w:rFonts w:ascii="Times New Roman" w:eastAsia="Malgun Gothic" w:hAnsi="Times New Roman"/>
          <w:sz w:val="20"/>
          <w:szCs w:val="20"/>
          <w:lang w:eastAsia="zh-CN"/>
        </w:rPr>
        <w:t xml:space="preserve"> step.</w:t>
      </w:r>
    </w:p>
    <w:p w14:paraId="3A94B02F" w14:textId="77777777" w:rsidR="009B3E40" w:rsidRPr="00E76B71" w:rsidRDefault="009B3E40" w:rsidP="009D1A6A">
      <w:pPr>
        <w:pStyle w:val="ListParagraph"/>
        <w:widowControl/>
        <w:numPr>
          <w:ilvl w:val="0"/>
          <w:numId w:val="29"/>
        </w:numPr>
        <w:snapToGrid w:val="0"/>
        <w:ind w:leftChars="0"/>
        <w:jc w:val="left"/>
        <w:rPr>
          <w:rFonts w:ascii="Times New Roman" w:hAnsi="Times New Roman"/>
          <w:sz w:val="20"/>
          <w:szCs w:val="20"/>
        </w:rPr>
      </w:pPr>
      <w:r w:rsidRPr="00E76B71">
        <w:rPr>
          <w:rFonts w:ascii="Times New Roman" w:hAnsi="Times New Roman"/>
          <w:sz w:val="20"/>
          <w:szCs w:val="20"/>
        </w:rPr>
        <w:t>Note: Other aspects/schemes are not precluded</w:t>
      </w:r>
    </w:p>
    <w:p w14:paraId="53BEB149" w14:textId="5406DA50" w:rsidR="00D937DC" w:rsidRPr="00E76B71" w:rsidRDefault="00D937DC" w:rsidP="00E76B71">
      <w:pPr>
        <w:snapToGrid w:val="0"/>
        <w:spacing w:after="0"/>
        <w:rPr>
          <w:lang w:val="en-US" w:eastAsia="ja-JP"/>
        </w:rPr>
      </w:pPr>
    </w:p>
    <w:p w14:paraId="43A8BD86" w14:textId="77777777" w:rsidR="00D937DC" w:rsidRPr="00E76B71" w:rsidRDefault="00D937DC" w:rsidP="00E76B71">
      <w:pPr>
        <w:snapToGrid w:val="0"/>
        <w:spacing w:after="0"/>
        <w:rPr>
          <w:lang w:eastAsia="ja-JP"/>
        </w:rPr>
      </w:pPr>
    </w:p>
    <w:p w14:paraId="08CD32D7" w14:textId="77777777" w:rsidR="007E385F" w:rsidRPr="00E76B71" w:rsidRDefault="007E385F" w:rsidP="00E76B71">
      <w:pPr>
        <w:snapToGrid w:val="0"/>
        <w:spacing w:after="0"/>
        <w:rPr>
          <w:lang w:eastAsia="ja-JP"/>
        </w:rPr>
      </w:pPr>
    </w:p>
    <w:p w14:paraId="0D79CE69" w14:textId="77777777" w:rsidR="00324830" w:rsidRPr="00E76B71" w:rsidRDefault="00324830" w:rsidP="00E76B71">
      <w:pPr>
        <w:snapToGrid w:val="0"/>
        <w:spacing w:after="0"/>
        <w:rPr>
          <w:lang w:eastAsia="ja-JP"/>
        </w:rPr>
      </w:pPr>
      <w:r w:rsidRPr="00E76B71">
        <w:rPr>
          <w:u w:val="single"/>
          <w:lang w:eastAsia="ja-JP"/>
        </w:rPr>
        <w:t>SRS enhancements</w:t>
      </w:r>
      <w:r w:rsidRPr="00E76B71">
        <w:rPr>
          <w:lang w:eastAsia="ja-JP"/>
        </w:rPr>
        <w:t>:</w:t>
      </w:r>
    </w:p>
    <w:p w14:paraId="2A330FBE" w14:textId="77777777" w:rsidR="009B3E40" w:rsidRPr="00E76B71" w:rsidRDefault="009B3E40" w:rsidP="00E76B71">
      <w:pPr>
        <w:snapToGrid w:val="0"/>
        <w:spacing w:after="0"/>
        <w:rPr>
          <w:b/>
          <w:bCs/>
          <w:lang w:val="en-US" w:eastAsia="ko-KR"/>
        </w:rPr>
      </w:pPr>
      <w:r w:rsidRPr="00E76B71">
        <w:rPr>
          <w:b/>
          <w:bCs/>
          <w:highlight w:val="green"/>
        </w:rPr>
        <w:t>Agreement</w:t>
      </w:r>
    </w:p>
    <w:p w14:paraId="03EFB682" w14:textId="77777777" w:rsidR="009B3E40" w:rsidRPr="00E76B71" w:rsidRDefault="009B3E40" w:rsidP="00E76B71">
      <w:pPr>
        <w:snapToGrid w:val="0"/>
        <w:spacing w:after="0"/>
      </w:pPr>
      <w:r w:rsidRPr="00E76B71">
        <w:t>LLS is used to evaluate SRS enhancements in Rel-17 FeMIMO, while SLS can be used additionally for evaluating data throughput for a given SRS design.</w:t>
      </w:r>
    </w:p>
    <w:p w14:paraId="1E393B79" w14:textId="77777777" w:rsidR="009B3E40" w:rsidRPr="00E76B71" w:rsidRDefault="009B3E40" w:rsidP="00E76B71">
      <w:pPr>
        <w:snapToGrid w:val="0"/>
        <w:spacing w:after="0"/>
      </w:pPr>
    </w:p>
    <w:p w14:paraId="14AB44CF" w14:textId="77777777" w:rsidR="009B3E40" w:rsidRPr="00E76B71" w:rsidRDefault="009B3E40" w:rsidP="00E76B71">
      <w:pPr>
        <w:snapToGrid w:val="0"/>
        <w:spacing w:after="0"/>
        <w:rPr>
          <w:b/>
          <w:bCs/>
        </w:rPr>
      </w:pPr>
      <w:r w:rsidRPr="00E76B71">
        <w:rPr>
          <w:b/>
          <w:bCs/>
          <w:highlight w:val="green"/>
        </w:rPr>
        <w:t>Agreement</w:t>
      </w:r>
    </w:p>
    <w:p w14:paraId="097B875A" w14:textId="77777777" w:rsidR="009B3E40" w:rsidRPr="00E76B71" w:rsidRDefault="009B3E40" w:rsidP="00E76B71">
      <w:pPr>
        <w:snapToGrid w:val="0"/>
        <w:spacing w:after="0"/>
        <w:jc w:val="both"/>
      </w:pPr>
      <w:r w:rsidRPr="00E76B71">
        <w:t>Adopt the following LLS assumptions at least for SRS enhancements on coverage/capacity in Rel-17.</w:t>
      </w:r>
    </w:p>
    <w:tbl>
      <w:tblPr>
        <w:tblW w:w="9350" w:type="dxa"/>
        <w:jc w:val="center"/>
        <w:tblCellMar>
          <w:left w:w="0" w:type="dxa"/>
          <w:right w:w="0" w:type="dxa"/>
        </w:tblCellMar>
        <w:tblLook w:val="04A0" w:firstRow="1" w:lastRow="0" w:firstColumn="1" w:lastColumn="0" w:noHBand="0" w:noVBand="1"/>
      </w:tblPr>
      <w:tblGrid>
        <w:gridCol w:w="1767"/>
        <w:gridCol w:w="7583"/>
      </w:tblGrid>
      <w:tr w:rsidR="009B3E40" w:rsidRPr="00E76B71" w14:paraId="37340B2A" w14:textId="77777777" w:rsidTr="00DB016F">
        <w:trPr>
          <w:jc w:val="center"/>
        </w:trPr>
        <w:tc>
          <w:tcPr>
            <w:tcW w:w="1767"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63044C7A" w14:textId="77777777" w:rsidR="009B3E40" w:rsidRPr="00E76B71" w:rsidRDefault="009B3E40" w:rsidP="00E76B71">
            <w:pPr>
              <w:snapToGrid w:val="0"/>
              <w:spacing w:after="0"/>
              <w:jc w:val="both"/>
              <w:rPr>
                <w:b/>
                <w:bCs/>
                <w:lang w:eastAsia="zh-CN"/>
              </w:rPr>
            </w:pPr>
            <w:r w:rsidRPr="00E76B71">
              <w:rPr>
                <w:b/>
                <w:bCs/>
                <w:lang w:eastAsia="zh-CN"/>
              </w:rPr>
              <w:t>Parameter</w:t>
            </w:r>
          </w:p>
        </w:tc>
        <w:tc>
          <w:tcPr>
            <w:tcW w:w="7582"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36F6DAC8" w14:textId="77777777" w:rsidR="009B3E40" w:rsidRPr="00E76B71" w:rsidRDefault="009B3E40" w:rsidP="00E76B71">
            <w:pPr>
              <w:snapToGrid w:val="0"/>
              <w:spacing w:after="0"/>
              <w:jc w:val="both"/>
              <w:rPr>
                <w:b/>
                <w:bCs/>
                <w:lang w:eastAsia="zh-CN"/>
              </w:rPr>
            </w:pPr>
            <w:r w:rsidRPr="00E76B71">
              <w:rPr>
                <w:b/>
                <w:bCs/>
                <w:lang w:eastAsia="zh-CN"/>
              </w:rPr>
              <w:t>Value</w:t>
            </w:r>
          </w:p>
        </w:tc>
      </w:tr>
      <w:tr w:rsidR="009B3E40" w:rsidRPr="00E76B71" w14:paraId="24E5F339"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29D224C" w14:textId="77777777" w:rsidR="009B3E40" w:rsidRPr="00E76B71" w:rsidRDefault="009B3E40" w:rsidP="00E76B71">
            <w:pPr>
              <w:snapToGrid w:val="0"/>
              <w:spacing w:after="0"/>
              <w:jc w:val="both"/>
              <w:rPr>
                <w:lang w:eastAsia="zh-CN"/>
              </w:rPr>
            </w:pPr>
            <w:r w:rsidRPr="00E76B71">
              <w:rPr>
                <w:lang w:eastAsia="zh-CN"/>
              </w:rPr>
              <w:t>Metric</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139A7DC" w14:textId="77777777" w:rsidR="009B3E40" w:rsidRPr="00E76B71" w:rsidRDefault="009B3E40" w:rsidP="00E76B71">
            <w:pPr>
              <w:snapToGrid w:val="0"/>
              <w:spacing w:after="0"/>
              <w:jc w:val="both"/>
              <w:rPr>
                <w:lang w:eastAsia="zh-CN"/>
              </w:rPr>
            </w:pPr>
            <w:r w:rsidRPr="00E76B71">
              <w:rPr>
                <w:lang w:eastAsia="zh-CN"/>
              </w:rPr>
              <w:t>UL/DL BLER or throughput</w:t>
            </w:r>
          </w:p>
          <w:p w14:paraId="5BE96C20" w14:textId="77777777" w:rsidR="009B3E40" w:rsidRPr="00E76B71" w:rsidRDefault="009B3E40" w:rsidP="00E76B71">
            <w:pPr>
              <w:snapToGrid w:val="0"/>
              <w:spacing w:after="0"/>
              <w:jc w:val="both"/>
              <w:rPr>
                <w:lang w:eastAsia="zh-CN"/>
              </w:rPr>
            </w:pPr>
            <w:r w:rsidRPr="00E76B71">
              <w:rPr>
                <w:lang w:eastAsia="zh-CN"/>
              </w:rPr>
              <w:t xml:space="preserve">Note: Other metrics like MSE can be considered optionally. </w:t>
            </w:r>
          </w:p>
        </w:tc>
      </w:tr>
      <w:tr w:rsidR="009B3E40" w:rsidRPr="00E76B71" w14:paraId="72FFA44D"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4B0A541" w14:textId="77777777" w:rsidR="009B3E40" w:rsidRPr="00E76B71" w:rsidRDefault="009B3E40" w:rsidP="00E76B71">
            <w:pPr>
              <w:snapToGrid w:val="0"/>
              <w:spacing w:after="0"/>
              <w:jc w:val="both"/>
              <w:rPr>
                <w:lang w:eastAsia="zh-CN"/>
              </w:rPr>
            </w:pPr>
            <w:r w:rsidRPr="00E76B71">
              <w:rPr>
                <w:lang w:eastAsia="zh-CN"/>
              </w:rPr>
              <w:t>Baseline</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7C07665" w14:textId="77777777" w:rsidR="009B3E40" w:rsidRPr="00E76B71" w:rsidRDefault="009B3E40" w:rsidP="00E76B71">
            <w:pPr>
              <w:snapToGrid w:val="0"/>
              <w:spacing w:after="0"/>
              <w:jc w:val="both"/>
              <w:rPr>
                <w:lang w:eastAsia="zh-CN"/>
              </w:rPr>
            </w:pPr>
            <w:r w:rsidRPr="00E76B71">
              <w:rPr>
                <w:lang w:eastAsia="zh-CN"/>
              </w:rPr>
              <w:t>Rel-15 SRS. Companies to state the detailed configuration used as baseline scheme.</w:t>
            </w:r>
          </w:p>
          <w:p w14:paraId="1D8ADAFC" w14:textId="77777777" w:rsidR="009B3E40" w:rsidRPr="00E76B71" w:rsidRDefault="009B3E40" w:rsidP="00E76B71">
            <w:pPr>
              <w:snapToGrid w:val="0"/>
              <w:spacing w:after="0"/>
              <w:jc w:val="both"/>
              <w:rPr>
                <w:lang w:eastAsia="zh-CN"/>
              </w:rPr>
            </w:pPr>
            <w:r w:rsidRPr="00E76B71">
              <w:rPr>
                <w:lang w:eastAsia="zh-CN"/>
              </w:rPr>
              <w:t>Note: It has been agreed that FG 10-11 can be applied on licensed band. If no further restriction on the usage of FG 10-11 is agreed in Rel-16, it can be included in baseline.</w:t>
            </w:r>
          </w:p>
        </w:tc>
      </w:tr>
      <w:tr w:rsidR="009B3E40" w:rsidRPr="00E76B71" w14:paraId="60802063"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4F0500" w14:textId="77777777" w:rsidR="009B3E40" w:rsidRPr="00E76B71" w:rsidRDefault="009B3E40" w:rsidP="00E76B71">
            <w:pPr>
              <w:snapToGrid w:val="0"/>
              <w:spacing w:after="0"/>
              <w:jc w:val="both"/>
              <w:rPr>
                <w:lang w:eastAsia="zh-CN"/>
              </w:rPr>
            </w:pPr>
            <w:r w:rsidRPr="00E76B71">
              <w:rPr>
                <w:lang w:eastAsia="zh-CN"/>
              </w:rPr>
              <w:t>Carrier frequency, SCS, System BW</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67FA18B" w14:textId="77777777" w:rsidR="009B3E40" w:rsidRPr="00E76B71" w:rsidRDefault="009B3E40" w:rsidP="00E76B71">
            <w:pPr>
              <w:snapToGrid w:val="0"/>
              <w:spacing w:after="0"/>
              <w:jc w:val="both"/>
              <w:rPr>
                <w:lang w:eastAsia="zh-CN"/>
              </w:rPr>
            </w:pPr>
            <w:r w:rsidRPr="00E76B71">
              <w:rPr>
                <w:lang w:eastAsia="zh-CN"/>
              </w:rPr>
              <w:t>FR1: 3.5GHz, 30kHz, 20, 40 or 100 MHz as baseline, 4GHz can be optionally used</w:t>
            </w:r>
          </w:p>
          <w:p w14:paraId="19655BD1" w14:textId="77777777" w:rsidR="009B3E40" w:rsidRPr="00E76B71" w:rsidRDefault="009B3E40" w:rsidP="00E76B71">
            <w:pPr>
              <w:snapToGrid w:val="0"/>
              <w:spacing w:after="0"/>
              <w:jc w:val="both"/>
              <w:rPr>
                <w:lang w:eastAsia="zh-CN"/>
              </w:rPr>
            </w:pPr>
            <w:r w:rsidRPr="00E76B71">
              <w:rPr>
                <w:lang w:eastAsia="zh-CN"/>
              </w:rPr>
              <w:t>FR2: 30 GHz, 120kHz</w:t>
            </w:r>
          </w:p>
        </w:tc>
      </w:tr>
      <w:tr w:rsidR="009B3E40" w:rsidRPr="00E76B71" w14:paraId="4366AEF7"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677066" w14:textId="77777777" w:rsidR="009B3E40" w:rsidRPr="00E76B71" w:rsidRDefault="009B3E40" w:rsidP="00E76B71">
            <w:pPr>
              <w:snapToGrid w:val="0"/>
              <w:spacing w:after="0"/>
              <w:jc w:val="both"/>
              <w:rPr>
                <w:lang w:eastAsia="zh-CN"/>
              </w:rPr>
            </w:pPr>
            <w:r w:rsidRPr="00E76B71">
              <w:rPr>
                <w:lang w:eastAsia="zh-CN"/>
              </w:rPr>
              <w:t>Channel model</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514FCB40" w14:textId="77777777" w:rsidR="009B3E40" w:rsidRPr="00E76B71" w:rsidRDefault="009B3E40" w:rsidP="00E76B71">
            <w:pPr>
              <w:snapToGrid w:val="0"/>
              <w:spacing w:after="0"/>
              <w:jc w:val="both"/>
              <w:rPr>
                <w:lang w:eastAsia="zh-CN"/>
              </w:rPr>
            </w:pPr>
            <w:r w:rsidRPr="00E76B71">
              <w:rPr>
                <w:lang w:eastAsia="zh-CN"/>
              </w:rPr>
              <w:t>CDL-B or CDL-C in TR 38.901 with 30ns or 300ns delay spread as baseline for MU-MIMO and SU-MIMO</w:t>
            </w:r>
          </w:p>
          <w:p w14:paraId="7D353A0D" w14:textId="77777777" w:rsidR="009B3E40" w:rsidRPr="00E76B71" w:rsidRDefault="009B3E40" w:rsidP="00E76B71">
            <w:pPr>
              <w:snapToGrid w:val="0"/>
              <w:spacing w:after="0"/>
              <w:jc w:val="both"/>
              <w:rPr>
                <w:lang w:eastAsia="zh-CN"/>
              </w:rPr>
            </w:pPr>
            <w:r w:rsidRPr="00E76B71">
              <w:rPr>
                <w:lang w:eastAsia="zh-CN"/>
              </w:rPr>
              <w:t xml:space="preserve">Note: Other delay spread is not precluded. </w:t>
            </w:r>
          </w:p>
          <w:p w14:paraId="7E0102D3" w14:textId="77777777" w:rsidR="009B3E40" w:rsidRPr="00E76B71" w:rsidRDefault="009B3E40" w:rsidP="00E76B71">
            <w:pPr>
              <w:snapToGrid w:val="0"/>
              <w:spacing w:after="0"/>
              <w:jc w:val="both"/>
              <w:rPr>
                <w:lang w:eastAsia="zh-CN"/>
              </w:rPr>
            </w:pPr>
            <w:r w:rsidRPr="00E76B71">
              <w:rPr>
                <w:lang w:eastAsia="zh-CN"/>
              </w:rPr>
              <w:t xml:space="preserve">Note: Simulation using TDL-A with 30ns or 300ns for MU-MIMO is not precluded. </w:t>
            </w:r>
          </w:p>
          <w:p w14:paraId="07D64D78" w14:textId="77777777" w:rsidR="009B3E40" w:rsidRPr="00E76B71" w:rsidRDefault="009B3E40" w:rsidP="00E76B71">
            <w:pPr>
              <w:snapToGrid w:val="0"/>
              <w:spacing w:after="0"/>
              <w:jc w:val="both"/>
              <w:rPr>
                <w:lang w:eastAsia="zh-CN"/>
              </w:rPr>
            </w:pPr>
            <w:r w:rsidRPr="00E76B71">
              <w:rPr>
                <w:lang w:eastAsia="zh-CN"/>
              </w:rPr>
              <w:t>Companies to state whether angle scaling is performed, and if so, the desired angle spread and mean angle.</w:t>
            </w:r>
          </w:p>
        </w:tc>
      </w:tr>
      <w:tr w:rsidR="009B3E40" w:rsidRPr="00E76B71" w14:paraId="68BF669B"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5530050" w14:textId="77777777" w:rsidR="009B3E40" w:rsidRPr="00E76B71" w:rsidRDefault="009B3E40" w:rsidP="00E76B71">
            <w:pPr>
              <w:snapToGrid w:val="0"/>
              <w:spacing w:after="0"/>
              <w:jc w:val="both"/>
              <w:rPr>
                <w:lang w:eastAsia="zh-CN"/>
              </w:rPr>
            </w:pPr>
            <w:r w:rsidRPr="00E76B71">
              <w:rPr>
                <w:lang w:eastAsia="zh-CN"/>
              </w:rPr>
              <w:t>UE speed</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C3FDAF2" w14:textId="77777777" w:rsidR="009B3E40" w:rsidRPr="00E76B71" w:rsidRDefault="009B3E40" w:rsidP="00E76B71">
            <w:pPr>
              <w:snapToGrid w:val="0"/>
              <w:spacing w:after="0"/>
              <w:jc w:val="both"/>
              <w:rPr>
                <w:lang w:eastAsia="zh-CN"/>
              </w:rPr>
            </w:pPr>
            <w:r w:rsidRPr="00E76B71">
              <w:rPr>
                <w:lang w:eastAsia="zh-CN"/>
              </w:rPr>
              <w:t xml:space="preserve">3km/h , 30km/h or 120km/h </w:t>
            </w:r>
          </w:p>
        </w:tc>
      </w:tr>
      <w:tr w:rsidR="009B3E40" w:rsidRPr="00E76B71" w14:paraId="0E372038"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1D02958" w14:textId="77777777" w:rsidR="009B3E40" w:rsidRPr="00E76B71" w:rsidRDefault="009B3E40" w:rsidP="00E76B71">
            <w:pPr>
              <w:snapToGrid w:val="0"/>
              <w:spacing w:after="0"/>
              <w:jc w:val="both"/>
              <w:rPr>
                <w:lang w:eastAsia="zh-CN"/>
              </w:rPr>
            </w:pPr>
            <w:r w:rsidRPr="00E76B71">
              <w:rPr>
                <w:lang w:eastAsia="zh-CN"/>
              </w:rPr>
              <w:t xml:space="preserve">Number of UE antennas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9CED10F" w14:textId="77777777" w:rsidR="009B3E40" w:rsidRPr="00E76B71" w:rsidRDefault="009B3E40" w:rsidP="00E76B71">
            <w:pPr>
              <w:snapToGrid w:val="0"/>
              <w:spacing w:after="0"/>
              <w:jc w:val="both"/>
              <w:rPr>
                <w:lang w:eastAsia="zh-CN"/>
              </w:rPr>
            </w:pPr>
            <w:r w:rsidRPr="00E76B71">
              <w:rPr>
                <w:lang w:eastAsia="zh-CN"/>
              </w:rPr>
              <w:t>1T4R, 2T4R or 4T4R</w:t>
            </w:r>
          </w:p>
        </w:tc>
      </w:tr>
      <w:tr w:rsidR="009B3E40" w:rsidRPr="00E76B71" w14:paraId="2492FB18"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3DBA9E1" w14:textId="77777777" w:rsidR="009B3E40" w:rsidRPr="00E76B71" w:rsidRDefault="009B3E40" w:rsidP="00E76B71">
            <w:pPr>
              <w:snapToGrid w:val="0"/>
              <w:spacing w:after="0"/>
              <w:jc w:val="both"/>
              <w:rPr>
                <w:lang w:eastAsia="zh-CN"/>
              </w:rPr>
            </w:pPr>
            <w:r w:rsidRPr="00E76B71">
              <w:rPr>
                <w:lang w:eastAsia="zh-CN"/>
              </w:rPr>
              <w:t>Number of gNB antennas</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4D111D04" w14:textId="77777777" w:rsidR="009B3E40" w:rsidRPr="00E76B71" w:rsidRDefault="009B3E40" w:rsidP="00E76B71">
            <w:pPr>
              <w:snapToGrid w:val="0"/>
              <w:spacing w:after="0"/>
              <w:jc w:val="both"/>
              <w:rPr>
                <w:lang w:eastAsia="zh-CN"/>
              </w:rPr>
            </w:pPr>
            <w:r w:rsidRPr="00E76B71">
              <w:rPr>
                <w:lang w:eastAsia="zh-CN"/>
              </w:rPr>
              <w:t>32T32R or 64T64R</w:t>
            </w:r>
          </w:p>
        </w:tc>
      </w:tr>
      <w:tr w:rsidR="009B3E40" w:rsidRPr="00E76B71" w14:paraId="2A4C6BF0"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B79CFD" w14:textId="77777777" w:rsidR="009B3E40" w:rsidRPr="00E76B71" w:rsidRDefault="009B3E40" w:rsidP="00E76B71">
            <w:pPr>
              <w:snapToGrid w:val="0"/>
              <w:spacing w:after="0"/>
              <w:jc w:val="both"/>
              <w:rPr>
                <w:lang w:eastAsia="zh-CN"/>
              </w:rPr>
            </w:pPr>
            <w:r w:rsidRPr="00E76B71">
              <w:rPr>
                <w:lang w:eastAsia="zh-CN"/>
              </w:rPr>
              <w:t>UE antenna configuration</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00E6482" w14:textId="77777777" w:rsidR="009B3E40" w:rsidRPr="00E76B71" w:rsidRDefault="009B3E40" w:rsidP="00E76B71">
            <w:pPr>
              <w:snapToGrid w:val="0"/>
              <w:spacing w:after="0"/>
              <w:jc w:val="both"/>
              <w:rPr>
                <w:lang w:eastAsia="zh-CN"/>
              </w:rPr>
            </w:pPr>
            <w:r w:rsidRPr="00E76B71">
              <w:rPr>
                <w:lang w:eastAsia="zh-CN"/>
              </w:rPr>
              <w:t>FR1: omni as baseline</w:t>
            </w:r>
          </w:p>
          <w:p w14:paraId="2332BDD3" w14:textId="77777777" w:rsidR="009B3E40" w:rsidRPr="00E76B71" w:rsidRDefault="009B3E40" w:rsidP="009D1A6A">
            <w:pPr>
              <w:pStyle w:val="ListParagraph"/>
              <w:widowControl/>
              <w:numPr>
                <w:ilvl w:val="0"/>
                <w:numId w:val="11"/>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Companies are not precluded to simulate directional antennas for 4Tx</w:t>
            </w:r>
          </w:p>
          <w:p w14:paraId="6CA8FF06" w14:textId="77777777" w:rsidR="009B3E40" w:rsidRPr="00E76B71" w:rsidRDefault="009B3E40" w:rsidP="00E76B71">
            <w:pPr>
              <w:snapToGrid w:val="0"/>
              <w:spacing w:after="0"/>
              <w:jc w:val="both"/>
              <w:rPr>
                <w:lang w:eastAsia="zh-CN"/>
              </w:rPr>
            </w:pPr>
            <w:r w:rsidRPr="00E76B71">
              <w:rPr>
                <w:lang w:eastAsia="zh-CN"/>
              </w:rPr>
              <w:t>FR2: directional</w:t>
            </w:r>
          </w:p>
        </w:tc>
      </w:tr>
      <w:tr w:rsidR="009B3E40" w:rsidRPr="00E76B71" w14:paraId="152C2E9C"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D5993F" w14:textId="77777777" w:rsidR="009B3E40" w:rsidRPr="00E76B71" w:rsidRDefault="009B3E40" w:rsidP="00E76B71">
            <w:pPr>
              <w:snapToGrid w:val="0"/>
              <w:spacing w:after="0"/>
              <w:jc w:val="both"/>
              <w:rPr>
                <w:lang w:eastAsia="zh-CN"/>
              </w:rPr>
            </w:pPr>
            <w:r w:rsidRPr="00E76B71">
              <w:rPr>
                <w:lang w:eastAsia="zh-CN"/>
              </w:rPr>
              <w:t xml:space="preserve">Rank, precoder and MCS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2D64F588" w14:textId="77777777" w:rsidR="009B3E40" w:rsidRPr="00E76B71" w:rsidRDefault="009B3E40" w:rsidP="00E76B71">
            <w:pPr>
              <w:snapToGrid w:val="0"/>
              <w:spacing w:after="0"/>
              <w:jc w:val="both"/>
              <w:rPr>
                <w:lang w:eastAsia="zh-CN"/>
              </w:rPr>
            </w:pPr>
            <w:r w:rsidRPr="00E76B71">
              <w:rPr>
                <w:lang w:eastAsia="zh-CN"/>
              </w:rPr>
              <w:t>Precoder is adaptive. Rank/MCS can be adaptive or fixed.</w:t>
            </w:r>
          </w:p>
        </w:tc>
      </w:tr>
      <w:tr w:rsidR="009B3E40" w:rsidRPr="00E76B71" w14:paraId="12C79BEE"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B04E618" w14:textId="77777777" w:rsidR="009B3E40" w:rsidRPr="00E76B71" w:rsidRDefault="009B3E40" w:rsidP="00E76B71">
            <w:pPr>
              <w:snapToGrid w:val="0"/>
              <w:spacing w:after="0"/>
              <w:jc w:val="both"/>
              <w:rPr>
                <w:lang w:eastAsia="zh-CN"/>
              </w:rPr>
            </w:pPr>
            <w:r w:rsidRPr="00E76B71">
              <w:rPr>
                <w:lang w:eastAsia="zh-CN"/>
              </w:rPr>
              <w:lastRenderedPageBreak/>
              <w:t>Precoding granularity</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65FC153C" w14:textId="77777777" w:rsidR="009B3E40" w:rsidRPr="00E76B71" w:rsidRDefault="009B3E40" w:rsidP="00E76B71">
            <w:pPr>
              <w:snapToGrid w:val="0"/>
              <w:spacing w:after="0"/>
              <w:jc w:val="both"/>
              <w:rPr>
                <w:lang w:eastAsia="zh-CN"/>
              </w:rPr>
            </w:pPr>
            <w:r w:rsidRPr="00E76B71">
              <w:rPr>
                <w:lang w:eastAsia="zh-CN"/>
              </w:rPr>
              <w:t>Fixed: 2, 4 or wideband for DL, wideband for UL.</w:t>
            </w:r>
          </w:p>
        </w:tc>
      </w:tr>
      <w:tr w:rsidR="009B3E40" w:rsidRPr="00E76B71" w14:paraId="16839FA6"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B5B9FA" w14:textId="77777777" w:rsidR="009B3E40" w:rsidRPr="00E76B71" w:rsidRDefault="009B3E40" w:rsidP="00E76B71">
            <w:pPr>
              <w:snapToGrid w:val="0"/>
              <w:spacing w:after="0"/>
              <w:jc w:val="both"/>
              <w:rPr>
                <w:lang w:eastAsia="zh-CN"/>
              </w:rPr>
            </w:pPr>
            <w:r w:rsidRPr="00E76B71">
              <w:rPr>
                <w:lang w:eastAsia="zh-CN"/>
              </w:rPr>
              <w:t xml:space="preserve">SRS periodicity </w:t>
            </w:r>
          </w:p>
        </w:tc>
        <w:tc>
          <w:tcPr>
            <w:tcW w:w="7582" w:type="dxa"/>
            <w:tcBorders>
              <w:top w:val="nil"/>
              <w:left w:val="nil"/>
              <w:bottom w:val="single" w:sz="8" w:space="0" w:color="000000"/>
              <w:right w:val="single" w:sz="8" w:space="0" w:color="000000"/>
            </w:tcBorders>
            <w:tcMar>
              <w:top w:w="0" w:type="dxa"/>
              <w:left w:w="108" w:type="dxa"/>
              <w:bottom w:w="0" w:type="dxa"/>
              <w:right w:w="108" w:type="dxa"/>
            </w:tcMar>
          </w:tcPr>
          <w:p w14:paraId="6CAC6E5B" w14:textId="77777777" w:rsidR="009B3E40" w:rsidRPr="00E76B71" w:rsidRDefault="009B3E40" w:rsidP="00E76B71">
            <w:pPr>
              <w:snapToGrid w:val="0"/>
              <w:spacing w:after="0"/>
              <w:jc w:val="both"/>
              <w:rPr>
                <w:lang w:eastAsia="zh-CN"/>
              </w:rPr>
            </w:pPr>
            <w:r w:rsidRPr="00E76B71">
              <w:rPr>
                <w:lang w:eastAsia="zh-CN"/>
              </w:rPr>
              <w:t>Companies to state the used SRS periodicity.</w:t>
            </w:r>
          </w:p>
          <w:p w14:paraId="2E127E4A" w14:textId="77777777" w:rsidR="009B3E40" w:rsidRPr="00E76B71" w:rsidRDefault="009B3E40" w:rsidP="00E76B71">
            <w:pPr>
              <w:snapToGrid w:val="0"/>
              <w:spacing w:after="0"/>
              <w:jc w:val="both"/>
              <w:rPr>
                <w:lang w:eastAsia="zh-CN"/>
              </w:rPr>
            </w:pPr>
          </w:p>
        </w:tc>
      </w:tr>
      <w:tr w:rsidR="009B3E40" w:rsidRPr="00E76B71" w14:paraId="7C2AD6C2"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9050B6" w14:textId="77777777" w:rsidR="009B3E40" w:rsidRPr="00E76B71" w:rsidRDefault="009B3E40" w:rsidP="00E76B71">
            <w:pPr>
              <w:snapToGrid w:val="0"/>
              <w:spacing w:after="0"/>
              <w:jc w:val="both"/>
              <w:rPr>
                <w:lang w:eastAsia="zh-CN"/>
              </w:rPr>
            </w:pPr>
            <w:r w:rsidRPr="00E76B71">
              <w:rPr>
                <w:lang w:eastAsia="zh-CN"/>
              </w:rPr>
              <w:t>SRS Comb</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057532CF" w14:textId="77777777" w:rsidR="009B3E40" w:rsidRPr="00E76B71" w:rsidRDefault="009B3E40" w:rsidP="00E76B71">
            <w:pPr>
              <w:snapToGrid w:val="0"/>
              <w:spacing w:after="0"/>
              <w:jc w:val="both"/>
              <w:rPr>
                <w:lang w:eastAsia="zh-CN"/>
              </w:rPr>
            </w:pPr>
            <w:r w:rsidRPr="00E76B71">
              <w:rPr>
                <w:lang w:eastAsia="zh-CN"/>
              </w:rPr>
              <w:t>Comb 2 or 4</w:t>
            </w:r>
          </w:p>
        </w:tc>
      </w:tr>
      <w:tr w:rsidR="009B3E40" w:rsidRPr="00E76B71" w14:paraId="284EE09D"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7DCD16" w14:textId="77777777" w:rsidR="009B3E40" w:rsidRPr="00E76B71" w:rsidRDefault="009B3E40" w:rsidP="00E76B71">
            <w:pPr>
              <w:snapToGrid w:val="0"/>
              <w:spacing w:after="0"/>
              <w:jc w:val="both"/>
              <w:rPr>
                <w:lang w:eastAsia="zh-CN"/>
              </w:rPr>
            </w:pPr>
            <w:r w:rsidRPr="00E76B71">
              <w:rPr>
                <w:lang w:eastAsia="zh-CN"/>
              </w:rPr>
              <w:t>SRS frequency hopping</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7F317B29" w14:textId="77777777" w:rsidR="009B3E40" w:rsidRPr="00E76B71" w:rsidRDefault="009B3E40" w:rsidP="00E76B71">
            <w:pPr>
              <w:snapToGrid w:val="0"/>
              <w:spacing w:after="0"/>
              <w:jc w:val="both"/>
              <w:rPr>
                <w:lang w:eastAsia="zh-CN"/>
              </w:rPr>
            </w:pPr>
            <w:r w:rsidRPr="00E76B71">
              <w:rPr>
                <w:lang w:eastAsia="zh-CN"/>
              </w:rPr>
              <w:t>Companies to state whether SRS frequency hopping is enabled and the hopping pattern if so.</w:t>
            </w:r>
          </w:p>
        </w:tc>
      </w:tr>
      <w:tr w:rsidR="009B3E40" w:rsidRPr="00E76B71" w14:paraId="355B0DE2"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0B9F4E" w14:textId="77777777" w:rsidR="009B3E40" w:rsidRPr="00E76B71" w:rsidRDefault="009B3E40" w:rsidP="00E76B71">
            <w:pPr>
              <w:snapToGrid w:val="0"/>
              <w:spacing w:after="0"/>
              <w:jc w:val="both"/>
              <w:rPr>
                <w:lang w:eastAsia="zh-CN"/>
              </w:rPr>
            </w:pPr>
            <w:r w:rsidRPr="00E76B71">
              <w:rPr>
                <w:lang w:eastAsia="zh-CN"/>
              </w:rPr>
              <w:t>DL SNR</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59EB5CFC" w14:textId="77777777" w:rsidR="009B3E40" w:rsidRPr="00E76B71" w:rsidRDefault="009B3E40" w:rsidP="00E76B71">
            <w:pPr>
              <w:snapToGrid w:val="0"/>
              <w:spacing w:after="0"/>
              <w:jc w:val="both"/>
              <w:rPr>
                <w:lang w:eastAsia="zh-CN"/>
              </w:rPr>
            </w:pPr>
            <w:r w:rsidRPr="00E76B71">
              <w:rPr>
                <w:lang w:eastAsia="zh-CN"/>
              </w:rPr>
              <w:t>Companies to state the used difference between DL SNR and UL SNR</w:t>
            </w:r>
          </w:p>
        </w:tc>
      </w:tr>
      <w:tr w:rsidR="009B3E40" w:rsidRPr="00E76B71" w14:paraId="72479B39" w14:textId="77777777" w:rsidTr="00DB016F">
        <w:trPr>
          <w:jc w:val="center"/>
        </w:trPr>
        <w:tc>
          <w:tcPr>
            <w:tcW w:w="1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13064E2" w14:textId="77777777" w:rsidR="009B3E40" w:rsidRPr="00E76B71" w:rsidRDefault="009B3E40" w:rsidP="00E76B71">
            <w:pPr>
              <w:snapToGrid w:val="0"/>
              <w:spacing w:after="0"/>
              <w:jc w:val="both"/>
              <w:rPr>
                <w:lang w:val="en-US" w:eastAsia="zh-CN"/>
              </w:rPr>
            </w:pPr>
            <w:r w:rsidRPr="00E76B71">
              <w:rPr>
                <w:lang w:eastAsia="zh-CN"/>
              </w:rPr>
              <w:t>Phase coherency</w:t>
            </w:r>
          </w:p>
        </w:tc>
        <w:tc>
          <w:tcPr>
            <w:tcW w:w="7582" w:type="dxa"/>
            <w:tcBorders>
              <w:top w:val="nil"/>
              <w:left w:val="nil"/>
              <w:bottom w:val="single" w:sz="8" w:space="0" w:color="000000"/>
              <w:right w:val="single" w:sz="8" w:space="0" w:color="000000"/>
            </w:tcBorders>
            <w:tcMar>
              <w:top w:w="0" w:type="dxa"/>
              <w:left w:w="108" w:type="dxa"/>
              <w:bottom w:w="0" w:type="dxa"/>
              <w:right w:w="108" w:type="dxa"/>
            </w:tcMar>
            <w:hideMark/>
          </w:tcPr>
          <w:p w14:paraId="389AD40B" w14:textId="77777777" w:rsidR="009B3E40" w:rsidRPr="00E76B71" w:rsidRDefault="009B3E40" w:rsidP="00E76B71">
            <w:pPr>
              <w:snapToGrid w:val="0"/>
              <w:spacing w:after="0"/>
              <w:jc w:val="both"/>
              <w:rPr>
                <w:lang w:eastAsia="zh-CN"/>
              </w:rPr>
            </w:pPr>
            <w:r w:rsidRPr="00E76B71">
              <w:rPr>
                <w:lang w:eastAsia="zh-CN"/>
              </w:rPr>
              <w:t xml:space="preserve">Companies to state whether the phase coherency in time domain is modelled and if so, use the following </w:t>
            </w:r>
          </w:p>
          <w:p w14:paraId="26C58EB4" w14:textId="293EB19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Random phase rotation of each SRS transmission is modeled as a uniform distribution between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i/>
                <w:sz w:val="20"/>
                <w:szCs w:val="20"/>
                <w:lang w:eastAsia="zh-CN"/>
              </w:rPr>
              <w:t xml:space="preserve">,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within a time window of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fldChar w:fldCharType="begin"/>
            </w:r>
            <w:r w:rsidRPr="00E76B71">
              <w:rPr>
                <w:rFonts w:ascii="Times New Roman" w:hAnsi="Times New Roman"/>
                <w:sz w:val="20"/>
                <w:szCs w:val="20"/>
                <w:lang w:eastAsia="zh-CN"/>
              </w:rPr>
              <w:instrText xml:space="preserve"> QUOTE </w:instrText>
            </w:r>
            <m:oMath>
              <m:sSub>
                <m:sSubPr>
                  <m:ctrlPr>
                    <w:rPr>
                      <w:rFonts w:ascii="Cambria Math" w:eastAsia="Gulim" w:hAnsi="Cambria Math"/>
                      <w:sz w:val="20"/>
                      <w:szCs w:val="20"/>
                    </w:rPr>
                  </m:ctrlPr>
                </m:sSubPr>
                <m:e>
                  <m:r>
                    <m:rPr>
                      <m:sty m:val="p"/>
                    </m:rPr>
                    <w:rPr>
                      <w:rFonts w:ascii="Cambria Math" w:hAnsi="Cambria Math"/>
                      <w:sz w:val="20"/>
                      <w:szCs w:val="20"/>
                      <w:lang w:eastAsia="zh-CN"/>
                    </w:rPr>
                    <m:t>T</m:t>
                  </m:r>
                </m:e>
                <m:sub>
                  <m:r>
                    <m:rPr>
                      <m:sty m:val="p"/>
                    </m:rPr>
                    <w:rPr>
                      <w:rFonts w:ascii="Cambria Math" w:hAnsi="Cambria Math"/>
                      <w:sz w:val="20"/>
                      <w:szCs w:val="20"/>
                      <w:lang w:eastAsia="zh-CN"/>
                    </w:rPr>
                    <m:t>window</m:t>
                  </m:r>
                </m:sub>
              </m:sSub>
            </m:oMath>
            <w:r w:rsidRPr="00E76B71">
              <w:rPr>
                <w:rFonts w:ascii="Times New Roman" w:hAnsi="Times New Roman"/>
                <w:sz w:val="20"/>
                <w:szCs w:val="20"/>
                <w:lang w:eastAsia="zh-CN"/>
              </w:rPr>
              <w:instrText xml:space="preserve"> </w:instrText>
            </w:r>
            <w:r w:rsidRPr="00E76B71">
              <w:rPr>
                <w:rFonts w:ascii="Times New Roman" w:hAnsi="Times New Roman"/>
                <w:sz w:val="20"/>
                <w:szCs w:val="20"/>
                <w:lang w:eastAsia="zh-CN"/>
              </w:rPr>
              <w:fldChar w:fldCharType="end"/>
            </w:r>
            <w:r w:rsidRPr="00E76B71">
              <w:rPr>
                <w:rFonts w:ascii="Times New Roman" w:hAnsi="Times New Roman"/>
                <w:sz w:val="20"/>
                <w:szCs w:val="20"/>
                <w:lang w:eastAsia="zh-CN"/>
              </w:rPr>
              <w:t xml:space="preserve">, where companies should state the value of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and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w:t>
            </w:r>
          </w:p>
          <w:p w14:paraId="04005321" w14:textId="165A126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 xml:space="preserve">Companies can choose from the following two options for </w:t>
            </w:r>
            <w:r w:rsidRPr="00E76B71">
              <w:rPr>
                <w:rFonts w:ascii="Times New Roman" w:hAnsi="Times New Roman"/>
                <w:sz w:val="20"/>
                <w:szCs w:val="20"/>
                <w:lang w:eastAsia="zh-CN"/>
              </w:rPr>
              <w:fldChar w:fldCharType="begin"/>
            </w:r>
            <w:r w:rsidRPr="00E76B71">
              <w:rPr>
                <w:rFonts w:ascii="Times New Roman" w:hAnsi="Times New Roman"/>
                <w:sz w:val="20"/>
                <w:szCs w:val="20"/>
                <w:lang w:eastAsia="zh-CN"/>
              </w:rPr>
              <w:instrText xml:space="preserve"> QUOTE </w:instrText>
            </w:r>
            <m:oMath>
              <m:sSub>
                <m:sSubPr>
                  <m:ctrlPr>
                    <w:rPr>
                      <w:rFonts w:ascii="Cambria Math" w:eastAsia="Gulim" w:hAnsi="Cambria Math"/>
                      <w:sz w:val="20"/>
                      <w:szCs w:val="20"/>
                    </w:rPr>
                  </m:ctrlPr>
                </m:sSubPr>
                <m:e>
                  <m:r>
                    <m:rPr>
                      <m:sty m:val="p"/>
                    </m:rPr>
                    <w:rPr>
                      <w:rFonts w:ascii="Cambria Math" w:hAnsi="Cambria Math"/>
                      <w:sz w:val="20"/>
                      <w:szCs w:val="20"/>
                      <w:lang w:eastAsia="zh-CN"/>
                    </w:rPr>
                    <m:t>ϕ</m:t>
                  </m:r>
                </m:e>
                <m:sub>
                  <m:r>
                    <m:rPr>
                      <m:sty m:val="p"/>
                    </m:rPr>
                    <w:rPr>
                      <w:rFonts w:ascii="Cambria Math" w:hAnsi="Cambria Math"/>
                      <w:sz w:val="20"/>
                      <w:szCs w:val="20"/>
                      <w:lang w:eastAsia="zh-CN"/>
                    </w:rPr>
                    <m:t>max</m:t>
                  </m:r>
                </m:sub>
              </m:sSub>
            </m:oMath>
            <w:r w:rsidRPr="00E76B71">
              <w:rPr>
                <w:rFonts w:ascii="Times New Roman" w:hAnsi="Times New Roman"/>
                <w:sz w:val="20"/>
                <w:szCs w:val="20"/>
                <w:lang w:eastAsia="zh-CN"/>
              </w:rPr>
              <w:instrText xml:space="preserve"> </w:instrText>
            </w:r>
            <w:r w:rsidRPr="00E76B71">
              <w:rPr>
                <w:rFonts w:ascii="Times New Roman" w:hAnsi="Times New Roman"/>
                <w:sz w:val="20"/>
                <w:szCs w:val="20"/>
                <w:lang w:eastAsia="zh-CN"/>
              </w:rPr>
              <w:fldChar w:fldCharType="separate"/>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w:t>
            </w:r>
            <w:r w:rsidRPr="00E76B71">
              <w:rPr>
                <w:rFonts w:ascii="Times New Roman" w:hAnsi="Times New Roman"/>
                <w:sz w:val="20"/>
                <w:szCs w:val="20"/>
                <w:lang w:eastAsia="zh-CN"/>
              </w:rPr>
              <w:fldChar w:fldCharType="end"/>
            </w:r>
          </w:p>
          <w:p w14:paraId="1B81D442" w14:textId="77777777" w:rsidR="009B3E40" w:rsidRPr="00E76B71" w:rsidRDefault="009B3E40" w:rsidP="009D1A6A">
            <w:pPr>
              <w:pStyle w:val="ListParagraph"/>
              <w:widowControl/>
              <w:numPr>
                <w:ilvl w:val="2"/>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Opt-1: 40 degrees</w:t>
            </w:r>
          </w:p>
          <w:p w14:paraId="5EB8B573" w14:textId="77777777" w:rsidR="009B3E40" w:rsidRPr="00E76B71" w:rsidRDefault="009B3E40" w:rsidP="009D1A6A">
            <w:pPr>
              <w:pStyle w:val="ListParagraph"/>
              <w:widowControl/>
              <w:numPr>
                <w:ilvl w:val="2"/>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Opt-2: pi*Δf*x/Ts, where Δf denotes the gap between central frequency and UE's SRS frequency position and Ts for sampling frequency. x can be 0.1, 0.2, 0.4</w:t>
            </w:r>
          </w:p>
          <w:p w14:paraId="6F15F5EF" w14:textId="7777777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 xml:space="preserve"> = 20ms</w:t>
            </w:r>
          </w:p>
          <w:p w14:paraId="3888C703" w14:textId="77777777" w:rsidR="009B3E40" w:rsidRPr="00E76B71" w:rsidRDefault="009B3E40" w:rsidP="009D1A6A">
            <w:pPr>
              <w:pStyle w:val="ListParagraph"/>
              <w:widowControl/>
              <w:numPr>
                <w:ilvl w:val="1"/>
                <w:numId w:val="30"/>
              </w:numPr>
              <w:snapToGrid w:val="0"/>
              <w:ind w:leftChars="0"/>
              <w:rPr>
                <w:rFonts w:ascii="Times New Roman" w:hAnsi="Times New Roman"/>
                <w:sz w:val="20"/>
                <w:szCs w:val="20"/>
                <w:lang w:eastAsia="zh-CN"/>
              </w:rPr>
            </w:pPr>
            <w:r w:rsidRPr="00E76B71">
              <w:rPr>
                <w:rFonts w:ascii="Times New Roman" w:hAnsi="Times New Roman"/>
                <w:sz w:val="20"/>
                <w:szCs w:val="20"/>
                <w:lang w:eastAsia="zh-CN"/>
              </w:rPr>
              <w:t xml:space="preserve">Other values of </w:t>
            </w:r>
            <w:r w:rsidRPr="00E76B71">
              <w:rPr>
                <w:rFonts w:ascii="Times New Roman" w:hAnsi="Times New Roman"/>
                <w:i/>
                <w:sz w:val="20"/>
                <w:szCs w:val="20"/>
                <w:lang w:eastAsia="zh-CN"/>
              </w:rPr>
              <w:sym w:font="Symbol" w:char="F066"/>
            </w:r>
            <w:r w:rsidRPr="00E76B71">
              <w:rPr>
                <w:rFonts w:ascii="Times New Roman" w:hAnsi="Times New Roman"/>
                <w:i/>
                <w:sz w:val="20"/>
                <w:szCs w:val="20"/>
                <w:vertAlign w:val="subscript"/>
                <w:lang w:eastAsia="zh-CN"/>
              </w:rPr>
              <w:t>max</w:t>
            </w:r>
            <w:r w:rsidRPr="00E76B71">
              <w:rPr>
                <w:rFonts w:ascii="Times New Roman" w:hAnsi="Times New Roman"/>
                <w:sz w:val="20"/>
                <w:szCs w:val="20"/>
                <w:lang w:eastAsia="zh-CN"/>
              </w:rPr>
              <w:t xml:space="preserve"> and </w:t>
            </w:r>
            <w:r w:rsidRPr="00E76B71">
              <w:rPr>
                <w:rFonts w:ascii="Times New Roman" w:hAnsi="Times New Roman"/>
                <w:i/>
                <w:sz w:val="20"/>
                <w:szCs w:val="20"/>
                <w:lang w:eastAsia="zh-CN"/>
              </w:rPr>
              <w:t>T</w:t>
            </w:r>
            <w:r w:rsidRPr="00E76B71">
              <w:rPr>
                <w:rFonts w:ascii="Times New Roman" w:hAnsi="Times New Roman"/>
                <w:i/>
                <w:sz w:val="20"/>
                <w:szCs w:val="20"/>
                <w:vertAlign w:val="subscript"/>
                <w:lang w:eastAsia="zh-CN"/>
              </w:rPr>
              <w:t>window</w:t>
            </w:r>
            <w:r w:rsidRPr="00E76B71">
              <w:rPr>
                <w:rFonts w:ascii="Times New Roman" w:hAnsi="Times New Roman"/>
                <w:sz w:val="20"/>
                <w:szCs w:val="20"/>
                <w:lang w:eastAsia="zh-CN"/>
              </w:rPr>
              <w:t xml:space="preserve"> are not precluded</w:t>
            </w:r>
          </w:p>
        </w:tc>
      </w:tr>
    </w:tbl>
    <w:p w14:paraId="401AD171" w14:textId="77777777" w:rsidR="009B3E40" w:rsidRPr="00E76B71" w:rsidRDefault="009B3E40" w:rsidP="00E76B71">
      <w:pPr>
        <w:snapToGrid w:val="0"/>
        <w:spacing w:after="0"/>
        <w:rPr>
          <w:color w:val="1F497D"/>
          <w:lang w:val="en-US" w:eastAsia="ko-KR"/>
        </w:rPr>
      </w:pPr>
    </w:p>
    <w:p w14:paraId="5FE1C014" w14:textId="77777777" w:rsidR="009B3E40" w:rsidRPr="00E76B71" w:rsidRDefault="009B3E40" w:rsidP="00E76B71">
      <w:pPr>
        <w:snapToGrid w:val="0"/>
        <w:spacing w:after="0"/>
        <w:jc w:val="both"/>
        <w:rPr>
          <w:b/>
          <w:bCs/>
        </w:rPr>
      </w:pPr>
      <w:r w:rsidRPr="00E76B71">
        <w:rPr>
          <w:b/>
          <w:bCs/>
          <w:highlight w:val="green"/>
        </w:rPr>
        <w:t>Agreement</w:t>
      </w:r>
    </w:p>
    <w:p w14:paraId="7292ABE9" w14:textId="77777777" w:rsidR="009B3E40" w:rsidRPr="00E76B71" w:rsidRDefault="009B3E40" w:rsidP="00E76B71">
      <w:pPr>
        <w:snapToGrid w:val="0"/>
        <w:spacing w:after="0"/>
        <w:jc w:val="both"/>
      </w:pPr>
      <w:r w:rsidRPr="00E76B71">
        <w:t>Adopt the following SLS assumptions at least for SRS capacity enhancements in Rel-17.</w:t>
      </w:r>
    </w:p>
    <w:tbl>
      <w:tblPr>
        <w:tblW w:w="9350" w:type="dxa"/>
        <w:jc w:val="center"/>
        <w:tblCellMar>
          <w:left w:w="0" w:type="dxa"/>
          <w:right w:w="0" w:type="dxa"/>
        </w:tblCellMar>
        <w:tblLook w:val="04A0" w:firstRow="1" w:lastRow="0" w:firstColumn="1" w:lastColumn="0" w:noHBand="0" w:noVBand="1"/>
      </w:tblPr>
      <w:tblGrid>
        <w:gridCol w:w="1696"/>
        <w:gridCol w:w="7654"/>
      </w:tblGrid>
      <w:tr w:rsidR="009B3E40" w:rsidRPr="00E76B71" w14:paraId="4BBDD3F8" w14:textId="77777777" w:rsidTr="00DB016F">
        <w:trPr>
          <w:jc w:val="center"/>
        </w:trPr>
        <w:tc>
          <w:tcPr>
            <w:tcW w:w="1696" w:type="dxa"/>
            <w:tcBorders>
              <w:top w:val="single" w:sz="8" w:space="0" w:color="000000"/>
              <w:left w:val="single" w:sz="8" w:space="0" w:color="000000"/>
              <w:bottom w:val="single" w:sz="8" w:space="0" w:color="000000"/>
              <w:right w:val="single" w:sz="8" w:space="0" w:color="000000"/>
            </w:tcBorders>
            <w:shd w:val="clear" w:color="auto" w:fill="FFC000"/>
            <w:tcMar>
              <w:top w:w="0" w:type="dxa"/>
              <w:left w:w="108" w:type="dxa"/>
              <w:bottom w:w="0" w:type="dxa"/>
              <w:right w:w="108" w:type="dxa"/>
            </w:tcMar>
            <w:hideMark/>
          </w:tcPr>
          <w:p w14:paraId="7FD9F204" w14:textId="77777777" w:rsidR="009B3E40" w:rsidRPr="00E76B71" w:rsidRDefault="009B3E40" w:rsidP="00E76B71">
            <w:pPr>
              <w:snapToGrid w:val="0"/>
              <w:spacing w:after="0"/>
              <w:jc w:val="both"/>
              <w:rPr>
                <w:b/>
                <w:bCs/>
                <w:lang w:eastAsia="zh-CN"/>
              </w:rPr>
            </w:pPr>
            <w:r w:rsidRPr="00E76B71">
              <w:rPr>
                <w:b/>
                <w:bCs/>
                <w:lang w:eastAsia="zh-CN"/>
              </w:rPr>
              <w:t>Parameter</w:t>
            </w:r>
          </w:p>
        </w:tc>
        <w:tc>
          <w:tcPr>
            <w:tcW w:w="7653" w:type="dxa"/>
            <w:tcBorders>
              <w:top w:val="single" w:sz="8" w:space="0" w:color="000000"/>
              <w:left w:val="nil"/>
              <w:bottom w:val="single" w:sz="8" w:space="0" w:color="000000"/>
              <w:right w:val="single" w:sz="8" w:space="0" w:color="000000"/>
            </w:tcBorders>
            <w:shd w:val="clear" w:color="auto" w:fill="FFC000"/>
            <w:tcMar>
              <w:top w:w="0" w:type="dxa"/>
              <w:left w:w="108" w:type="dxa"/>
              <w:bottom w:w="0" w:type="dxa"/>
              <w:right w:w="108" w:type="dxa"/>
            </w:tcMar>
            <w:hideMark/>
          </w:tcPr>
          <w:p w14:paraId="672684B4" w14:textId="77777777" w:rsidR="009B3E40" w:rsidRPr="00E76B71" w:rsidRDefault="009B3E40" w:rsidP="00E76B71">
            <w:pPr>
              <w:snapToGrid w:val="0"/>
              <w:spacing w:after="0"/>
              <w:jc w:val="both"/>
              <w:rPr>
                <w:lang w:val="en-US" w:eastAsia="zh-CN"/>
              </w:rPr>
            </w:pPr>
            <w:r w:rsidRPr="00E76B71">
              <w:rPr>
                <w:b/>
                <w:bCs/>
                <w:lang w:eastAsia="zh-CN"/>
              </w:rPr>
              <w:t>Value</w:t>
            </w:r>
          </w:p>
        </w:tc>
      </w:tr>
      <w:tr w:rsidR="009B3E40" w:rsidRPr="00E76B71" w14:paraId="3ED67A3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799E1F" w14:textId="77777777" w:rsidR="009B3E40" w:rsidRPr="00E76B71" w:rsidRDefault="009B3E40" w:rsidP="00E76B71">
            <w:pPr>
              <w:snapToGrid w:val="0"/>
              <w:spacing w:after="0"/>
              <w:rPr>
                <w:lang w:eastAsia="zh-CN"/>
              </w:rPr>
            </w:pPr>
            <w:r w:rsidRPr="00E76B71">
              <w:rPr>
                <w:lang w:eastAsia="zh-CN"/>
              </w:rPr>
              <w:t>Metric</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0B3DA9C" w14:textId="77777777" w:rsidR="009B3E40" w:rsidRPr="00E76B71" w:rsidRDefault="009B3E40" w:rsidP="00E76B71">
            <w:pPr>
              <w:snapToGrid w:val="0"/>
              <w:spacing w:after="0"/>
              <w:jc w:val="both"/>
              <w:rPr>
                <w:lang w:val="en-US" w:eastAsia="zh-CN"/>
              </w:rPr>
            </w:pPr>
            <w:r w:rsidRPr="00E76B71">
              <w:rPr>
                <w:lang w:eastAsia="zh-CN"/>
              </w:rPr>
              <w:t>DL throughput</w:t>
            </w:r>
          </w:p>
        </w:tc>
      </w:tr>
      <w:tr w:rsidR="009B3E40" w:rsidRPr="00E76B71" w14:paraId="107E2F95"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51BB7BF" w14:textId="77777777" w:rsidR="009B3E40" w:rsidRPr="00E76B71" w:rsidRDefault="009B3E40" w:rsidP="00E76B71">
            <w:pPr>
              <w:snapToGrid w:val="0"/>
              <w:spacing w:after="0"/>
              <w:rPr>
                <w:lang w:eastAsia="zh-CN"/>
              </w:rPr>
            </w:pPr>
            <w:r w:rsidRPr="00E76B71">
              <w:rPr>
                <w:lang w:eastAsia="zh-CN"/>
              </w:rPr>
              <w:t>Baseline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364E876" w14:textId="77777777" w:rsidR="009B3E40" w:rsidRPr="00E76B71" w:rsidRDefault="009B3E40" w:rsidP="00E76B71">
            <w:pPr>
              <w:snapToGrid w:val="0"/>
              <w:spacing w:after="0"/>
              <w:jc w:val="both"/>
              <w:rPr>
                <w:lang w:val="en-US" w:eastAsia="zh-CN"/>
              </w:rPr>
            </w:pPr>
            <w:r w:rsidRPr="00E76B71">
              <w:rPr>
                <w:lang w:eastAsia="zh-CN"/>
              </w:rPr>
              <w:t xml:space="preserve">Rel-15 SRS. Companies to state the detailed configuration used as baseline scheme. </w:t>
            </w:r>
          </w:p>
          <w:p w14:paraId="6136DB0B" w14:textId="77777777" w:rsidR="009B3E40" w:rsidRPr="00E76B71" w:rsidRDefault="009B3E40" w:rsidP="00E76B71">
            <w:pPr>
              <w:snapToGrid w:val="0"/>
              <w:spacing w:after="0"/>
              <w:jc w:val="both"/>
              <w:rPr>
                <w:lang w:eastAsia="zh-CN"/>
              </w:rPr>
            </w:pPr>
            <w:r w:rsidRPr="00E76B71">
              <w:rPr>
                <w:lang w:eastAsia="zh-CN"/>
              </w:rPr>
              <w:t>Note: It has been agreed that FG 10-11 can be applied on licensed band. If no further restriction on the usage of FG 10-11 is agreed in Rel-16, it can be included in baseline.</w:t>
            </w:r>
          </w:p>
        </w:tc>
      </w:tr>
      <w:tr w:rsidR="009B3E40" w:rsidRPr="00E76B71" w14:paraId="36F90F3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3F420E6" w14:textId="77777777" w:rsidR="009B3E40" w:rsidRPr="00E76B71" w:rsidRDefault="009B3E40" w:rsidP="00E76B71">
            <w:pPr>
              <w:snapToGrid w:val="0"/>
              <w:spacing w:after="0"/>
              <w:rPr>
                <w:lang w:eastAsia="zh-CN"/>
              </w:rPr>
            </w:pPr>
            <w:r w:rsidRPr="00E76B71">
              <w:rPr>
                <w:lang w:eastAsia="zh-CN"/>
              </w:rPr>
              <w:t>SRS error modelling</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79EF31E" w14:textId="77777777" w:rsidR="009B3E40" w:rsidRPr="00E76B71" w:rsidRDefault="009B3E40" w:rsidP="00E76B71">
            <w:pPr>
              <w:snapToGrid w:val="0"/>
              <w:spacing w:after="0"/>
              <w:jc w:val="both"/>
              <w:rPr>
                <w:lang w:val="en-US" w:eastAsia="zh-CN"/>
              </w:rPr>
            </w:pPr>
            <w:r w:rsidRPr="00E76B71">
              <w:rPr>
                <w:lang w:eastAsia="zh-CN"/>
              </w:rPr>
              <w:t>Table A.1-2 of TR 36.897</w:t>
            </w:r>
          </w:p>
          <w:p w14:paraId="07E19E64" w14:textId="77777777" w:rsidR="009B3E40" w:rsidRPr="00E76B71" w:rsidRDefault="009B3E40" w:rsidP="00E76B71">
            <w:pPr>
              <w:snapToGrid w:val="0"/>
              <w:spacing w:after="0"/>
              <w:jc w:val="both"/>
              <w:rPr>
                <w:lang w:eastAsia="zh-CN"/>
              </w:rPr>
            </w:pPr>
            <w:r w:rsidRPr="00E76B71">
              <w:rPr>
                <w:lang w:eastAsia="zh-CN"/>
              </w:rPr>
              <w:t>Δ=9 dB is assumed for baseline. Companies to state the detailed SRS configuration if it is different from baseline.</w:t>
            </w:r>
          </w:p>
          <w:p w14:paraId="758629A8" w14:textId="77777777" w:rsidR="009B3E40" w:rsidRPr="00E76B71" w:rsidRDefault="009B3E40" w:rsidP="00E76B71">
            <w:pPr>
              <w:snapToGrid w:val="0"/>
              <w:spacing w:after="0"/>
              <w:jc w:val="both"/>
              <w:rPr>
                <w:lang w:eastAsia="zh-CN"/>
              </w:rPr>
            </w:pPr>
            <w:r w:rsidRPr="00E76B71">
              <w:rPr>
                <w:lang w:eastAsia="zh-CN"/>
              </w:rPr>
              <w:t xml:space="preserve">Note: The phase coherency model in LLS assumptions can be considered additionally. </w:t>
            </w:r>
          </w:p>
        </w:tc>
      </w:tr>
      <w:tr w:rsidR="009B3E40" w:rsidRPr="00E76B71" w14:paraId="37ACFF3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CA5EB8" w14:textId="77777777" w:rsidR="009B3E40" w:rsidRPr="00E76B71" w:rsidRDefault="009B3E40" w:rsidP="00E76B71">
            <w:pPr>
              <w:snapToGrid w:val="0"/>
              <w:spacing w:after="0"/>
              <w:rPr>
                <w:lang w:eastAsia="zh-CN"/>
              </w:rPr>
            </w:pPr>
            <w:r w:rsidRPr="00E76B71">
              <w:rPr>
                <w:lang w:eastAsia="zh-CN"/>
              </w:rPr>
              <w:t>SRS periodicity</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6DA07E3A" w14:textId="77777777" w:rsidR="009B3E40" w:rsidRPr="00E76B71" w:rsidRDefault="009B3E40" w:rsidP="00E76B71">
            <w:pPr>
              <w:snapToGrid w:val="0"/>
              <w:spacing w:after="0"/>
              <w:jc w:val="both"/>
              <w:rPr>
                <w:lang w:val="en-US" w:eastAsia="zh-CN"/>
              </w:rPr>
            </w:pPr>
            <w:r w:rsidRPr="00E76B71">
              <w:rPr>
                <w:lang w:eastAsia="zh-CN"/>
              </w:rPr>
              <w:t>Companies to state the simulated SRS periodicity.</w:t>
            </w:r>
          </w:p>
          <w:p w14:paraId="4117588D" w14:textId="77777777" w:rsidR="009B3E40" w:rsidRPr="00E76B71" w:rsidRDefault="009B3E40" w:rsidP="00E76B71">
            <w:pPr>
              <w:snapToGrid w:val="0"/>
              <w:spacing w:after="0"/>
              <w:jc w:val="both"/>
              <w:rPr>
                <w:lang w:eastAsia="zh-CN"/>
              </w:rPr>
            </w:pPr>
            <w:r w:rsidRPr="00E76B71">
              <w:rPr>
                <w:lang w:eastAsia="zh-CN"/>
              </w:rPr>
              <w:t>Note: SRS triggering may be aperiodic</w:t>
            </w:r>
          </w:p>
        </w:tc>
      </w:tr>
      <w:tr w:rsidR="009B3E40" w:rsidRPr="00E76B71" w14:paraId="36ED3BC4"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2C7298A" w14:textId="77777777" w:rsidR="009B3E40" w:rsidRPr="00E76B71" w:rsidRDefault="009B3E40" w:rsidP="00E76B71">
            <w:pPr>
              <w:snapToGrid w:val="0"/>
              <w:spacing w:after="0"/>
              <w:rPr>
                <w:lang w:eastAsia="zh-CN"/>
              </w:rPr>
            </w:pPr>
            <w:r w:rsidRPr="00E76B71">
              <w:rPr>
                <w:lang w:eastAsia="zh-CN"/>
              </w:rPr>
              <w:t>Carrier frequency,  SCS and system bandwidth</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D9136BA" w14:textId="77777777" w:rsidR="009B3E40" w:rsidRPr="00E76B71" w:rsidRDefault="009B3E40" w:rsidP="00E76B71">
            <w:pPr>
              <w:snapToGrid w:val="0"/>
              <w:spacing w:after="0"/>
              <w:jc w:val="both"/>
              <w:rPr>
                <w:lang w:val="en-US" w:eastAsia="zh-CN"/>
              </w:rPr>
            </w:pPr>
            <w:r w:rsidRPr="00E76B71">
              <w:rPr>
                <w:lang w:eastAsia="zh-CN"/>
              </w:rPr>
              <w:t>3.5GHz, 30KHz and 20MHz/40MHz/100MHz as baseline</w:t>
            </w:r>
          </w:p>
        </w:tc>
      </w:tr>
      <w:tr w:rsidR="009B3E40" w:rsidRPr="00E76B71" w14:paraId="4A165A4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61A8F8A" w14:textId="77777777" w:rsidR="009B3E40" w:rsidRPr="00E76B71" w:rsidRDefault="009B3E40" w:rsidP="00E76B71">
            <w:pPr>
              <w:snapToGrid w:val="0"/>
              <w:spacing w:after="0"/>
              <w:rPr>
                <w:lang w:eastAsia="zh-CN"/>
              </w:rPr>
            </w:pPr>
            <w:r w:rsidRPr="00E76B71">
              <w:rPr>
                <w:lang w:eastAsia="zh-CN"/>
              </w:rPr>
              <w:t>Number of gNB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040189F6" w14:textId="77777777" w:rsidR="009B3E40" w:rsidRPr="00E76B71" w:rsidRDefault="009B3E40" w:rsidP="00E76B71">
            <w:pPr>
              <w:snapToGrid w:val="0"/>
              <w:spacing w:after="0"/>
              <w:jc w:val="both"/>
              <w:rPr>
                <w:lang w:val="en-US" w:eastAsia="zh-CN"/>
              </w:rPr>
            </w:pPr>
            <w:r w:rsidRPr="00E76B71">
              <w:rPr>
                <w:lang w:val="es-ES" w:eastAsia="zh-CN"/>
              </w:rPr>
              <w:t>(</w:t>
            </w:r>
            <w:r w:rsidRPr="00E76B71">
              <w:rPr>
                <w:i/>
                <w:iCs/>
                <w:lang w:val="es-ES" w:eastAsia="zh-CN"/>
              </w:rPr>
              <w:t>M</w:t>
            </w:r>
            <w:r w:rsidRPr="00E76B71">
              <w:rPr>
                <w:lang w:val="es-ES" w:eastAsia="zh-CN"/>
              </w:rPr>
              <w:t xml:space="preserve">, </w:t>
            </w:r>
            <w:r w:rsidRPr="00E76B71">
              <w:rPr>
                <w:i/>
                <w:iCs/>
                <w:lang w:val="es-ES" w:eastAsia="zh-CN"/>
              </w:rPr>
              <w:t>N</w:t>
            </w:r>
            <w:r w:rsidRPr="00E76B71">
              <w:rPr>
                <w:lang w:val="es-ES" w:eastAsia="zh-CN"/>
              </w:rPr>
              <w:t xml:space="preserve">, </w:t>
            </w:r>
            <w:r w:rsidRPr="00E76B71">
              <w:rPr>
                <w:i/>
                <w:iCs/>
                <w:lang w:val="es-ES" w:eastAsia="zh-CN"/>
              </w:rPr>
              <w:t>P</w:t>
            </w:r>
            <w:r w:rsidRPr="00E76B71">
              <w:rPr>
                <w:lang w:val="es-ES" w:eastAsia="zh-CN"/>
              </w:rPr>
              <w:t xml:space="preserve">, </w:t>
            </w:r>
            <w:r w:rsidRPr="00E76B71">
              <w:rPr>
                <w:i/>
                <w:iCs/>
                <w:lang w:val="es-ES" w:eastAsia="zh-CN"/>
              </w:rPr>
              <w:t>M</w:t>
            </w:r>
            <w:r w:rsidRPr="00E76B71">
              <w:rPr>
                <w:vertAlign w:val="subscript"/>
                <w:lang w:val="es-ES" w:eastAsia="zh-CN"/>
              </w:rPr>
              <w:t>g</w:t>
            </w:r>
            <w:r w:rsidRPr="00E76B71">
              <w:rPr>
                <w:lang w:val="es-ES" w:eastAsia="zh-CN"/>
              </w:rPr>
              <w:t>,</w:t>
            </w:r>
            <w:r w:rsidRPr="00E76B71">
              <w:rPr>
                <w:i/>
                <w:iCs/>
                <w:lang w:val="es-ES" w:eastAsia="zh-CN"/>
              </w:rPr>
              <w:t>N</w:t>
            </w:r>
            <w:r w:rsidRPr="00E76B71">
              <w:rPr>
                <w:vertAlign w:val="subscript"/>
                <w:lang w:val="es-ES" w:eastAsia="zh-CN"/>
              </w:rPr>
              <w:t>g</w:t>
            </w:r>
            <w:r w:rsidRPr="00E76B71">
              <w:rPr>
                <w:lang w:val="es-ES" w:eastAsia="zh-CN"/>
              </w:rPr>
              <w:t xml:space="preserve">; </w:t>
            </w:r>
            <w:r w:rsidRPr="00E76B71">
              <w:rPr>
                <w:i/>
                <w:iCs/>
                <w:lang w:val="es-ES" w:eastAsia="zh-CN"/>
              </w:rPr>
              <w:t>M</w:t>
            </w:r>
            <w:r w:rsidRPr="00E76B71">
              <w:rPr>
                <w:vertAlign w:val="subscript"/>
                <w:lang w:val="es-ES" w:eastAsia="zh-CN"/>
              </w:rPr>
              <w:t>p</w:t>
            </w:r>
            <w:r w:rsidRPr="00E76B71">
              <w:rPr>
                <w:lang w:val="es-ES" w:eastAsia="zh-CN"/>
              </w:rPr>
              <w:t xml:space="preserve">, </w:t>
            </w:r>
            <w:r w:rsidRPr="00E76B71">
              <w:rPr>
                <w:i/>
                <w:iCs/>
                <w:lang w:val="es-ES" w:eastAsia="zh-CN"/>
              </w:rPr>
              <w:t>N</w:t>
            </w:r>
            <w:r w:rsidRPr="00E76B71">
              <w:rPr>
                <w:vertAlign w:val="subscript"/>
                <w:lang w:val="es-ES" w:eastAsia="zh-CN"/>
              </w:rPr>
              <w:t>p</w:t>
            </w:r>
            <w:r w:rsidRPr="00E76B71">
              <w:rPr>
                <w:lang w:val="es-ES" w:eastAsia="zh-CN"/>
              </w:rPr>
              <w:t>)</w:t>
            </w:r>
            <w:r w:rsidRPr="00E76B71">
              <w:rPr>
                <w:lang w:eastAsia="zh-CN"/>
              </w:rPr>
              <w:t xml:space="preserve"> = (8,8,2,1,1,4,8). (dH,dV) = (0.5, 0.8)λ</w:t>
            </w:r>
          </w:p>
        </w:tc>
      </w:tr>
      <w:tr w:rsidR="009B3E40" w:rsidRPr="00E76B71" w14:paraId="072BEED1"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691A982" w14:textId="77777777" w:rsidR="009B3E40" w:rsidRPr="00E76B71" w:rsidRDefault="009B3E40" w:rsidP="00E76B71">
            <w:pPr>
              <w:snapToGrid w:val="0"/>
              <w:spacing w:after="0"/>
              <w:rPr>
                <w:lang w:eastAsia="zh-CN"/>
              </w:rPr>
            </w:pPr>
            <w:r w:rsidRPr="00E76B71">
              <w:rPr>
                <w:lang w:eastAsia="zh-CN"/>
              </w:rPr>
              <w:t>Number of UE antennas</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D20D305" w14:textId="77777777" w:rsidR="009B3E40" w:rsidRPr="00E76B71" w:rsidRDefault="009B3E40" w:rsidP="00E76B71">
            <w:pPr>
              <w:snapToGrid w:val="0"/>
              <w:spacing w:after="0"/>
              <w:jc w:val="both"/>
              <w:rPr>
                <w:lang w:val="en-US" w:eastAsia="zh-CN"/>
              </w:rPr>
            </w:pPr>
            <w:r w:rsidRPr="00E76B71">
              <w:rPr>
                <w:lang w:eastAsia="zh-CN"/>
              </w:rPr>
              <w:t>1T4R, 2T4R or 4T4R</w:t>
            </w:r>
          </w:p>
          <w:p w14:paraId="5F4C24C8" w14:textId="77777777" w:rsidR="009B3E40" w:rsidRPr="00E76B71" w:rsidRDefault="009B3E40" w:rsidP="00E76B71">
            <w:pPr>
              <w:snapToGrid w:val="0"/>
              <w:spacing w:after="0"/>
              <w:jc w:val="both"/>
              <w:rPr>
                <w:lang w:eastAsia="zh-CN"/>
              </w:rPr>
            </w:pPr>
            <w:r w:rsidRPr="00E76B71">
              <w:rPr>
                <w:lang w:eastAsia="zh-CN"/>
              </w:rPr>
              <w:t>Omni antennas are used as baseline. Companies are not precluded to simulate directional antennas for 4Tx.</w:t>
            </w:r>
          </w:p>
        </w:tc>
      </w:tr>
      <w:tr w:rsidR="009B3E40" w:rsidRPr="00E76B71" w14:paraId="7C05F75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757974" w14:textId="77777777" w:rsidR="009B3E40" w:rsidRPr="00E76B71" w:rsidRDefault="009B3E40" w:rsidP="00E76B71">
            <w:pPr>
              <w:snapToGrid w:val="0"/>
              <w:spacing w:after="0"/>
              <w:rPr>
                <w:lang w:eastAsia="zh-CN"/>
              </w:rPr>
            </w:pPr>
            <w:r w:rsidRPr="00E76B71">
              <w:rPr>
                <w:lang w:eastAsia="zh-CN"/>
              </w:rPr>
              <w:t>Traffic model</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4C13374" w14:textId="77777777" w:rsidR="009B3E40" w:rsidRPr="00E76B71" w:rsidRDefault="009B3E40" w:rsidP="00E76B71">
            <w:pPr>
              <w:snapToGrid w:val="0"/>
              <w:spacing w:after="0"/>
              <w:jc w:val="both"/>
              <w:rPr>
                <w:lang w:val="en-US" w:eastAsia="zh-CN"/>
              </w:rPr>
            </w:pPr>
            <w:r w:rsidRPr="00E76B71">
              <w:rPr>
                <w:lang w:eastAsia="zh-CN"/>
              </w:rPr>
              <w:t>FTP 1 or FTP 3 with 20%, 50% or 70% traffic load</w:t>
            </w:r>
          </w:p>
          <w:p w14:paraId="22DFBA97" w14:textId="77777777" w:rsidR="009B3E40" w:rsidRPr="00E76B71" w:rsidRDefault="009B3E40" w:rsidP="00E76B71">
            <w:pPr>
              <w:snapToGrid w:val="0"/>
              <w:spacing w:after="0"/>
              <w:jc w:val="both"/>
              <w:rPr>
                <w:lang w:eastAsia="zh-CN"/>
              </w:rPr>
            </w:pPr>
            <w:r w:rsidRPr="00E76B71">
              <w:rPr>
                <w:lang w:eastAsia="zh-CN"/>
              </w:rPr>
              <w:t>Note: Full buffer can also be considered optionally.</w:t>
            </w:r>
          </w:p>
        </w:tc>
      </w:tr>
      <w:tr w:rsidR="009B3E40" w:rsidRPr="00E76B71" w14:paraId="1EFA212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BEE9F33" w14:textId="77777777" w:rsidR="009B3E40" w:rsidRPr="00E76B71" w:rsidRDefault="009B3E40" w:rsidP="00E76B71">
            <w:pPr>
              <w:snapToGrid w:val="0"/>
              <w:spacing w:after="0"/>
              <w:rPr>
                <w:lang w:eastAsia="zh-CN"/>
              </w:rPr>
            </w:pPr>
            <w:r w:rsidRPr="00E76B71">
              <w:rPr>
                <w:lang w:eastAsia="zh-CN"/>
              </w:rPr>
              <w:t>Handover margin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C5E0BDE" w14:textId="77777777" w:rsidR="009B3E40" w:rsidRPr="00E76B71" w:rsidRDefault="009B3E40" w:rsidP="00E76B71">
            <w:pPr>
              <w:snapToGrid w:val="0"/>
              <w:spacing w:after="0"/>
              <w:jc w:val="both"/>
              <w:rPr>
                <w:lang w:val="en-US" w:eastAsia="zh-CN"/>
              </w:rPr>
            </w:pPr>
            <w:r w:rsidRPr="00E76B71">
              <w:rPr>
                <w:lang w:eastAsia="zh-CN"/>
              </w:rPr>
              <w:t>3dB</w:t>
            </w:r>
          </w:p>
        </w:tc>
      </w:tr>
      <w:tr w:rsidR="009B3E40" w:rsidRPr="00E76B71" w14:paraId="38A6AFE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D6EFBE" w14:textId="77777777" w:rsidR="009B3E40" w:rsidRPr="00E76B71" w:rsidRDefault="009B3E40" w:rsidP="00E76B71">
            <w:pPr>
              <w:snapToGrid w:val="0"/>
              <w:spacing w:after="0"/>
              <w:rPr>
                <w:lang w:eastAsia="zh-CN"/>
              </w:rPr>
            </w:pPr>
            <w:r w:rsidRPr="00E76B71">
              <w:rPr>
                <w:lang w:eastAsia="zh-CN"/>
              </w:rPr>
              <w:t>Scenario</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CB841A9" w14:textId="77777777" w:rsidR="009B3E40" w:rsidRPr="00E76B71" w:rsidRDefault="009B3E40" w:rsidP="00E76B71">
            <w:pPr>
              <w:snapToGrid w:val="0"/>
              <w:spacing w:after="0"/>
              <w:jc w:val="both"/>
              <w:rPr>
                <w:lang w:val="en-US" w:eastAsia="zh-CN"/>
              </w:rPr>
            </w:pPr>
            <w:r w:rsidRPr="00E76B71">
              <w:rPr>
                <w:lang w:eastAsia="zh-CN"/>
              </w:rPr>
              <w:t>UMi/UMa with 200m ISD.</w:t>
            </w:r>
          </w:p>
          <w:p w14:paraId="23BBD121" w14:textId="77777777" w:rsidR="009B3E40" w:rsidRPr="00E76B71" w:rsidRDefault="009B3E40" w:rsidP="00E76B71">
            <w:pPr>
              <w:snapToGrid w:val="0"/>
              <w:spacing w:after="0"/>
              <w:jc w:val="both"/>
              <w:rPr>
                <w:lang w:eastAsia="zh-CN"/>
              </w:rPr>
            </w:pPr>
            <w:r w:rsidRPr="00E76B71">
              <w:rPr>
                <w:lang w:eastAsia="zh-CN"/>
              </w:rPr>
              <w:t>Note: UMa with 500m ISD can also be considered.</w:t>
            </w:r>
          </w:p>
          <w:p w14:paraId="7752A591" w14:textId="77777777" w:rsidR="009B3E40" w:rsidRPr="00E76B71" w:rsidRDefault="009B3E40" w:rsidP="00E76B71">
            <w:pPr>
              <w:snapToGrid w:val="0"/>
              <w:spacing w:after="0"/>
              <w:jc w:val="both"/>
              <w:rPr>
                <w:lang w:eastAsia="zh-CN"/>
              </w:rPr>
            </w:pPr>
            <w:r w:rsidRPr="00E76B71">
              <w:rPr>
                <w:lang w:eastAsia="zh-CN"/>
              </w:rPr>
              <w:t>Note: Simulation of rural scenario with necessary adjustment of relevant parameters is not precluded.</w:t>
            </w:r>
          </w:p>
        </w:tc>
      </w:tr>
      <w:tr w:rsidR="009B3E40" w:rsidRPr="00E76B71" w14:paraId="7E88B3D5"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7E180" w14:textId="77777777" w:rsidR="009B3E40" w:rsidRPr="00E76B71" w:rsidRDefault="009B3E40" w:rsidP="00E76B71">
            <w:pPr>
              <w:snapToGrid w:val="0"/>
              <w:spacing w:after="0"/>
              <w:rPr>
                <w:lang w:eastAsia="zh-CN"/>
              </w:rPr>
            </w:pPr>
            <w:r w:rsidRPr="00E76B71">
              <w:rPr>
                <w:lang w:eastAsia="zh-CN"/>
              </w:rPr>
              <w:t xml:space="preserve">Duplex, Waveform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4252D380" w14:textId="77777777" w:rsidR="009B3E40" w:rsidRPr="00E76B71" w:rsidRDefault="009B3E40" w:rsidP="00E76B71">
            <w:pPr>
              <w:snapToGrid w:val="0"/>
              <w:spacing w:after="0"/>
              <w:jc w:val="both"/>
              <w:rPr>
                <w:lang w:val="en-US" w:eastAsia="zh-CN"/>
              </w:rPr>
            </w:pPr>
            <w:r w:rsidRPr="00E76B71">
              <w:rPr>
                <w:lang w:eastAsia="zh-CN"/>
              </w:rPr>
              <w:t xml:space="preserve">TDD, OFDM </w:t>
            </w:r>
          </w:p>
        </w:tc>
      </w:tr>
      <w:tr w:rsidR="009B3E40" w:rsidRPr="00E76B71" w14:paraId="76722C34"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D67E684" w14:textId="77777777" w:rsidR="009B3E40" w:rsidRPr="00E76B71" w:rsidRDefault="009B3E40" w:rsidP="00E76B71">
            <w:pPr>
              <w:snapToGrid w:val="0"/>
              <w:spacing w:after="0"/>
              <w:rPr>
                <w:lang w:eastAsia="zh-CN"/>
              </w:rPr>
            </w:pPr>
            <w:r w:rsidRPr="00E76B71">
              <w:rPr>
                <w:lang w:eastAsia="zh-CN"/>
              </w:rPr>
              <w:t xml:space="preserve">Multiple access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60344C5" w14:textId="77777777" w:rsidR="009B3E40" w:rsidRPr="00E76B71" w:rsidRDefault="009B3E40" w:rsidP="00E76B71">
            <w:pPr>
              <w:snapToGrid w:val="0"/>
              <w:spacing w:after="0"/>
              <w:jc w:val="both"/>
              <w:rPr>
                <w:lang w:val="en-US" w:eastAsia="zh-CN"/>
              </w:rPr>
            </w:pPr>
            <w:r w:rsidRPr="00E76B71">
              <w:rPr>
                <w:lang w:eastAsia="zh-CN"/>
              </w:rPr>
              <w:t xml:space="preserve">OFDMA </w:t>
            </w:r>
          </w:p>
        </w:tc>
      </w:tr>
      <w:tr w:rsidR="009B3E40" w:rsidRPr="00E76B71" w14:paraId="4484436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516C3CD" w14:textId="77777777" w:rsidR="009B3E40" w:rsidRPr="00E76B71" w:rsidRDefault="009B3E40" w:rsidP="00E76B71">
            <w:pPr>
              <w:snapToGrid w:val="0"/>
              <w:spacing w:after="0"/>
              <w:rPr>
                <w:lang w:eastAsia="zh-CN"/>
              </w:rPr>
            </w:pPr>
            <w:r w:rsidRPr="00E76B71">
              <w:rPr>
                <w:lang w:eastAsia="zh-CN"/>
              </w:rPr>
              <w:t>Channel model</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5623B28" w14:textId="77777777" w:rsidR="009B3E40" w:rsidRPr="00E76B71" w:rsidRDefault="009B3E40" w:rsidP="00E76B71">
            <w:pPr>
              <w:snapToGrid w:val="0"/>
              <w:spacing w:after="0"/>
              <w:jc w:val="both"/>
              <w:rPr>
                <w:lang w:val="en-US" w:eastAsia="zh-CN"/>
              </w:rPr>
            </w:pPr>
            <w:r w:rsidRPr="00E76B71">
              <w:rPr>
                <w:lang w:eastAsia="zh-CN"/>
              </w:rPr>
              <w:t xml:space="preserve">According to the TR 38.901 </w:t>
            </w:r>
          </w:p>
        </w:tc>
      </w:tr>
      <w:tr w:rsidR="009B3E40" w:rsidRPr="00E76B71" w14:paraId="1D053DB6"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1A800A" w14:textId="77777777" w:rsidR="009B3E40" w:rsidRPr="00E76B71" w:rsidRDefault="009B3E40" w:rsidP="00E76B71">
            <w:pPr>
              <w:snapToGrid w:val="0"/>
              <w:spacing w:after="0"/>
              <w:rPr>
                <w:lang w:eastAsia="zh-CN"/>
              </w:rPr>
            </w:pPr>
            <w:r w:rsidRPr="00E76B71">
              <w:rPr>
                <w:lang w:eastAsia="zh-CN"/>
              </w:rPr>
              <w:t xml:space="preserve">BS Tx power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0AECD43" w14:textId="77777777" w:rsidR="009B3E40" w:rsidRPr="00E76B71" w:rsidRDefault="009B3E40" w:rsidP="00E76B71">
            <w:pPr>
              <w:snapToGrid w:val="0"/>
              <w:spacing w:after="0"/>
              <w:jc w:val="both"/>
              <w:rPr>
                <w:lang w:val="en-US" w:eastAsia="zh-CN"/>
              </w:rPr>
            </w:pPr>
            <w:r w:rsidRPr="00E76B71">
              <w:rPr>
                <w:lang w:eastAsia="zh-CN"/>
              </w:rPr>
              <w:t>44, 47, and 51 dBm for 20, 40, and 100 MHz, respectively</w:t>
            </w:r>
          </w:p>
        </w:tc>
      </w:tr>
      <w:tr w:rsidR="009B3E40" w:rsidRPr="00E76B71" w14:paraId="23CA686A"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1D35B2" w14:textId="77777777" w:rsidR="009B3E40" w:rsidRPr="00E76B71" w:rsidRDefault="009B3E40" w:rsidP="00E76B71">
            <w:pPr>
              <w:snapToGrid w:val="0"/>
              <w:spacing w:after="0"/>
              <w:rPr>
                <w:lang w:eastAsia="zh-CN"/>
              </w:rPr>
            </w:pPr>
            <w:r w:rsidRPr="00E76B71">
              <w:rPr>
                <w:lang w:eastAsia="zh-CN"/>
              </w:rPr>
              <w:t xml:space="preserve">BS antenna height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14A1F1EA" w14:textId="77777777" w:rsidR="009B3E40" w:rsidRPr="00E76B71" w:rsidRDefault="009B3E40" w:rsidP="00E76B71">
            <w:pPr>
              <w:snapToGrid w:val="0"/>
              <w:spacing w:after="0"/>
              <w:jc w:val="both"/>
              <w:rPr>
                <w:lang w:val="en-US" w:eastAsia="zh-CN"/>
              </w:rPr>
            </w:pPr>
            <w:r w:rsidRPr="00E76B71">
              <w:rPr>
                <w:lang w:eastAsia="zh-CN"/>
              </w:rPr>
              <w:t xml:space="preserve">25 m </w:t>
            </w:r>
          </w:p>
        </w:tc>
      </w:tr>
      <w:tr w:rsidR="009B3E40" w:rsidRPr="00E76B71" w14:paraId="03359113"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7146C26" w14:textId="77777777" w:rsidR="009B3E40" w:rsidRPr="00E76B71" w:rsidRDefault="009B3E40" w:rsidP="00E76B71">
            <w:pPr>
              <w:snapToGrid w:val="0"/>
              <w:spacing w:after="0"/>
              <w:rPr>
                <w:lang w:eastAsia="zh-CN"/>
              </w:rPr>
            </w:pPr>
            <w:r w:rsidRPr="00E76B71">
              <w:rPr>
                <w:lang w:eastAsia="zh-CN"/>
              </w:rPr>
              <w:t>UE antenna height &amp; gain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585A5C6" w14:textId="77777777" w:rsidR="009B3E40" w:rsidRPr="00E76B71" w:rsidRDefault="009B3E40" w:rsidP="00E76B71">
            <w:pPr>
              <w:snapToGrid w:val="0"/>
              <w:spacing w:after="0"/>
              <w:jc w:val="both"/>
              <w:rPr>
                <w:lang w:val="en-US" w:eastAsia="zh-CN"/>
              </w:rPr>
            </w:pPr>
            <w:r w:rsidRPr="00E76B71">
              <w:rPr>
                <w:lang w:eastAsia="zh-CN"/>
              </w:rPr>
              <w:t xml:space="preserve">Follow TR 36.873 </w:t>
            </w:r>
          </w:p>
        </w:tc>
      </w:tr>
      <w:tr w:rsidR="009B3E40" w:rsidRPr="00E76B71" w14:paraId="5103839F"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0B27D8" w14:textId="77777777" w:rsidR="009B3E40" w:rsidRPr="00E76B71" w:rsidRDefault="009B3E40" w:rsidP="00E76B71">
            <w:pPr>
              <w:snapToGrid w:val="0"/>
              <w:spacing w:after="0"/>
              <w:rPr>
                <w:lang w:eastAsia="zh-CN"/>
              </w:rPr>
            </w:pPr>
            <w:r w:rsidRPr="00E76B71">
              <w:rPr>
                <w:lang w:eastAsia="zh-CN"/>
              </w:rPr>
              <w:t>UE receiver noise figure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C046E2C" w14:textId="77777777" w:rsidR="009B3E40" w:rsidRPr="00E76B71" w:rsidRDefault="009B3E40" w:rsidP="00E76B71">
            <w:pPr>
              <w:snapToGrid w:val="0"/>
              <w:spacing w:after="0"/>
              <w:jc w:val="both"/>
              <w:rPr>
                <w:lang w:val="en-US" w:eastAsia="zh-CN"/>
              </w:rPr>
            </w:pPr>
            <w:r w:rsidRPr="00E76B71">
              <w:rPr>
                <w:lang w:eastAsia="zh-CN"/>
              </w:rPr>
              <w:t>9 dB</w:t>
            </w:r>
          </w:p>
        </w:tc>
      </w:tr>
      <w:tr w:rsidR="009B3E40" w:rsidRPr="00E76B71" w14:paraId="2F6929BB"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EDD4B7F" w14:textId="77777777" w:rsidR="009B3E40" w:rsidRPr="00E76B71" w:rsidRDefault="009B3E40" w:rsidP="00E76B71">
            <w:pPr>
              <w:snapToGrid w:val="0"/>
              <w:spacing w:after="0"/>
              <w:rPr>
                <w:lang w:eastAsia="zh-CN"/>
              </w:rPr>
            </w:pPr>
            <w:r w:rsidRPr="00E76B71">
              <w:rPr>
                <w:lang w:eastAsia="zh-CN"/>
              </w:rPr>
              <w:t xml:space="preserve">Modulation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AA60DB8" w14:textId="77777777" w:rsidR="009B3E40" w:rsidRPr="00E76B71" w:rsidRDefault="009B3E40" w:rsidP="00E76B71">
            <w:pPr>
              <w:snapToGrid w:val="0"/>
              <w:spacing w:after="0"/>
              <w:jc w:val="both"/>
              <w:rPr>
                <w:lang w:val="en-US" w:eastAsia="zh-CN"/>
              </w:rPr>
            </w:pPr>
            <w:r w:rsidRPr="00E76B71">
              <w:rPr>
                <w:lang w:eastAsia="zh-CN"/>
              </w:rPr>
              <w:t xml:space="preserve">Up to 256QAM </w:t>
            </w:r>
          </w:p>
        </w:tc>
      </w:tr>
      <w:tr w:rsidR="009B3E40" w:rsidRPr="00E76B71" w14:paraId="7EA5C970"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072B543" w14:textId="77777777" w:rsidR="009B3E40" w:rsidRPr="00E76B71" w:rsidRDefault="009B3E40" w:rsidP="00E76B71">
            <w:pPr>
              <w:snapToGrid w:val="0"/>
              <w:spacing w:after="0"/>
              <w:rPr>
                <w:lang w:eastAsia="zh-CN"/>
              </w:rPr>
            </w:pPr>
            <w:r w:rsidRPr="00E76B71">
              <w:rPr>
                <w:lang w:eastAsia="zh-CN"/>
              </w:rPr>
              <w:lastRenderedPageBreak/>
              <w:t xml:space="preserve">Coding on PDSCH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BA0AC5E" w14:textId="77777777" w:rsidR="009B3E40" w:rsidRPr="00E76B71" w:rsidRDefault="009B3E40" w:rsidP="00E76B71">
            <w:pPr>
              <w:snapToGrid w:val="0"/>
              <w:spacing w:after="0"/>
              <w:jc w:val="both"/>
              <w:rPr>
                <w:lang w:val="en-US" w:eastAsia="zh-CN"/>
              </w:rPr>
            </w:pPr>
            <w:r w:rsidRPr="00E76B71">
              <w:rPr>
                <w:lang w:eastAsia="zh-CN"/>
              </w:rPr>
              <w:t>LDPC</w:t>
            </w:r>
          </w:p>
          <w:p w14:paraId="5E019B0A" w14:textId="77777777" w:rsidR="009B3E40" w:rsidRPr="00E76B71" w:rsidRDefault="009B3E40" w:rsidP="00E76B71">
            <w:pPr>
              <w:snapToGrid w:val="0"/>
              <w:spacing w:after="0"/>
              <w:jc w:val="both"/>
              <w:rPr>
                <w:lang w:eastAsia="zh-CN"/>
              </w:rPr>
            </w:pPr>
            <w:r w:rsidRPr="00E76B71">
              <w:rPr>
                <w:lang w:eastAsia="zh-CN"/>
              </w:rPr>
              <w:t xml:space="preserve">Max code-block size=8448bit </w:t>
            </w:r>
          </w:p>
        </w:tc>
      </w:tr>
      <w:tr w:rsidR="009B3E40" w:rsidRPr="00E76B71" w14:paraId="6DF2A6EB"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2DC2BA" w14:textId="77777777" w:rsidR="009B3E40" w:rsidRPr="00E76B71" w:rsidRDefault="009B3E40" w:rsidP="00E76B71">
            <w:pPr>
              <w:snapToGrid w:val="0"/>
              <w:spacing w:after="0"/>
              <w:rPr>
                <w:lang w:eastAsia="zh-CN"/>
              </w:rPr>
            </w:pPr>
            <w:r w:rsidRPr="00E76B71">
              <w:rPr>
                <w:lang w:eastAsia="zh-CN"/>
              </w:rPr>
              <w:t>Slot</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2B9428EC" w14:textId="77777777" w:rsidR="009B3E40" w:rsidRPr="00E76B71" w:rsidRDefault="009B3E40" w:rsidP="00E76B71">
            <w:pPr>
              <w:snapToGrid w:val="0"/>
              <w:spacing w:after="0"/>
              <w:jc w:val="both"/>
              <w:rPr>
                <w:lang w:val="en-US" w:eastAsia="zh-CN"/>
              </w:rPr>
            </w:pPr>
            <w:r w:rsidRPr="00E76B71">
              <w:rPr>
                <w:lang w:eastAsia="zh-CN"/>
              </w:rPr>
              <w:t>14 OFDM symbols</w:t>
            </w:r>
          </w:p>
        </w:tc>
      </w:tr>
      <w:tr w:rsidR="009B3E40" w:rsidRPr="00E76B71" w14:paraId="2EAE9EA2"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0FA86A0" w14:textId="77777777" w:rsidR="009B3E40" w:rsidRPr="00E76B71" w:rsidRDefault="009B3E40" w:rsidP="00E76B71">
            <w:pPr>
              <w:snapToGrid w:val="0"/>
              <w:spacing w:after="0"/>
              <w:rPr>
                <w:lang w:eastAsia="zh-CN"/>
              </w:rPr>
            </w:pPr>
            <w:r w:rsidRPr="00E76B71">
              <w:rPr>
                <w:lang w:eastAsia="zh-CN"/>
              </w:rPr>
              <w:t xml:space="preserve">Frame structure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760B6856" w14:textId="77777777" w:rsidR="009B3E40" w:rsidRPr="00E76B71" w:rsidRDefault="009B3E40" w:rsidP="00E76B71">
            <w:pPr>
              <w:snapToGrid w:val="0"/>
              <w:spacing w:after="0"/>
              <w:jc w:val="both"/>
              <w:rPr>
                <w:lang w:val="en-US" w:eastAsia="zh-CN"/>
              </w:rPr>
            </w:pPr>
            <w:r w:rsidRPr="00E76B71">
              <w:rPr>
                <w:lang w:eastAsia="zh-CN"/>
              </w:rPr>
              <w:t>Companies to state the used frame structure</w:t>
            </w:r>
          </w:p>
        </w:tc>
      </w:tr>
      <w:tr w:rsidR="009B3E40" w:rsidRPr="00E76B71" w14:paraId="2884124E"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C087C33" w14:textId="77777777" w:rsidR="009B3E40" w:rsidRPr="00E76B71" w:rsidRDefault="009B3E40" w:rsidP="00E76B71">
            <w:pPr>
              <w:snapToGrid w:val="0"/>
              <w:spacing w:after="0"/>
              <w:rPr>
                <w:lang w:eastAsia="zh-CN"/>
              </w:rPr>
            </w:pPr>
            <w:r w:rsidRPr="00E76B71">
              <w:rPr>
                <w:lang w:eastAsia="zh-CN"/>
              </w:rPr>
              <w:t>MIMO scheme</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6C919813" w14:textId="77777777" w:rsidR="009B3E40" w:rsidRPr="00E76B71" w:rsidRDefault="009B3E40" w:rsidP="00E76B71">
            <w:pPr>
              <w:snapToGrid w:val="0"/>
              <w:spacing w:after="0"/>
              <w:jc w:val="both"/>
              <w:rPr>
                <w:lang w:val="en-US" w:eastAsia="zh-CN"/>
              </w:rPr>
            </w:pPr>
            <w:r w:rsidRPr="00E76B71">
              <w:rPr>
                <w:lang w:eastAsia="zh-CN"/>
              </w:rPr>
              <w:t>SU/MU-MIMO</w:t>
            </w:r>
          </w:p>
        </w:tc>
      </w:tr>
      <w:tr w:rsidR="009B3E40" w:rsidRPr="00E76B71" w14:paraId="4E6B1669"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DBF087C" w14:textId="77777777" w:rsidR="009B3E40" w:rsidRPr="00E76B71" w:rsidRDefault="009B3E40" w:rsidP="00E76B71">
            <w:pPr>
              <w:snapToGrid w:val="0"/>
              <w:spacing w:after="0"/>
              <w:rPr>
                <w:lang w:eastAsia="zh-CN"/>
              </w:rPr>
            </w:pPr>
            <w:r w:rsidRPr="00E76B71">
              <w:rPr>
                <w:lang w:eastAsia="zh-CN"/>
              </w:rPr>
              <w:t xml:space="preserve">Overhead </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4B56832" w14:textId="77777777" w:rsidR="009B3E40" w:rsidRPr="00E76B71" w:rsidRDefault="009B3E40" w:rsidP="00E76B71">
            <w:pPr>
              <w:snapToGrid w:val="0"/>
              <w:spacing w:after="0"/>
              <w:jc w:val="both"/>
              <w:rPr>
                <w:lang w:val="en-US" w:eastAsia="zh-CN"/>
              </w:rPr>
            </w:pPr>
            <w:r w:rsidRPr="00E76B71">
              <w:rPr>
                <w:lang w:eastAsia="zh-CN"/>
              </w:rPr>
              <w:t>Companies to state the downlink overhead assumption</w:t>
            </w:r>
          </w:p>
        </w:tc>
      </w:tr>
      <w:tr w:rsidR="009B3E40" w:rsidRPr="00E76B71" w14:paraId="55F089BD"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D47A896" w14:textId="77777777" w:rsidR="009B3E40" w:rsidRPr="00E76B71" w:rsidRDefault="009B3E40" w:rsidP="00E76B71">
            <w:pPr>
              <w:snapToGrid w:val="0"/>
              <w:spacing w:after="0"/>
              <w:rPr>
                <w:lang w:eastAsia="zh-CN"/>
              </w:rPr>
            </w:pPr>
            <w:r w:rsidRPr="00E76B71">
              <w:rPr>
                <w:lang w:eastAsia="zh-CN"/>
              </w:rPr>
              <w:t>UE distribution</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411B78A8" w14:textId="77777777" w:rsidR="009B3E40" w:rsidRPr="00E76B71" w:rsidRDefault="009B3E40" w:rsidP="00E76B71">
            <w:pPr>
              <w:snapToGrid w:val="0"/>
              <w:spacing w:after="0"/>
              <w:jc w:val="both"/>
              <w:rPr>
                <w:lang w:val="en-US" w:eastAsia="zh-CN"/>
              </w:rPr>
            </w:pPr>
            <w:r w:rsidRPr="00E76B71">
              <w:rPr>
                <w:lang w:eastAsia="zh-CN"/>
              </w:rPr>
              <w:t xml:space="preserve">80% indoor (3km/h), 20% outdoor (30km/h) </w:t>
            </w:r>
          </w:p>
        </w:tc>
      </w:tr>
      <w:tr w:rsidR="009B3E40" w:rsidRPr="00E76B71" w14:paraId="43BB34C7" w14:textId="77777777" w:rsidTr="00DB016F">
        <w:trPr>
          <w:jc w:val="center"/>
        </w:trPr>
        <w:tc>
          <w:tcPr>
            <w:tcW w:w="169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E10728" w14:textId="77777777" w:rsidR="009B3E40" w:rsidRPr="00E76B71" w:rsidRDefault="009B3E40" w:rsidP="00E76B71">
            <w:pPr>
              <w:snapToGrid w:val="0"/>
              <w:spacing w:after="0"/>
              <w:rPr>
                <w:lang w:eastAsia="zh-CN"/>
              </w:rPr>
            </w:pPr>
            <w:r w:rsidRPr="00E76B71">
              <w:rPr>
                <w:lang w:eastAsia="zh-CN"/>
              </w:rPr>
              <w:t>UE receiver</w:t>
            </w:r>
          </w:p>
        </w:tc>
        <w:tc>
          <w:tcPr>
            <w:tcW w:w="7653" w:type="dxa"/>
            <w:tcBorders>
              <w:top w:val="nil"/>
              <w:left w:val="nil"/>
              <w:bottom w:val="single" w:sz="8" w:space="0" w:color="000000"/>
              <w:right w:val="single" w:sz="8" w:space="0" w:color="000000"/>
            </w:tcBorders>
            <w:tcMar>
              <w:top w:w="0" w:type="dxa"/>
              <w:left w:w="108" w:type="dxa"/>
              <w:bottom w:w="0" w:type="dxa"/>
              <w:right w:w="108" w:type="dxa"/>
            </w:tcMar>
            <w:hideMark/>
          </w:tcPr>
          <w:p w14:paraId="5EDC47CC" w14:textId="77777777" w:rsidR="009B3E40" w:rsidRPr="00E76B71" w:rsidRDefault="009B3E40" w:rsidP="00E76B71">
            <w:pPr>
              <w:snapToGrid w:val="0"/>
              <w:spacing w:after="0"/>
              <w:jc w:val="both"/>
              <w:rPr>
                <w:lang w:val="en-US" w:eastAsia="zh-CN"/>
              </w:rPr>
            </w:pPr>
            <w:r w:rsidRPr="00E76B71">
              <w:rPr>
                <w:lang w:eastAsia="zh-CN"/>
              </w:rPr>
              <w:t>MMSE-IRC as the baseline receiver</w:t>
            </w:r>
          </w:p>
        </w:tc>
      </w:tr>
    </w:tbl>
    <w:p w14:paraId="7FE47DB2" w14:textId="77777777" w:rsidR="009B3E40" w:rsidRPr="00E76B71" w:rsidRDefault="009B3E40" w:rsidP="00E76B71">
      <w:pPr>
        <w:snapToGrid w:val="0"/>
        <w:spacing w:after="0"/>
        <w:jc w:val="both"/>
        <w:rPr>
          <w:lang w:eastAsia="zh-CN"/>
        </w:rPr>
      </w:pPr>
    </w:p>
    <w:p w14:paraId="7BB719D6" w14:textId="77777777" w:rsidR="009B3E40" w:rsidRPr="00E76B71" w:rsidRDefault="009B3E40" w:rsidP="00E76B71">
      <w:pPr>
        <w:snapToGrid w:val="0"/>
        <w:spacing w:after="0"/>
        <w:rPr>
          <w:b/>
          <w:bCs/>
          <w:highlight w:val="green"/>
          <w:lang w:eastAsia="x-none"/>
        </w:rPr>
      </w:pPr>
      <w:r w:rsidRPr="00E76B71">
        <w:rPr>
          <w:b/>
          <w:bCs/>
          <w:highlight w:val="green"/>
          <w:lang w:eastAsia="x-none"/>
        </w:rPr>
        <w:t>Agreement</w:t>
      </w:r>
    </w:p>
    <w:p w14:paraId="3A671077" w14:textId="77777777" w:rsidR="009B3E40" w:rsidRPr="00E76B71" w:rsidRDefault="009B3E40" w:rsidP="00E76B71">
      <w:pPr>
        <w:widowControl w:val="0"/>
        <w:snapToGrid w:val="0"/>
        <w:spacing w:after="0"/>
        <w:jc w:val="both"/>
        <w:rPr>
          <w:rFonts w:eastAsia="Microsoft YaHei"/>
        </w:rPr>
      </w:pPr>
      <w:r w:rsidRPr="00E76B71">
        <w:rPr>
          <w:rFonts w:eastAsia="Microsoft YaHei"/>
        </w:rPr>
        <w:t>Enhance the determination of aperiodic SRS triggering offset, with at least one of the following alternatives</w:t>
      </w:r>
    </w:p>
    <w:p w14:paraId="1EEF8A76"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1: Delay the SRS transmission to an available slot later than the triggering offset defined in current specification, including possible re-definition of the triggering offset</w:t>
      </w:r>
    </w:p>
    <w:p w14:paraId="669F938D"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2: Indicate triggering offset in DCI explicitly or implicitly</w:t>
      </w:r>
    </w:p>
    <w:p w14:paraId="12EC7B64"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3: Update triggering offset in MAC CE</w:t>
      </w:r>
    </w:p>
    <w:p w14:paraId="154665C6"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Further consideration aspects may include the cost v.s. the total combinations PDCCH and SRS locations for gNB to choose, DCI overhead, multi-UE SRS multiplexing, CA aspect, whether to have multiple opportunities to transmit SRS, etc.</w:t>
      </w:r>
    </w:p>
    <w:p w14:paraId="48BB2A7B" w14:textId="77777777" w:rsidR="009B3E40" w:rsidRPr="00E76B71" w:rsidRDefault="009B3E40" w:rsidP="00E76B71">
      <w:pPr>
        <w:snapToGrid w:val="0"/>
        <w:spacing w:after="0"/>
        <w:rPr>
          <w:lang w:eastAsia="x-none"/>
        </w:rPr>
      </w:pPr>
    </w:p>
    <w:p w14:paraId="4F598A72" w14:textId="77777777" w:rsidR="009B3E40" w:rsidRPr="00E76B71" w:rsidRDefault="009B3E40" w:rsidP="00E76B71">
      <w:pPr>
        <w:snapToGrid w:val="0"/>
        <w:spacing w:after="0"/>
        <w:rPr>
          <w:lang w:eastAsia="x-none"/>
        </w:rPr>
      </w:pPr>
      <w:r w:rsidRPr="00E76B71">
        <w:rPr>
          <w:lang w:eastAsia="x-none"/>
        </w:rPr>
        <w:t>R1-2007234</w:t>
      </w:r>
      <w:r w:rsidRPr="00E76B71">
        <w:rPr>
          <w:lang w:eastAsia="x-none"/>
        </w:rPr>
        <w:tab/>
        <w:t>FL summary #3 on SRS enhancements</w:t>
      </w:r>
      <w:r w:rsidRPr="00E76B71">
        <w:rPr>
          <w:lang w:eastAsia="x-none"/>
        </w:rPr>
        <w:tab/>
        <w:t>Moderator (ZTE)</w:t>
      </w:r>
    </w:p>
    <w:p w14:paraId="3921287B" w14:textId="77777777" w:rsidR="009B3E40" w:rsidRPr="00E76B71" w:rsidRDefault="009B3E40" w:rsidP="00E76B71">
      <w:pPr>
        <w:snapToGrid w:val="0"/>
        <w:spacing w:after="0"/>
        <w:rPr>
          <w:lang w:eastAsia="x-none"/>
        </w:rPr>
      </w:pPr>
    </w:p>
    <w:p w14:paraId="481AD432" w14:textId="77777777" w:rsidR="009B3E40" w:rsidRPr="00E76B71" w:rsidRDefault="009B3E40" w:rsidP="00E76B71">
      <w:pPr>
        <w:snapToGrid w:val="0"/>
        <w:spacing w:after="0"/>
        <w:rPr>
          <w:b/>
          <w:bCs/>
          <w:lang w:val="en-US" w:eastAsia="ko-KR"/>
        </w:rPr>
      </w:pPr>
      <w:r w:rsidRPr="00E76B71">
        <w:rPr>
          <w:b/>
          <w:bCs/>
          <w:highlight w:val="green"/>
        </w:rPr>
        <w:t>Agreement</w:t>
      </w:r>
    </w:p>
    <w:p w14:paraId="484B5004" w14:textId="77777777" w:rsidR="009B3E40" w:rsidRPr="00E76B71" w:rsidRDefault="009B3E40" w:rsidP="00E76B71">
      <w:pPr>
        <w:widowControl w:val="0"/>
        <w:snapToGrid w:val="0"/>
        <w:spacing w:after="0"/>
        <w:jc w:val="both"/>
        <w:rPr>
          <w:rFonts w:eastAsia="Microsoft YaHei"/>
        </w:rPr>
      </w:pPr>
      <w:r w:rsidRPr="00E76B71">
        <w:rPr>
          <w:rFonts w:eastAsia="Microsoft YaHei"/>
        </w:rPr>
        <w:t xml:space="preserve">For SRS coverage/capacity enhancements, evaluate and, if needed, specify one or more from three categories based on the following definition. </w:t>
      </w:r>
    </w:p>
    <w:p w14:paraId="0C4978BB"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Class 1 (Time bundling): Utilize relationship among two or more occasions of one or more SRS resources in one or more slots to enable joint processing within time domain.</w:t>
      </w:r>
    </w:p>
    <w:p w14:paraId="79A95826"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the issue of phase discontinuity, interruption of SRS transmission by other UL signals, etc..</w:t>
      </w:r>
    </w:p>
    <w:p w14:paraId="70A7AF2D"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 xml:space="preserve">Class 2 (Increase repetition): Change the legacy SRS pattern in one resource and one occasion from time domain by increasing SRS symbols for repetition. </w:t>
      </w:r>
    </w:p>
    <w:p w14:paraId="6BF83779"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to use TD-OCC to compensate the negative impact on SRS capacity, inter-cell interference randomization, whether these SRS symbols are in one slot or consecutive slots, etc..</w:t>
      </w:r>
    </w:p>
    <w:p w14:paraId="2C750CF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Class 3 (Partial frequency sounding): Support more flexibility on SRS frequency resources to allow SRS transmission on partial frequency resources within the legacy SRS frequency resources.</w:t>
      </w:r>
    </w:p>
    <w:p w14:paraId="217F9B94"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aspects include the partial frequency resources are with RB level or subcarrier level (e.g., larger comb, partial bandwidth), PAPR issue, etc..</w:t>
      </w:r>
    </w:p>
    <w:p w14:paraId="37803E8E" w14:textId="77777777" w:rsidR="009B3E40" w:rsidRPr="00E76B71" w:rsidRDefault="009B3E40" w:rsidP="00E76B71">
      <w:pPr>
        <w:snapToGrid w:val="0"/>
        <w:spacing w:after="0"/>
        <w:rPr>
          <w:lang w:eastAsia="x-none"/>
        </w:rPr>
      </w:pPr>
    </w:p>
    <w:p w14:paraId="4DEC937E" w14:textId="77777777" w:rsidR="009B3E40" w:rsidRPr="00E76B71" w:rsidRDefault="009B3E40" w:rsidP="00E76B71">
      <w:pPr>
        <w:snapToGrid w:val="0"/>
        <w:spacing w:after="0"/>
        <w:rPr>
          <w:b/>
          <w:bCs/>
          <w:lang w:val="en-US" w:eastAsia="ko-KR"/>
        </w:rPr>
      </w:pPr>
      <w:r w:rsidRPr="00E76B71">
        <w:rPr>
          <w:b/>
          <w:bCs/>
          <w:highlight w:val="green"/>
        </w:rPr>
        <w:t>Agreement</w:t>
      </w:r>
    </w:p>
    <w:p w14:paraId="07E334AD" w14:textId="77777777" w:rsidR="009B3E40" w:rsidRPr="00E76B71" w:rsidRDefault="009B3E40" w:rsidP="00E76B71">
      <w:pPr>
        <w:widowControl w:val="0"/>
        <w:snapToGrid w:val="0"/>
        <w:spacing w:after="0"/>
        <w:jc w:val="both"/>
        <w:rPr>
          <w:rFonts w:eastAsia="Microsoft YaHei"/>
        </w:rPr>
      </w:pPr>
      <w:r w:rsidRPr="00E76B71">
        <w:rPr>
          <w:rFonts w:eastAsia="Microsoft YaHei"/>
        </w:rPr>
        <w:t xml:space="preserve">Study the following two alternatives in the scope to enhance at least one DCI format for aperiodic SRS triggering </w:t>
      </w:r>
    </w:p>
    <w:p w14:paraId="3268738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1: Use UE-specific DCI, e.g., extending DCI 0_1 without uplink data and without CSI</w:t>
      </w:r>
    </w:p>
    <w:p w14:paraId="6C2552CA"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Alt 2: Use group-common DCI, e.g., extending DCI 2_3 for cases other than carrier switching</w:t>
      </w:r>
    </w:p>
    <w:p w14:paraId="6EE61188"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Further consideration aspects may include simultaneous or CC-specific SRS triggering for multiple CCs, dynamic indication of SRS frequency resources, etc..</w:t>
      </w:r>
    </w:p>
    <w:p w14:paraId="0B3B7BE1" w14:textId="77777777" w:rsidR="009B3E40" w:rsidRPr="00E76B71" w:rsidRDefault="009B3E40" w:rsidP="00E76B71">
      <w:pPr>
        <w:snapToGrid w:val="0"/>
        <w:spacing w:after="0"/>
        <w:rPr>
          <w:lang w:eastAsia="x-none"/>
        </w:rPr>
      </w:pPr>
    </w:p>
    <w:p w14:paraId="040C28C1" w14:textId="77777777" w:rsidR="009B3E40" w:rsidRPr="00E76B71" w:rsidRDefault="009B3E40" w:rsidP="00E76B71">
      <w:pPr>
        <w:snapToGrid w:val="0"/>
        <w:spacing w:after="0"/>
        <w:rPr>
          <w:b/>
          <w:bCs/>
          <w:lang w:val="en-US" w:eastAsia="ko-KR"/>
        </w:rPr>
      </w:pPr>
      <w:r w:rsidRPr="00E76B71">
        <w:rPr>
          <w:b/>
          <w:bCs/>
          <w:highlight w:val="green"/>
        </w:rPr>
        <w:t>Agreement</w:t>
      </w:r>
    </w:p>
    <w:p w14:paraId="61842890" w14:textId="77777777" w:rsidR="009B3E40" w:rsidRPr="00E76B71" w:rsidRDefault="009B3E40" w:rsidP="00E76B71">
      <w:pPr>
        <w:widowControl w:val="0"/>
        <w:snapToGrid w:val="0"/>
        <w:spacing w:after="0"/>
        <w:jc w:val="both"/>
        <w:rPr>
          <w:rFonts w:eastAsia="Microsoft YaHei"/>
        </w:rPr>
      </w:pPr>
      <w:r w:rsidRPr="00E76B71">
        <w:rPr>
          <w:rFonts w:eastAsia="Microsoft YaHei"/>
        </w:rPr>
        <w:t>For SRS overhead reduction, study reusing same resources among multiple usages, at least for “codebook” and “antenna switching”. Study aspects include</w:t>
      </w:r>
    </w:p>
    <w:p w14:paraId="2614FBD9"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Whether implementation approach based on legacy SRS configuration is sufficient</w:t>
      </w:r>
    </w:p>
    <w:p w14:paraId="0E0E7E04" w14:textId="77777777" w:rsidR="009B3E40" w:rsidRPr="00E76B71" w:rsidRDefault="009B3E40" w:rsidP="009D1A6A">
      <w:pPr>
        <w:pStyle w:val="ListParagraph"/>
        <w:numPr>
          <w:ilvl w:val="2"/>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5D050C2F" w14:textId="77777777" w:rsidR="009B3E40" w:rsidRPr="00E76B71" w:rsidRDefault="009B3E40" w:rsidP="00E76B71">
      <w:pPr>
        <w:snapToGrid w:val="0"/>
        <w:spacing w:after="0"/>
        <w:rPr>
          <w:lang w:eastAsia="x-none"/>
        </w:rPr>
      </w:pPr>
    </w:p>
    <w:p w14:paraId="25B151C6" w14:textId="77777777" w:rsidR="009B3E40" w:rsidRPr="00E76B71" w:rsidRDefault="009B3E40" w:rsidP="00E76B71">
      <w:pPr>
        <w:snapToGrid w:val="0"/>
        <w:spacing w:after="0"/>
        <w:rPr>
          <w:b/>
          <w:bCs/>
          <w:lang w:val="en-US" w:eastAsia="ko-KR"/>
        </w:rPr>
      </w:pPr>
      <w:r w:rsidRPr="00E76B71">
        <w:rPr>
          <w:b/>
          <w:bCs/>
          <w:highlight w:val="green"/>
        </w:rPr>
        <w:t>Agreement</w:t>
      </w:r>
    </w:p>
    <w:p w14:paraId="1E9AE595" w14:textId="77777777" w:rsidR="009B3E40" w:rsidRPr="00E76B71" w:rsidRDefault="009B3E40" w:rsidP="00E76B71">
      <w:pPr>
        <w:widowControl w:val="0"/>
        <w:snapToGrid w:val="0"/>
        <w:spacing w:after="0"/>
        <w:jc w:val="both"/>
        <w:rPr>
          <w:rFonts w:eastAsia="Microsoft YaHei"/>
        </w:rPr>
      </w:pPr>
      <w:r w:rsidRPr="00E76B71">
        <w:rPr>
          <w:rFonts w:eastAsia="Microsoft YaHei"/>
        </w:rPr>
        <w:t>For SRS antenna switching up to 8Rx, study the configuration of {1T6R, 1T8R, 2T6R, 2T8R, 4T6R, 4T8R}.</w:t>
      </w:r>
    </w:p>
    <w:p w14:paraId="37665800" w14:textId="77777777" w:rsidR="009B3E40" w:rsidRPr="00E76B71" w:rsidRDefault="009B3E40" w:rsidP="009D1A6A">
      <w:pPr>
        <w:pStyle w:val="ListParagraph"/>
        <w:numPr>
          <w:ilvl w:val="1"/>
          <w:numId w:val="31"/>
        </w:numPr>
        <w:snapToGrid w:val="0"/>
        <w:ind w:leftChars="0"/>
        <w:rPr>
          <w:rFonts w:ascii="Times New Roman" w:eastAsia="Microsoft YaHei" w:hAnsi="Times New Roman"/>
          <w:sz w:val="20"/>
          <w:szCs w:val="20"/>
        </w:rPr>
      </w:pPr>
      <w:r w:rsidRPr="00E76B71">
        <w:rPr>
          <w:rFonts w:ascii="Times New Roman" w:eastAsia="Microsoft YaHei" w:hAnsi="Times New Roman"/>
          <w:sz w:val="20"/>
          <w:szCs w:val="20"/>
        </w:rPr>
        <w:t>Study points may include CSI latency, performance considering aspects like insertion loss, use cases, antenna structure, UE power saving, SRS resource configuration, etc..</w:t>
      </w:r>
    </w:p>
    <w:p w14:paraId="7B0CC108" w14:textId="77C4A8C9" w:rsidR="00324830" w:rsidRPr="00E76B71" w:rsidRDefault="00324830" w:rsidP="00E76B71">
      <w:pPr>
        <w:snapToGrid w:val="0"/>
        <w:spacing w:after="0"/>
        <w:rPr>
          <w:lang w:val="en-US" w:eastAsia="ja-JP"/>
        </w:rPr>
      </w:pPr>
    </w:p>
    <w:p w14:paraId="4E8C1B3C" w14:textId="77777777" w:rsidR="007E385F" w:rsidRPr="00E76B71" w:rsidRDefault="007E385F" w:rsidP="00E76B71">
      <w:pPr>
        <w:snapToGrid w:val="0"/>
        <w:spacing w:after="0"/>
        <w:rPr>
          <w:lang w:eastAsia="ja-JP"/>
        </w:rPr>
      </w:pPr>
    </w:p>
    <w:p w14:paraId="46B1C46B" w14:textId="31F6AD71" w:rsidR="00F44901" w:rsidRPr="00E76B71" w:rsidRDefault="00324830" w:rsidP="00E76B71">
      <w:pPr>
        <w:snapToGrid w:val="0"/>
        <w:spacing w:after="0"/>
        <w:rPr>
          <w:lang w:eastAsia="ja-JP"/>
        </w:rPr>
      </w:pPr>
      <w:r w:rsidRPr="00E76B71">
        <w:rPr>
          <w:u w:val="single"/>
          <w:lang w:eastAsia="ja-JP"/>
        </w:rPr>
        <w:t>CSI enhancements</w:t>
      </w:r>
      <w:r w:rsidRPr="00E76B71">
        <w:rPr>
          <w:lang w:eastAsia="ja-JP"/>
        </w:rPr>
        <w:t>:</w:t>
      </w:r>
      <w:r w:rsidR="009222CB" w:rsidRPr="00E76B71">
        <w:rPr>
          <w:lang w:eastAsia="ja-JP"/>
        </w:rPr>
        <w:t xml:space="preserve"> </w:t>
      </w:r>
    </w:p>
    <w:p w14:paraId="2B6B0EB1"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451F6595" w14:textId="77777777" w:rsidR="009B3E40" w:rsidRPr="00E76B71" w:rsidRDefault="009B3E40" w:rsidP="00E76B71">
      <w:pPr>
        <w:snapToGrid w:val="0"/>
        <w:spacing w:after="0"/>
        <w:rPr>
          <w:lang w:eastAsia="x-none"/>
        </w:rPr>
      </w:pPr>
      <w:r w:rsidRPr="00E76B71">
        <w:rPr>
          <w:lang w:eastAsia="x-none"/>
        </w:rPr>
        <w:t>The EVM assumptions in Section 4 (except for Proposal 2 and 4) of R1-2006973 for Rel-17 CSI enhancements are agreed.</w:t>
      </w:r>
    </w:p>
    <w:p w14:paraId="6088D154" w14:textId="77777777" w:rsidR="009B3E40" w:rsidRPr="00E76B71" w:rsidRDefault="009B3E40" w:rsidP="00E76B71">
      <w:pPr>
        <w:snapToGrid w:val="0"/>
        <w:spacing w:after="0"/>
        <w:rPr>
          <w:lang w:eastAsia="x-none"/>
        </w:rPr>
      </w:pPr>
    </w:p>
    <w:p w14:paraId="7BD3794D"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7AE16D7D"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For EVM for FDD CSI enhancement in Rel-17, use following Alt 1 as the baseline and Alt 2 as the optional </w:t>
      </w:r>
    </w:p>
    <w:p w14:paraId="3532519E" w14:textId="77777777" w:rsidR="009B3E40" w:rsidRPr="00E76B71" w:rsidRDefault="009B3E40" w:rsidP="009D1A6A">
      <w:pPr>
        <w:numPr>
          <w:ilvl w:val="0"/>
          <w:numId w:val="33"/>
        </w:numPr>
        <w:overflowPunct/>
        <w:snapToGrid w:val="0"/>
        <w:spacing w:after="0"/>
        <w:jc w:val="both"/>
        <w:textAlignment w:val="auto"/>
        <w:rPr>
          <w:rFonts w:eastAsia="SimSun"/>
          <w:bCs/>
          <w:iCs/>
          <w:lang w:val="en-US" w:eastAsia="zh-CN"/>
        </w:rPr>
      </w:pPr>
      <w:r w:rsidRPr="00E76B71">
        <w:rPr>
          <w:rFonts w:eastAsia="SimSun"/>
          <w:bCs/>
          <w:iCs/>
          <w:lang w:val="en-US" w:eastAsia="zh-CN"/>
        </w:rPr>
        <w:lastRenderedPageBreak/>
        <w:t>Alt 1: Based on Section 5.3 of TR 36.897, to generate FDD DL and UL channels.</w:t>
      </w:r>
    </w:p>
    <w:p w14:paraId="6671E1F4" w14:textId="77777777" w:rsidR="009B3E40" w:rsidRPr="00E76B71" w:rsidRDefault="009B3E40" w:rsidP="009D1A6A">
      <w:pPr>
        <w:numPr>
          <w:ilvl w:val="0"/>
          <w:numId w:val="33"/>
        </w:numPr>
        <w:overflowPunct/>
        <w:snapToGrid w:val="0"/>
        <w:spacing w:after="0"/>
        <w:jc w:val="both"/>
        <w:textAlignment w:val="auto"/>
        <w:rPr>
          <w:rFonts w:eastAsia="SimSun"/>
          <w:bCs/>
          <w:iCs/>
          <w:lang w:val="en-US" w:eastAsia="zh-CN"/>
        </w:rPr>
      </w:pPr>
      <w:r w:rsidRPr="00E76B71">
        <w:rPr>
          <w:rFonts w:eastAsia="SimSun"/>
          <w:bCs/>
          <w:iCs/>
          <w:lang w:val="en-US" w:eastAsia="zh-CN"/>
        </w:rPr>
        <w:t>Alt 2: Based on Section 7.6.5 of TR 38.901, to generate FDD DL and UL channels with following modifications:</w:t>
      </w:r>
    </w:p>
    <w:p w14:paraId="39F63963" w14:textId="77777777" w:rsidR="009B3E40" w:rsidRPr="00E76B71" w:rsidRDefault="009B3E40" w:rsidP="009D1A6A">
      <w:pPr>
        <w:pStyle w:val="ListParagraph"/>
        <w:widowControl/>
        <w:numPr>
          <w:ilvl w:val="1"/>
          <w:numId w:val="33"/>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Different per-cluster shadowing is generated for DL and UL, and DL (or UL) angles are generated based on DL (or UL) cluster powers. Then UL (or DL) uses the same angles and its own cluster powers to generate the channel matrix.</w:t>
      </w:r>
    </w:p>
    <w:p w14:paraId="36046C73" w14:textId="77777777" w:rsidR="009B3E40" w:rsidRPr="00E76B71" w:rsidRDefault="009B3E40" w:rsidP="009D1A6A">
      <w:pPr>
        <w:pStyle w:val="ListParagraph"/>
        <w:widowControl/>
        <w:numPr>
          <w:ilvl w:val="1"/>
          <w:numId w:val="33"/>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XPR is generated independently</w:t>
      </w:r>
      <w:r w:rsidRPr="00E76B71">
        <w:rPr>
          <w:rFonts w:ascii="Times New Roman" w:hAnsi="Times New Roman"/>
          <w:bCs/>
          <w:iCs/>
          <w:sz w:val="20"/>
          <w:szCs w:val="20"/>
        </w:rPr>
        <w:t xml:space="preserve"> for DL and UL.</w:t>
      </w:r>
    </w:p>
    <w:p w14:paraId="62C13751" w14:textId="77777777" w:rsidR="009B3E40" w:rsidRPr="00E76B71" w:rsidRDefault="009B3E40" w:rsidP="00E76B71">
      <w:pPr>
        <w:snapToGrid w:val="0"/>
        <w:spacing w:after="0"/>
        <w:rPr>
          <w:lang w:val="en-US" w:eastAsia="x-none"/>
        </w:rPr>
      </w:pPr>
    </w:p>
    <w:p w14:paraId="2973F977" w14:textId="77777777" w:rsidR="009B3E40" w:rsidRPr="00E76B71" w:rsidRDefault="009B3E40" w:rsidP="00E76B71">
      <w:pPr>
        <w:snapToGrid w:val="0"/>
        <w:spacing w:after="0"/>
        <w:rPr>
          <w:b/>
          <w:highlight w:val="green"/>
          <w:lang w:eastAsia="x-none"/>
        </w:rPr>
      </w:pPr>
      <w:r w:rsidRPr="00E76B71">
        <w:rPr>
          <w:b/>
          <w:highlight w:val="green"/>
          <w:lang w:eastAsia="x-none"/>
        </w:rPr>
        <w:t>Agreement</w:t>
      </w:r>
    </w:p>
    <w:p w14:paraId="6136184E"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For EVM for FDD CSI enhancement in Rel-17, using the following calibration error model </w:t>
      </w:r>
    </w:p>
    <w:p w14:paraId="734F4C83" w14:textId="71EFB6DC" w:rsidR="009B3E40" w:rsidRPr="00E76B71" w:rsidRDefault="009B3E40" w:rsidP="00E76B71">
      <w:pPr>
        <w:snapToGrid w:val="0"/>
        <w:spacing w:after="0"/>
        <w:jc w:val="both"/>
        <w:rPr>
          <w:rFonts w:eastAsia="SimSun"/>
          <w:bCs/>
          <w:iCs/>
          <w:lang w:val="en-US" w:eastAsia="zh-CN"/>
        </w:rPr>
      </w:pPr>
      <w:r w:rsidRPr="00E76B71">
        <w:rPr>
          <w:bCs/>
          <w:noProof/>
          <w:lang w:val="en-US" w:eastAsia="ko-KR"/>
        </w:rPr>
        <w:drawing>
          <wp:inline distT="0" distB="0" distL="0" distR="0" wp14:anchorId="2D22473C" wp14:editId="20AB97EA">
            <wp:extent cx="6124575" cy="5429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4575" cy="542925"/>
                    </a:xfrm>
                    <a:prstGeom prst="rect">
                      <a:avLst/>
                    </a:prstGeom>
                    <a:noFill/>
                    <a:ln>
                      <a:noFill/>
                    </a:ln>
                  </pic:spPr>
                </pic:pic>
              </a:graphicData>
            </a:graphic>
          </wp:inline>
        </w:drawing>
      </w:r>
    </w:p>
    <w:p w14:paraId="4437382C"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position w:val="-12"/>
          <w:sz w:val="20"/>
          <w:szCs w:val="20"/>
          <w:lang w:eastAsia="zh-CN"/>
        </w:rPr>
        <w:object w:dxaOrig="440" w:dyaOrig="380" w14:anchorId="1713857E">
          <v:shape id="_x0000_i1031" type="#_x0000_t75" style="width:21.9pt;height:19.4pt" o:ole="">
            <v:imagedata r:id="rId21" o:title=""/>
          </v:shape>
          <o:OLEObject Type="Embed" ProgID="Equation.DSMT4" ShapeID="_x0000_i1031" DrawAspect="Content" ObjectID="_1660683240" r:id="rId22"/>
        </w:object>
      </w:r>
      <w:r w:rsidRPr="00E76B71">
        <w:rPr>
          <w:rFonts w:ascii="Times New Roman" w:eastAsia="SimSun" w:hAnsi="Times New Roman"/>
          <w:bCs/>
          <w:iCs/>
          <w:sz w:val="20"/>
          <w:szCs w:val="20"/>
          <w:lang w:eastAsia="zh-CN"/>
        </w:rPr>
        <w:t xml:space="preserve"> is the spatial UL channel at gNB side with calibration error</w:t>
      </w:r>
    </w:p>
    <w:p w14:paraId="1572D01F" w14:textId="2C41A3F2"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position w:val="-12"/>
          <w:sz w:val="20"/>
          <w:szCs w:val="20"/>
          <w:lang w:eastAsia="zh-CN"/>
        </w:rPr>
        <w:object w:dxaOrig="440" w:dyaOrig="360" w14:anchorId="62F4EB31">
          <v:shape id="_x0000_i1032" type="#_x0000_t75" style="width:21.9pt;height:18.15pt" o:ole="">
            <v:imagedata r:id="rId23" o:title=""/>
          </v:shape>
          <o:OLEObject Type="Embed" ProgID="Equation.DSMT4" ShapeID="_x0000_i1032" DrawAspect="Content" ObjectID="_1660683241" r:id="rId24"/>
        </w:object>
      </w:r>
      <w:r w:rsidRPr="00E76B71">
        <w:rPr>
          <w:rFonts w:ascii="Times New Roman" w:eastAsia="SimSun" w:hAnsi="Times New Roman"/>
          <w:bCs/>
          <w:iCs/>
          <w:sz w:val="20"/>
          <w:szCs w:val="20"/>
          <w:lang w:eastAsia="zh-CN"/>
        </w:rPr>
        <w:fldChar w:fldCharType="begin"/>
      </w:r>
      <w:r w:rsidRPr="00E76B71">
        <w:rPr>
          <w:rFonts w:ascii="Times New Roman" w:eastAsia="SimSun" w:hAnsi="Times New Roman"/>
          <w:bCs/>
          <w:iCs/>
          <w:sz w:val="20"/>
          <w:szCs w:val="20"/>
          <w:lang w:eastAsia="zh-CN"/>
        </w:rPr>
        <w:instrText xml:space="preserve"> QUOTE </w:instrText>
      </w:r>
      <m:oMath>
        <m:sSub>
          <m:sSubPr>
            <m:ctrlPr>
              <w:rPr>
                <w:rFonts w:ascii="Cambria Math" w:eastAsia="SimSun" w:hAnsi="Cambria Math"/>
                <w:b/>
                <w:iCs/>
                <w:sz w:val="20"/>
                <w:szCs w:val="20"/>
                <w:lang w:eastAsia="zh-CN"/>
              </w:rPr>
            </m:ctrlPr>
          </m:sSubPr>
          <m:e>
            <m:r>
              <m:rPr>
                <m:sty m:val="p"/>
              </m:rPr>
              <w:rPr>
                <w:rFonts w:ascii="Cambria Math" w:eastAsia="SimSun" w:hAnsi="Cambria Math"/>
                <w:sz w:val="20"/>
                <w:szCs w:val="20"/>
                <w:lang w:eastAsia="zh-CN"/>
              </w:rPr>
              <m:t>H</m:t>
            </m:r>
          </m:e>
          <m:sub>
            <m:r>
              <m:rPr>
                <m:sty m:val="p"/>
              </m:rPr>
              <w:rPr>
                <w:rFonts w:ascii="Cambria Math" w:eastAsia="SimSun" w:hAnsi="Cambria Math"/>
                <w:sz w:val="20"/>
                <w:szCs w:val="20"/>
                <w:lang w:eastAsia="zh-CN"/>
              </w:rPr>
              <m:t>UL</m:t>
            </m:r>
          </m:sub>
        </m:sSub>
      </m:oMath>
      <w:r w:rsidRPr="00E76B71">
        <w:rPr>
          <w:rFonts w:ascii="Times New Roman" w:eastAsia="SimSun" w:hAnsi="Times New Roman"/>
          <w:bCs/>
          <w:iCs/>
          <w:sz w:val="20"/>
          <w:szCs w:val="20"/>
          <w:lang w:eastAsia="zh-CN"/>
        </w:rPr>
        <w:instrText xml:space="preserve"> </w:instrText>
      </w:r>
      <w:r w:rsidRPr="00E76B71">
        <w:rPr>
          <w:rFonts w:ascii="Times New Roman" w:eastAsia="SimSun" w:hAnsi="Times New Roman"/>
          <w:bCs/>
          <w:iCs/>
          <w:sz w:val="20"/>
          <w:szCs w:val="20"/>
          <w:lang w:eastAsia="zh-CN"/>
        </w:rPr>
        <w:fldChar w:fldCharType="end"/>
      </w:r>
      <w:r w:rsidRPr="00E76B71">
        <w:rPr>
          <w:rFonts w:ascii="Times New Roman" w:eastAsia="SimSun" w:hAnsi="Times New Roman"/>
          <w:bCs/>
          <w:iCs/>
          <w:sz w:val="20"/>
          <w:szCs w:val="20"/>
          <w:lang w:eastAsia="zh-CN"/>
        </w:rPr>
        <w:t xml:space="preserve"> is the ideal spatial UL channel without calibration error</w:t>
      </w:r>
    </w:p>
    <w:p w14:paraId="70A6EA75"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E represents the mismatch of transmission and reception circuits of gNB</w:t>
      </w:r>
    </w:p>
    <w:p w14:paraId="4E7D895B"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a</w:t>
      </w:r>
      <w:r w:rsidRPr="00E76B71">
        <w:rPr>
          <w:rFonts w:ascii="Times New Roman" w:eastAsia="SimSun" w:hAnsi="Times New Roman"/>
          <w:bCs/>
          <w:iCs/>
          <w:sz w:val="20"/>
          <w:szCs w:val="20"/>
          <w:vertAlign w:val="subscript"/>
          <w:lang w:eastAsia="zh-CN"/>
        </w:rPr>
        <w:t>i</w:t>
      </w:r>
      <w:r w:rsidRPr="00E76B71">
        <w:rPr>
          <w:rFonts w:ascii="Times New Roman" w:eastAsia="SimSun" w:hAnsi="Times New Roman"/>
          <w:bCs/>
          <w:iCs/>
          <w:sz w:val="20"/>
          <w:szCs w:val="20"/>
          <w:lang w:eastAsia="zh-CN"/>
        </w:rPr>
        <w:t xml:space="preserve"> is the amplitude error </w:t>
      </w:r>
    </w:p>
    <w:p w14:paraId="410B55D4"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sym w:font="Symbol" w:char="F071"/>
      </w:r>
      <w:r w:rsidRPr="00E76B71">
        <w:rPr>
          <w:rFonts w:ascii="Times New Roman" w:eastAsia="SimSun" w:hAnsi="Times New Roman"/>
          <w:bCs/>
          <w:iCs/>
          <w:sz w:val="20"/>
          <w:szCs w:val="20"/>
          <w:vertAlign w:val="subscript"/>
          <w:lang w:eastAsia="zh-CN"/>
        </w:rPr>
        <w:t>i</w:t>
      </w:r>
      <w:r w:rsidRPr="00E76B71">
        <w:rPr>
          <w:rFonts w:ascii="Times New Roman" w:eastAsia="SimSun" w:hAnsi="Times New Roman"/>
          <w:bCs/>
          <w:iCs/>
          <w:sz w:val="20"/>
          <w:szCs w:val="20"/>
          <w:lang w:eastAsia="zh-CN"/>
        </w:rPr>
        <w:t xml:space="preserve"> is the phase error</w:t>
      </w:r>
    </w:p>
    <w:p w14:paraId="6AE883D3" w14:textId="77777777" w:rsidR="009B3E40" w:rsidRPr="00E76B71" w:rsidRDefault="009B3E40" w:rsidP="009D1A6A">
      <w:pPr>
        <w:pStyle w:val="ListParagraph"/>
        <w:widowControl/>
        <w:numPr>
          <w:ilvl w:val="0"/>
          <w:numId w:val="32"/>
        </w:numPr>
        <w:autoSpaceDE w:val="0"/>
        <w:autoSpaceDN w:val="0"/>
        <w:adjustRightInd w:val="0"/>
        <w:snapToGrid w:val="0"/>
        <w:ind w:leftChars="0"/>
        <w:rPr>
          <w:rFonts w:ascii="Times New Roman" w:eastAsia="SimSun" w:hAnsi="Times New Roman"/>
          <w:bCs/>
          <w:iCs/>
          <w:sz w:val="20"/>
          <w:szCs w:val="20"/>
          <w:lang w:eastAsia="zh-CN"/>
        </w:rPr>
      </w:pPr>
      <w:r w:rsidRPr="00E76B71">
        <w:rPr>
          <w:rFonts w:ascii="Times New Roman" w:eastAsia="SimSun" w:hAnsi="Times New Roman"/>
          <w:bCs/>
          <w:iCs/>
          <w:sz w:val="20"/>
          <w:szCs w:val="20"/>
          <w:lang w:eastAsia="zh-CN"/>
        </w:rPr>
        <w:t>N is the number of antennas at gNB side </w:t>
      </w:r>
    </w:p>
    <w:p w14:paraId="75161F60" w14:textId="60305E06"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 xml:space="preserve">With amplitude error (expressed in decibel of </w:t>
      </w:r>
      <w:r w:rsidRPr="00E76B71">
        <w:rPr>
          <w:rFonts w:eastAsia="SimSun"/>
          <w:bCs/>
          <w:iCs/>
          <w:position w:val="-12"/>
          <w:lang w:val="en-US" w:eastAsia="zh-CN"/>
        </w:rPr>
        <w:object w:dxaOrig="1320" w:dyaOrig="360" w14:anchorId="4E01E1E8">
          <v:shape id="_x0000_i1033" type="#_x0000_t75" style="width:66.35pt;height:18.15pt" o:ole="">
            <v:imagedata r:id="rId25" o:title=""/>
          </v:shape>
          <o:OLEObject Type="Embed" ProgID="Equation.DSMT4" ShapeID="_x0000_i1033" DrawAspect="Content" ObjectID="_1660683242" r:id="rId26"/>
        </w:object>
      </w:r>
      <w:r w:rsidRPr="00E76B71">
        <w:rPr>
          <w:rFonts w:eastAsia="SimSun"/>
          <w:bCs/>
          <w:iCs/>
          <w:lang w:val="en-US" w:eastAsia="zh-CN"/>
        </w:rPr>
        <w:fldChar w:fldCharType="begin"/>
      </w:r>
      <w:r w:rsidRPr="00E76B71">
        <w:rPr>
          <w:rFonts w:eastAsia="SimSun"/>
          <w:bCs/>
          <w:iCs/>
          <w:lang w:val="en-US" w:eastAsia="zh-CN"/>
        </w:rPr>
        <w:instrText xml:space="preserve"> QUOTE </w:instrText>
      </w:r>
      <m:oMath>
        <m:r>
          <m:rPr>
            <m:sty m:val="p"/>
          </m:rPr>
          <w:rPr>
            <w:rFonts w:ascii="Cambria Math" w:hAnsi="Cambria Math"/>
            <w:lang w:eastAsia="zh-CN"/>
          </w:rPr>
          <m:t>x=20</m:t>
        </m:r>
        <m:func>
          <m:funcPr>
            <m:ctrlPr>
              <w:rPr>
                <w:rFonts w:ascii="Cambria Math" w:hAnsi="Cambria Math"/>
                <w:iCs/>
                <w:lang w:eastAsia="zh-CN"/>
              </w:rPr>
            </m:ctrlPr>
          </m:funcPr>
          <m:fName>
            <m:sSub>
              <m:sSubPr>
                <m:ctrlPr>
                  <w:rPr>
                    <w:rFonts w:ascii="Cambria Math" w:hAnsi="Cambria Math"/>
                    <w:iCs/>
                    <w:lang w:eastAsia="zh-CN"/>
                  </w:rPr>
                </m:ctrlPr>
              </m:sSubPr>
              <m:e>
                <m:r>
                  <m:rPr>
                    <m:sty m:val="p"/>
                  </m:rPr>
                  <w:rPr>
                    <w:rFonts w:ascii="Cambria Math" w:hAnsi="Cambria Math"/>
                    <w:lang w:eastAsia="zh-CN"/>
                  </w:rPr>
                  <m:t>log</m:t>
                </m:r>
              </m:e>
              <m:sub>
                <m:r>
                  <m:rPr>
                    <m:sty m:val="p"/>
                  </m:rPr>
                  <w:rPr>
                    <w:rFonts w:ascii="Cambria Math" w:hAnsi="Cambria Math"/>
                    <w:lang w:eastAsia="zh-CN"/>
                  </w:rPr>
                  <m:t>10</m:t>
                </m:r>
              </m:sub>
            </m:sSub>
          </m:fName>
          <m:e>
            <m:r>
              <m:rPr>
                <m:sty m:val="p"/>
              </m:rPr>
              <w:rPr>
                <w:rFonts w:ascii="Cambria Math" w:hAnsi="Cambria Math"/>
                <w:lang w:eastAsia="zh-CN"/>
              </w:rPr>
              <m:t>a</m:t>
            </m:r>
          </m:e>
        </m:func>
      </m:oMath>
      <w:r w:rsidRPr="00E76B71">
        <w:rPr>
          <w:rFonts w:eastAsia="SimSun"/>
          <w:bCs/>
          <w:iCs/>
          <w:lang w:val="en-US" w:eastAsia="zh-CN"/>
        </w:rPr>
        <w:instrText xml:space="preserve"> </w:instrText>
      </w:r>
      <w:r w:rsidRPr="00E76B71">
        <w:rPr>
          <w:rFonts w:eastAsia="SimSun"/>
          <w:bCs/>
          <w:iCs/>
          <w:lang w:val="en-US" w:eastAsia="zh-CN"/>
        </w:rPr>
        <w:fldChar w:fldCharType="end"/>
      </w:r>
      <w:r w:rsidRPr="00E76B71">
        <w:rPr>
          <w:rFonts w:eastAsia="SimSun"/>
          <w:bCs/>
          <w:iCs/>
          <w:lang w:val="en-US" w:eastAsia="zh-CN"/>
        </w:rPr>
        <w:t xml:space="preserve">) and phase error are normal distribution with 0.7dB and 5 degrees standard deviation, respectively. Both amplitude/phase errors are assumed to be constant during a simulation drop at time, and constant either across whole simulation bandwidth or per 4 PRB at frequency. Companies shall report the assumption of error modelling at frequency.  </w:t>
      </w:r>
    </w:p>
    <w:p w14:paraId="6CBE8B1A" w14:textId="77777777" w:rsidR="009B3E40" w:rsidRPr="00E76B71" w:rsidRDefault="009B3E40" w:rsidP="00E76B71">
      <w:pPr>
        <w:snapToGrid w:val="0"/>
        <w:spacing w:after="0"/>
        <w:jc w:val="both"/>
        <w:rPr>
          <w:rFonts w:eastAsia="SimSun"/>
          <w:bCs/>
          <w:iCs/>
          <w:lang w:val="en-US" w:eastAsia="zh-CN"/>
        </w:rPr>
      </w:pPr>
    </w:p>
    <w:p w14:paraId="64EB4D91" w14:textId="77777777" w:rsidR="009B3E40" w:rsidRPr="00E76B71" w:rsidRDefault="009B3E40" w:rsidP="00E76B71">
      <w:pPr>
        <w:snapToGrid w:val="0"/>
        <w:spacing w:after="0"/>
        <w:jc w:val="both"/>
        <w:rPr>
          <w:rFonts w:eastAsia="SimSun"/>
          <w:bCs/>
          <w:iCs/>
          <w:lang w:val="en-US" w:eastAsia="zh-CN"/>
        </w:rPr>
      </w:pPr>
      <w:r w:rsidRPr="00E76B71">
        <w:rPr>
          <w:rFonts w:eastAsia="SimSun"/>
          <w:bCs/>
          <w:iCs/>
          <w:lang w:val="en-US" w:eastAsia="zh-CN"/>
        </w:rPr>
        <w:t>R1-2007268</w:t>
      </w:r>
      <w:r w:rsidRPr="00E76B71">
        <w:rPr>
          <w:rFonts w:eastAsia="SimSun"/>
          <w:bCs/>
          <w:iCs/>
          <w:lang w:val="en-US" w:eastAsia="zh-CN"/>
        </w:rPr>
        <w:tab/>
        <w:t>Technical Categorization for CSI enhancements MTRP and FR1 FDD reciprocity</w:t>
      </w:r>
      <w:r w:rsidRPr="00E76B71">
        <w:rPr>
          <w:rFonts w:eastAsia="SimSun"/>
          <w:bCs/>
          <w:iCs/>
          <w:lang w:val="en-US" w:eastAsia="zh-CN"/>
        </w:rPr>
        <w:tab/>
        <w:t>Huawei, HiSilicon</w:t>
      </w:r>
    </w:p>
    <w:p w14:paraId="320BADE3" w14:textId="77777777" w:rsidR="009B3E40" w:rsidRPr="00E76B71" w:rsidRDefault="009B3E40" w:rsidP="00E76B71">
      <w:pPr>
        <w:snapToGrid w:val="0"/>
        <w:spacing w:after="0"/>
        <w:rPr>
          <w:lang w:eastAsia="x-none"/>
        </w:rPr>
      </w:pPr>
    </w:p>
    <w:p w14:paraId="051A9AC3" w14:textId="77777777" w:rsidR="009B3E40" w:rsidRPr="00E76B71" w:rsidRDefault="009B3E40" w:rsidP="00E76B71">
      <w:pPr>
        <w:snapToGrid w:val="0"/>
        <w:spacing w:after="0"/>
        <w:rPr>
          <w:b/>
          <w:bCs/>
          <w:lang w:val="en-US" w:eastAsia="ko-KR"/>
        </w:rPr>
      </w:pPr>
      <w:r w:rsidRPr="00E76B71">
        <w:rPr>
          <w:b/>
          <w:bCs/>
          <w:highlight w:val="green"/>
        </w:rPr>
        <w:t>Agreement</w:t>
      </w:r>
    </w:p>
    <w:p w14:paraId="68AFCE47" w14:textId="77777777" w:rsidR="009B3E40" w:rsidRPr="00E76B71" w:rsidRDefault="009B3E40" w:rsidP="00E76B71">
      <w:pPr>
        <w:snapToGrid w:val="0"/>
        <w:spacing w:after="0"/>
      </w:pPr>
      <w:r w:rsidRPr="00E76B71">
        <w:t>The EVM assumptions in Section 4 (except for Proposal 2 and 4) in R1-2006973 for Rel-17 CSI enhancements are agreed.</w:t>
      </w:r>
    </w:p>
    <w:p w14:paraId="3B8976C6" w14:textId="77777777" w:rsidR="009B3E40" w:rsidRPr="00E76B71" w:rsidRDefault="009B3E40" w:rsidP="00E76B71">
      <w:pPr>
        <w:snapToGrid w:val="0"/>
        <w:spacing w:after="0"/>
        <w:rPr>
          <w:lang w:eastAsia="x-none"/>
        </w:rPr>
      </w:pPr>
    </w:p>
    <w:p w14:paraId="239E62DF" w14:textId="77777777" w:rsidR="009B3E40" w:rsidRPr="00E76B71" w:rsidRDefault="009B3E40" w:rsidP="00E76B71">
      <w:pPr>
        <w:snapToGrid w:val="0"/>
        <w:spacing w:after="0"/>
        <w:rPr>
          <w:b/>
          <w:bCs/>
        </w:rPr>
      </w:pPr>
      <w:r w:rsidRPr="00E76B71">
        <w:rPr>
          <w:b/>
          <w:bCs/>
          <w:highlight w:val="green"/>
        </w:rPr>
        <w:t>Agreement</w:t>
      </w:r>
    </w:p>
    <w:p w14:paraId="0E43CFCB" w14:textId="77777777" w:rsidR="009B3E40" w:rsidRPr="00E76B71" w:rsidRDefault="009B3E40" w:rsidP="00E76B71">
      <w:pPr>
        <w:snapToGrid w:val="0"/>
        <w:spacing w:after="0"/>
        <w:jc w:val="both"/>
        <w:rPr>
          <w:rFonts w:eastAsia="Malgun Gothic"/>
          <w:bCs/>
          <w:iCs/>
          <w:lang w:val="en-US" w:eastAsia="zh-CN"/>
        </w:rPr>
      </w:pPr>
      <w:r w:rsidRPr="00E76B71">
        <w:rPr>
          <w:bCs/>
          <w:iCs/>
          <w:lang w:val="en-US"/>
        </w:rPr>
        <w:t xml:space="preserve">Taking Type II port selection codebook enhancement (based on Rel.15/16 Type II port selection) as a starting point, study following aspects, taking into account trade-off among UE complexity, performance and reporting/RS overhead: </w:t>
      </w:r>
    </w:p>
    <w:p w14:paraId="5A875CDC" w14:textId="77777777" w:rsidR="009B3E40" w:rsidRPr="00E76B71" w:rsidRDefault="009B3E40" w:rsidP="009D1A6A">
      <w:pPr>
        <w:numPr>
          <w:ilvl w:val="0"/>
          <w:numId w:val="34"/>
        </w:numPr>
        <w:overflowPunct/>
        <w:adjustRightInd/>
        <w:snapToGrid w:val="0"/>
        <w:spacing w:after="0"/>
        <w:jc w:val="both"/>
        <w:textAlignment w:val="auto"/>
        <w:rPr>
          <w:rFonts w:eastAsia="Times New Roman"/>
          <w:iCs/>
          <w:lang w:eastAsia="x-none"/>
        </w:rPr>
      </w:pPr>
      <w:r w:rsidRPr="00E76B71">
        <w:rPr>
          <w:rFonts w:eastAsia="Times New Roman"/>
          <w:iCs/>
          <w:lang w:val="en-US"/>
        </w:rPr>
        <w:t xml:space="preserve">Enhancement on codebook structure, e.g.,:   </w:t>
      </w:r>
    </w:p>
    <w:p w14:paraId="16025404"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val="en-US" w:eastAsia="zh-CN"/>
        </w:rPr>
      </w:pPr>
      <w:r w:rsidRPr="00E76B71">
        <w:rPr>
          <w:rFonts w:eastAsia="Times New Roman"/>
          <w:iCs/>
          <w:lang w:val="en-US"/>
        </w:rPr>
        <w:t>(Alt 1)Enhancement based on R16 Type II PS CB type structure</w:t>
      </w:r>
      <w:r w:rsidRPr="00E76B71">
        <w:rPr>
          <w:rFonts w:eastAsia="Times New Roman"/>
          <w:lang w:val="en-US"/>
        </w:rPr>
        <w:t xml:space="preserve"> </w:t>
      </w:r>
    </w:p>
    <w:p w14:paraId="725DED19"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Enhancements on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quantization, e.g., </w:t>
      </w:r>
    </w:p>
    <w:p w14:paraId="185DDB82"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enhanced port selection in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w:t>
      </w:r>
    </w:p>
    <w:p w14:paraId="63BAD4C7"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modified value range of </w:t>
      </w:r>
      <w:r w:rsidRPr="00E76B71">
        <w:rPr>
          <w:rFonts w:eastAsia="Times New Roman"/>
          <w:i/>
          <w:iCs/>
          <w:lang w:val="en-US"/>
        </w:rPr>
        <w:t>L</w:t>
      </w:r>
      <w:r w:rsidRPr="00E76B71">
        <w:rPr>
          <w:rFonts w:eastAsia="Times New Roman"/>
          <w:iCs/>
          <w:lang w:val="en-US"/>
        </w:rPr>
        <w:t xml:space="preserve"> taking into account beamforming mechanism for CSI-RS;</w:t>
      </w:r>
    </w:p>
    <w:p w14:paraId="1181CC3C"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layer-specific port selection</w:t>
      </w:r>
    </w:p>
    <w:p w14:paraId="3B84C987"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Enhancements on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Cs/>
          <w:lang w:val="en-US"/>
        </w:rPr>
        <w:t xml:space="preserve"> quantization, e.g.,</w:t>
      </w:r>
      <w:r w:rsidRPr="00E76B71">
        <w:rPr>
          <w:rFonts w:eastAsia="Times New Roman"/>
          <w:lang w:val="en-US"/>
        </w:rPr>
        <w:t xml:space="preserve"> </w:t>
      </w:r>
    </w:p>
    <w:p w14:paraId="70340E91"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a smaller value of </w:t>
      </w:r>
      <w:r w:rsidRPr="00E76B71">
        <w:rPr>
          <w:rFonts w:eastAsia="Times New Roman"/>
          <w:i/>
          <w:iCs/>
          <w:lang w:val="en-US"/>
        </w:rPr>
        <w:t>M</w:t>
      </w:r>
      <w:r w:rsidRPr="00E76B71">
        <w:rPr>
          <w:rFonts w:eastAsia="Times New Roman"/>
          <w:i/>
          <w:iCs/>
          <w:vertAlign w:val="subscript"/>
          <w:lang w:val="en-US"/>
        </w:rPr>
        <w:t>v</w:t>
      </w:r>
      <w:r w:rsidRPr="00E76B71">
        <w:rPr>
          <w:rFonts w:eastAsia="Times New Roman"/>
          <w:iCs/>
          <w:lang w:val="en-US"/>
        </w:rPr>
        <w:t xml:space="preserve"> </w:t>
      </w:r>
    </w:p>
    <w:p w14:paraId="181FB84E"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With a modified value range of R</w:t>
      </w:r>
    </w:p>
    <w:p w14:paraId="13EE43E8"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multiple values of </w:t>
      </w:r>
      <w:r w:rsidRPr="00E76B71">
        <w:rPr>
          <w:rFonts w:eastAsia="Times New Roman"/>
          <w:i/>
          <w:iCs/>
          <w:lang w:val="en-US"/>
        </w:rPr>
        <w:t>M</w:t>
      </w:r>
      <w:r w:rsidRPr="00E76B71">
        <w:rPr>
          <w:rFonts w:eastAsia="Times New Roman"/>
          <w:i/>
          <w:iCs/>
          <w:vertAlign w:val="subscript"/>
          <w:lang w:val="en-US"/>
        </w:rPr>
        <w:t>v</w:t>
      </w:r>
      <w:r w:rsidRPr="00E76B71">
        <w:rPr>
          <w:rFonts w:eastAsia="Times New Roman"/>
          <w:iCs/>
          <w:lang w:val="en-US"/>
        </w:rPr>
        <w:t xml:space="preserve"> for different SD basis</w:t>
      </w:r>
    </w:p>
    <w:p w14:paraId="36AFDE45"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With enhanced FD basis selection in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
          <w:iCs/>
          <w:lang w:val="en-US"/>
        </w:rPr>
        <w:t xml:space="preserve"> </w:t>
      </w:r>
    </w:p>
    <w:p w14:paraId="13EEBF62"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Restrictions/Relaxation, e.g. </w:t>
      </w:r>
    </w:p>
    <w:p w14:paraId="4930BC90"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for the size of the PMI indicators for SD basis, FD basis and bitmap.</w:t>
      </w:r>
    </w:p>
    <w:p w14:paraId="6DBEAF5C"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How UE distinguishes SD basis and FD basis or in a pre-defined set</w:t>
      </w:r>
    </w:p>
    <w:p w14:paraId="475A4E76"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Enhancement on </w:t>
      </w:r>
      <w:r w:rsidRPr="00E76B71">
        <w:rPr>
          <w:rFonts w:eastAsia="Times New Roman"/>
          <w:i/>
          <w:iCs/>
          <w:lang w:val="en-US"/>
        </w:rPr>
        <w:t>W</w:t>
      </w:r>
      <w:r w:rsidRPr="00E76B71">
        <w:rPr>
          <w:rFonts w:eastAsia="Times New Roman"/>
          <w:i/>
          <w:iCs/>
          <w:vertAlign w:val="subscript"/>
          <w:lang w:val="en-US"/>
        </w:rPr>
        <w:t>2</w:t>
      </w:r>
      <w:r w:rsidRPr="00E76B71">
        <w:rPr>
          <w:rFonts w:eastAsia="Times New Roman"/>
          <w:iCs/>
          <w:vertAlign w:val="subscript"/>
          <w:lang w:val="en-US"/>
        </w:rPr>
        <w:t xml:space="preserve"> </w:t>
      </w:r>
      <w:r w:rsidRPr="00E76B71">
        <w:rPr>
          <w:rFonts w:eastAsia="Times New Roman"/>
          <w:iCs/>
          <w:lang w:val="en-US"/>
        </w:rPr>
        <w:t>quantization: coefficients for selected ports</w:t>
      </w:r>
    </w:p>
    <w:p w14:paraId="6E80F063"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eastAsia="x-none"/>
        </w:rPr>
      </w:pPr>
      <w:r w:rsidRPr="00E76B71">
        <w:rPr>
          <w:rFonts w:eastAsia="Times New Roman"/>
          <w:iCs/>
          <w:lang w:val="en-US"/>
        </w:rPr>
        <w:t>(Alt 2)Enhancement based on R15 Type II PS CB type structure</w:t>
      </w:r>
      <w:r w:rsidRPr="00E76B71">
        <w:rPr>
          <w:rFonts w:eastAsia="Times New Roman"/>
          <w:lang w:val="en-US"/>
        </w:rPr>
        <w:t xml:space="preserve"> </w:t>
      </w:r>
    </w:p>
    <w:p w14:paraId="6392F8E7" w14:textId="64BCFBE3" w:rsidR="009B3E40" w:rsidRPr="00E76B71" w:rsidRDefault="009B3E40" w:rsidP="009D1A6A">
      <w:pPr>
        <w:numPr>
          <w:ilvl w:val="2"/>
          <w:numId w:val="34"/>
        </w:numPr>
        <w:overflowPunct/>
        <w:adjustRightInd/>
        <w:snapToGrid w:val="0"/>
        <w:spacing w:after="0"/>
        <w:jc w:val="both"/>
        <w:textAlignment w:val="auto"/>
        <w:rPr>
          <w:rFonts w:eastAsia="Times New Roman"/>
          <w:iCs/>
          <w:lang w:val="en-US" w:eastAsia="zh-CN"/>
        </w:rPr>
      </w:pPr>
      <w:r w:rsidRPr="00E76B71">
        <w:rPr>
          <w:rFonts w:eastAsia="Times New Roman"/>
          <w:iCs/>
          <w:lang w:eastAsia="x-none"/>
        </w:rPr>
        <w:t xml:space="preserve">Enhancement on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eastAsia="x-none"/>
        </w:rPr>
        <w:t xml:space="preserve"> </w:t>
      </w:r>
      <w:r w:rsidRPr="00E76B71">
        <w:rPr>
          <w:rFonts w:eastAsia="Times New Roman"/>
          <w:iCs/>
          <w:lang w:eastAsia="x-none"/>
        </w:rPr>
        <w:t>quantization, e.g.,</w:t>
      </w:r>
      <w:r w:rsidRPr="00E76B71">
        <w:rPr>
          <w:rFonts w:eastAsia="Times New Roman"/>
          <w:iCs/>
          <w:lang w:val="en-US"/>
        </w:rPr>
        <w:t xml:space="preserve">: enhanced port selection, </w:t>
      </w:r>
      <w:r w:rsidRPr="00E76B71">
        <w:rPr>
          <w:rFonts w:eastAsia="Times New Roman"/>
          <w:i/>
          <w:iCs/>
          <w:lang w:val="en-US"/>
        </w:rPr>
        <w:t>X</w:t>
      </w:r>
      <w:r w:rsidRPr="00E76B71">
        <w:rPr>
          <w:rFonts w:eastAsia="Times New Roman"/>
          <w:iCs/>
          <w:lang w:val="en-US"/>
        </w:rPr>
        <w:fldChar w:fldCharType="begin"/>
      </w:r>
      <w:r w:rsidRPr="00E76B71">
        <w:rPr>
          <w:rFonts w:eastAsia="Times New Roman"/>
          <w:iCs/>
          <w:lang w:val="en-US"/>
        </w:rPr>
        <w:instrText xml:space="preserve"> QUOTE </w:instrText>
      </w:r>
      <m:oMath>
        <m:r>
          <m:rPr>
            <m:sty m:val="p"/>
          </m:rPr>
          <w:rPr>
            <w:rFonts w:ascii="Cambria Math" w:eastAsia="Times New Roman" w:hAnsi="Cambria Math"/>
            <w:lang w:val="en-US"/>
          </w:rPr>
          <m:t>X</m:t>
        </m:r>
      </m:oMath>
      <w:r w:rsidRPr="00E76B71">
        <w:rPr>
          <w:rFonts w:eastAsia="Times New Roman"/>
          <w:iCs/>
          <w:lang w:val="en-US"/>
        </w:rPr>
        <w:instrText xml:space="preserve"> </w:instrText>
      </w:r>
      <w:r w:rsidRPr="00E76B71">
        <w:rPr>
          <w:rFonts w:eastAsia="Times New Roman"/>
          <w:iCs/>
          <w:lang w:val="en-US"/>
        </w:rPr>
        <w:fldChar w:fldCharType="end"/>
      </w:r>
      <w:r w:rsidRPr="00E76B71">
        <w:rPr>
          <w:rFonts w:eastAsia="Times New Roman"/>
          <w:iCs/>
          <w:lang w:val="en-US"/>
        </w:rPr>
        <w:t xml:space="preserve"> out of </w:t>
      </w:r>
      <w:r w:rsidRPr="00E76B71">
        <w:rPr>
          <w:rFonts w:eastAsia="Times New Roman"/>
          <w:i/>
          <w:iCs/>
          <w:lang w:val="en-US"/>
        </w:rPr>
        <w:t>P</w:t>
      </w:r>
      <w:r w:rsidRPr="00E76B71">
        <w:rPr>
          <w:rFonts w:eastAsia="Times New Roman"/>
          <w:iCs/>
          <w:lang w:val="en-US"/>
        </w:rPr>
        <w:t xml:space="preserve"> SD-FD pairs are selected </w:t>
      </w:r>
    </w:p>
    <w:p w14:paraId="1863A856"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
          <w:iCs/>
          <w:lang w:val="en-US"/>
        </w:rPr>
        <w:t>X</w:t>
      </w:r>
      <w:r w:rsidRPr="00E76B71">
        <w:rPr>
          <w:rFonts w:eastAsia="Times New Roman"/>
          <w:i/>
          <w:iCs/>
          <w:lang w:val="en-US"/>
        </w:rPr>
        <w:sym w:font="Symbol" w:char="F0A3"/>
      </w:r>
      <w:r w:rsidRPr="00E76B71">
        <w:rPr>
          <w:rFonts w:eastAsia="Times New Roman"/>
          <w:i/>
          <w:iCs/>
          <w:lang w:val="en-US"/>
        </w:rPr>
        <w:t>P</w:t>
      </w:r>
      <w:r w:rsidRPr="00E76B71">
        <w:rPr>
          <w:rFonts w:eastAsia="Times New Roman"/>
          <w:iCs/>
          <w:lang w:val="en-US"/>
        </w:rPr>
        <w:t xml:space="preserve"> (if polarization independent) or </w:t>
      </w:r>
      <w:r w:rsidRPr="00E76B71">
        <w:rPr>
          <w:rFonts w:eastAsia="Times New Roman"/>
          <w:i/>
          <w:iCs/>
          <w:lang w:val="en-US"/>
        </w:rPr>
        <w:t>P</w:t>
      </w:r>
      <w:r w:rsidRPr="00E76B71">
        <w:rPr>
          <w:rFonts w:eastAsia="Times New Roman"/>
          <w:iCs/>
          <w:lang w:val="en-US"/>
        </w:rPr>
        <w:t xml:space="preserve">/2 (if polarization common) whereas </w:t>
      </w:r>
      <w:r w:rsidRPr="00E76B71">
        <w:rPr>
          <w:rFonts w:eastAsia="Times New Roman"/>
          <w:i/>
          <w:iCs/>
          <w:lang w:val="en-US"/>
        </w:rPr>
        <w:t xml:space="preserve">P </w:t>
      </w:r>
      <w:r w:rsidRPr="00E76B71">
        <w:rPr>
          <w:rFonts w:eastAsia="Times New Roman"/>
          <w:i/>
          <w:iCs/>
          <w:lang w:val="en-US"/>
        </w:rPr>
        <w:sym w:font="Symbol" w:char="F0A3"/>
      </w:r>
      <w:r w:rsidRPr="00E76B71">
        <w:rPr>
          <w:rFonts w:eastAsia="Times New Roman"/>
          <w:i/>
          <w:iCs/>
          <w:lang w:val="en-US"/>
        </w:rPr>
        <w:t xml:space="preserve"> P</w:t>
      </w:r>
      <w:r w:rsidRPr="00E76B71">
        <w:rPr>
          <w:rFonts w:eastAsia="Times New Roman"/>
          <w:i/>
          <w:iCs/>
          <w:vertAlign w:val="subscript"/>
          <w:lang w:val="en-US"/>
        </w:rPr>
        <w:t>CSI-RS</w:t>
      </w:r>
      <w:r w:rsidRPr="00E76B71">
        <w:rPr>
          <w:rFonts w:eastAsia="Times New Roman"/>
          <w:iCs/>
          <w:lang w:val="en-US"/>
        </w:rPr>
        <w:t xml:space="preserve"> </w:t>
      </w:r>
      <w:r w:rsidRPr="00E76B71">
        <w:rPr>
          <w:rFonts w:eastAsia="Times New Roman"/>
          <w:iCs/>
          <w:lang w:val="en-US" w:eastAsia="ko-KR"/>
        </w:rPr>
        <w:t xml:space="preserve"> only or </w:t>
      </w:r>
      <w:r w:rsidRPr="00E76B71">
        <w:rPr>
          <w:rFonts w:eastAsia="Times New Roman"/>
          <w:i/>
          <w:iCs/>
          <w:lang w:val="en-US" w:eastAsia="ko-KR"/>
        </w:rPr>
        <w:t>P</w:t>
      </w:r>
      <w:r w:rsidRPr="00E76B71">
        <w:rPr>
          <w:rFonts w:eastAsia="Times New Roman"/>
          <w:iCs/>
          <w:lang w:val="en-US" w:eastAsia="ko-KR"/>
        </w:rPr>
        <w:t xml:space="preserve"> can be larger than </w:t>
      </w:r>
      <w:r w:rsidRPr="00E76B71">
        <w:rPr>
          <w:rFonts w:eastAsia="Times New Roman"/>
          <w:i/>
          <w:iCs/>
          <w:lang w:val="en-US"/>
        </w:rPr>
        <w:t>P</w:t>
      </w:r>
      <w:r w:rsidRPr="00E76B71">
        <w:rPr>
          <w:rFonts w:eastAsia="Times New Roman"/>
          <w:i/>
          <w:iCs/>
          <w:vertAlign w:val="subscript"/>
          <w:lang w:val="en-US"/>
        </w:rPr>
        <w:t>CSI-RS</w:t>
      </w:r>
      <w:r w:rsidRPr="00E76B71">
        <w:rPr>
          <w:rFonts w:eastAsia="Times New Roman"/>
          <w:iCs/>
          <w:lang w:val="en-US"/>
        </w:rPr>
        <w:t xml:space="preserve"> </w:t>
      </w:r>
    </w:p>
    <w:p w14:paraId="423DACBB" w14:textId="77777777" w:rsidR="009B3E40" w:rsidRPr="00E76B71" w:rsidRDefault="009B3E40" w:rsidP="009D1A6A">
      <w:pPr>
        <w:numPr>
          <w:ilvl w:val="3"/>
          <w:numId w:val="34"/>
        </w:numPr>
        <w:overflowPunct/>
        <w:adjustRightInd/>
        <w:snapToGrid w:val="0"/>
        <w:spacing w:after="0"/>
        <w:jc w:val="both"/>
        <w:textAlignment w:val="auto"/>
        <w:rPr>
          <w:rFonts w:eastAsia="Times New Roman"/>
          <w:iCs/>
          <w:lang w:val="en-US"/>
        </w:rPr>
      </w:pPr>
      <w:r w:rsidRPr="00E76B71">
        <w:rPr>
          <w:rFonts w:eastAsia="Times New Roman"/>
          <w:iCs/>
          <w:lang w:val="en-US"/>
        </w:rPr>
        <w:t xml:space="preserve">How to map P SD-FD pairs into </w:t>
      </w:r>
      <w:r w:rsidRPr="00E76B71">
        <w:rPr>
          <w:rFonts w:eastAsia="Times New Roman"/>
          <w:i/>
          <w:iCs/>
          <w:lang w:val="en-US"/>
        </w:rPr>
        <w:t>P</w:t>
      </w:r>
      <w:r w:rsidRPr="00E76B71">
        <w:rPr>
          <w:rFonts w:eastAsia="Times New Roman"/>
          <w:i/>
          <w:iCs/>
          <w:vertAlign w:val="subscript"/>
          <w:lang w:val="en-US"/>
        </w:rPr>
        <w:t>CSI-RS</w:t>
      </w:r>
      <w:r w:rsidRPr="00E76B71">
        <w:rPr>
          <w:rFonts w:eastAsia="Times New Roman"/>
          <w:iCs/>
          <w:lang w:val="en-US"/>
        </w:rPr>
        <w:t> CSI-RS ports and inform to UE</w:t>
      </w:r>
    </w:p>
    <w:p w14:paraId="53185255" w14:textId="77777777" w:rsidR="009B3E40" w:rsidRPr="00E76B71" w:rsidRDefault="009B3E40" w:rsidP="009D1A6A">
      <w:pPr>
        <w:numPr>
          <w:ilvl w:val="2"/>
          <w:numId w:val="34"/>
        </w:numPr>
        <w:overflowPunct/>
        <w:adjustRightInd/>
        <w:snapToGrid w:val="0"/>
        <w:spacing w:after="0"/>
        <w:jc w:val="both"/>
        <w:textAlignment w:val="auto"/>
        <w:rPr>
          <w:rFonts w:eastAsia="Times New Roman"/>
          <w:iCs/>
          <w:lang w:val="en-US"/>
        </w:rPr>
      </w:pPr>
      <w:r w:rsidRPr="00E76B71">
        <w:rPr>
          <w:rFonts w:eastAsia="Times New Roman"/>
          <w:iCs/>
          <w:lang w:eastAsia="x-none"/>
        </w:rPr>
        <w:t xml:space="preserve">Enhancement on </w:t>
      </w:r>
      <w:r w:rsidRPr="00E76B71">
        <w:rPr>
          <w:rFonts w:eastAsia="Times New Roman"/>
          <w:i/>
          <w:iCs/>
          <w:lang w:val="en-US"/>
        </w:rPr>
        <w:t>W</w:t>
      </w:r>
      <w:r w:rsidRPr="00E76B71">
        <w:rPr>
          <w:rFonts w:eastAsia="Times New Roman"/>
          <w:i/>
          <w:iCs/>
          <w:vertAlign w:val="subscript"/>
          <w:lang w:val="en-US"/>
        </w:rPr>
        <w:t>2</w:t>
      </w:r>
      <w:r w:rsidRPr="00E76B71">
        <w:rPr>
          <w:rFonts w:eastAsia="Times New Roman"/>
          <w:iCs/>
          <w:lang w:eastAsia="x-none"/>
        </w:rPr>
        <w:t xml:space="preserve"> quantization</w:t>
      </w:r>
      <w:r w:rsidRPr="00E76B71">
        <w:rPr>
          <w:rFonts w:eastAsia="Times New Roman"/>
          <w:iCs/>
          <w:lang w:val="en-US"/>
        </w:rPr>
        <w:t xml:space="preserve">: coefficients for the selected </w:t>
      </w:r>
      <w:r w:rsidRPr="00E76B71">
        <w:rPr>
          <w:rFonts w:eastAsia="Times New Roman"/>
          <w:i/>
          <w:iCs/>
          <w:lang w:val="en-US"/>
        </w:rPr>
        <w:t>X</w:t>
      </w:r>
      <w:r w:rsidRPr="00E76B71">
        <w:rPr>
          <w:rFonts w:eastAsia="Times New Roman"/>
          <w:iCs/>
          <w:lang w:val="en-US"/>
        </w:rPr>
        <w:t xml:space="preserve"> pairs </w:t>
      </w:r>
    </w:p>
    <w:p w14:paraId="671B5CE5" w14:textId="77777777" w:rsidR="009B3E40" w:rsidRPr="00E76B71" w:rsidRDefault="009B3E40" w:rsidP="009D1A6A">
      <w:pPr>
        <w:numPr>
          <w:ilvl w:val="1"/>
          <w:numId w:val="34"/>
        </w:numPr>
        <w:overflowPunct/>
        <w:adjustRightInd/>
        <w:snapToGrid w:val="0"/>
        <w:spacing w:after="0"/>
        <w:jc w:val="both"/>
        <w:textAlignment w:val="auto"/>
        <w:rPr>
          <w:rFonts w:eastAsia="Times New Roman"/>
          <w:iCs/>
          <w:lang w:val="en-US"/>
        </w:rPr>
      </w:pPr>
      <w:r w:rsidRPr="00E76B71">
        <w:rPr>
          <w:rFonts w:eastAsia="Times New Roman"/>
          <w:iCs/>
          <w:lang w:val="en-US"/>
        </w:rPr>
        <w:t>etc.</w:t>
      </w:r>
    </w:p>
    <w:p w14:paraId="1FC7AB1D"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Enhancements on indication/reporting mechanism, e.g.: </w:t>
      </w:r>
    </w:p>
    <w:p w14:paraId="49FC3CEB" w14:textId="65FCD1A5"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Separate triggering for reporting of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and </w:t>
      </w:r>
      <w:r w:rsidRPr="00E76B71">
        <w:rPr>
          <w:rFonts w:eastAsia="Times New Roman"/>
          <w:i/>
          <w:iCs/>
          <w:lang w:val="en-US"/>
        </w:rPr>
        <w:t>W</w:t>
      </w:r>
      <w:r w:rsidRPr="00E76B71">
        <w:rPr>
          <w:rFonts w:eastAsia="Times New Roman"/>
          <w:i/>
          <w:iCs/>
          <w:vertAlign w:val="subscript"/>
          <w:lang w:val="en-US"/>
        </w:rPr>
        <w:t>f</w:t>
      </w:r>
      <w:r w:rsidRPr="00E76B71">
        <w:rPr>
          <w:rFonts w:eastAsia="Times New Roman"/>
          <w:iCs/>
          <w:lang w:val="en-US"/>
        </w:rPr>
        <w:t xml:space="preserve"> </w:t>
      </w:r>
      <w:r w:rsidRPr="00E76B71">
        <w:rPr>
          <w:rFonts w:eastAsia="Times New Roman"/>
          <w:iCs/>
          <w:lang w:val="en-US"/>
        </w:rPr>
        <w:fldChar w:fldCharType="begin"/>
      </w:r>
      <w:r w:rsidRPr="00E76B71">
        <w:rPr>
          <w:rFonts w:eastAsia="Times New Roman"/>
          <w:iCs/>
          <w:lang w:val="en-US"/>
        </w:rPr>
        <w:instrText xml:space="preserve"> QUOTE </w:instrText>
      </w:r>
      <m:oMath>
        <m:sSub>
          <m:sSubPr>
            <m:ctrlPr>
              <w:rPr>
                <w:rFonts w:ascii="Cambria Math" w:eastAsia="Malgun Gothic" w:hAnsi="Cambria Math"/>
                <w:i/>
                <w:iCs/>
                <w:lang w:val="en-US"/>
              </w:rPr>
            </m:ctrlPr>
          </m:sSubPr>
          <m:e>
            <m:r>
              <m:rPr>
                <m:sty m:val="p"/>
              </m:rPr>
              <w:rPr>
                <w:rFonts w:ascii="Cambria Math" w:eastAsia="Times New Roman" w:hAnsi="Cambria Math"/>
                <w:lang w:val="en-US"/>
              </w:rPr>
              <m:t>W</m:t>
            </m:r>
          </m:e>
          <m:sub>
            <m:r>
              <m:rPr>
                <m:sty m:val="p"/>
              </m:rPr>
              <w:rPr>
                <w:rFonts w:ascii="Cambria Math" w:eastAsia="Times New Roman" w:hAnsi="Cambria Math"/>
                <w:lang w:val="en-US"/>
              </w:rPr>
              <m:t>f</m:t>
            </m:r>
          </m:sub>
        </m:sSub>
      </m:oMath>
      <w:r w:rsidRPr="00E76B71">
        <w:rPr>
          <w:rFonts w:eastAsia="Times New Roman"/>
          <w:iCs/>
          <w:lang w:val="en-US"/>
        </w:rPr>
        <w:instrText xml:space="preserve"> </w:instrText>
      </w:r>
      <w:r w:rsidRPr="00E76B71">
        <w:rPr>
          <w:rFonts w:eastAsia="Times New Roman"/>
          <w:iCs/>
          <w:lang w:val="en-US"/>
        </w:rPr>
        <w:fldChar w:fldCharType="end"/>
      </w:r>
      <w:r w:rsidRPr="00E76B71">
        <w:rPr>
          <w:rFonts w:eastAsia="Times New Roman"/>
          <w:iCs/>
          <w:lang w:val="en-US"/>
        </w:rPr>
        <w:t xml:space="preserve"> (for Alt 1) or reporting of </w:t>
      </w:r>
      <w:r w:rsidRPr="00E76B71">
        <w:rPr>
          <w:rFonts w:eastAsia="Times New Roman"/>
          <w:i/>
          <w:iCs/>
          <w:lang w:val="en-US"/>
        </w:rPr>
        <w:t>W</w:t>
      </w:r>
      <w:r w:rsidRPr="00E76B71">
        <w:rPr>
          <w:rFonts w:eastAsia="Times New Roman"/>
          <w:i/>
          <w:iCs/>
          <w:vertAlign w:val="subscript"/>
          <w:lang w:val="en-US"/>
        </w:rPr>
        <w:t>1</w:t>
      </w:r>
      <w:r w:rsidRPr="00E76B71">
        <w:rPr>
          <w:rFonts w:eastAsia="Times New Roman"/>
          <w:iCs/>
          <w:lang w:val="en-US"/>
        </w:rPr>
        <w:t xml:space="preserve"> and the rest of the PMI components (for Alt 2)</w:t>
      </w:r>
    </w:p>
    <w:p w14:paraId="6CB9E4DA"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Report only a subset of PMI components </w:t>
      </w:r>
    </w:p>
    <w:p w14:paraId="328D6519"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 xml:space="preserve">Enhancement on SD/FD basis indication, selection and reporting mechanism </w:t>
      </w:r>
    </w:p>
    <w:p w14:paraId="756C4B1E"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UE reporting to support gNB calibration including UL/DL time difference;</w:t>
      </w:r>
    </w:p>
    <w:p w14:paraId="568AB256"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CQI enhancements, e.g., CQI reporting mechanism considering FDD reciprocity</w:t>
      </w:r>
    </w:p>
    <w:p w14:paraId="21E87193"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t>etc.</w:t>
      </w:r>
    </w:p>
    <w:p w14:paraId="6D59D031"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Times New Roman"/>
          <w:iCs/>
          <w:lang w:val="en-US"/>
        </w:rPr>
        <w:lastRenderedPageBreak/>
        <w:t>Enhancements on RS triggering/signaling/transmission mechanism, e.g. for SRS and/or CSI-RS, CSI-RS utilization conveying one or more SD-FD pairs per port, timing restrictions between SRS and CSI-RS transmission, etc</w:t>
      </w:r>
    </w:p>
    <w:p w14:paraId="2994E60F"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Times New Roman"/>
          <w:iCs/>
          <w:lang w:val="en-US"/>
        </w:rPr>
      </w:pPr>
      <w:r w:rsidRPr="00E76B71">
        <w:rPr>
          <w:rFonts w:eastAsia="SimSun"/>
          <w:lang w:val="en-US" w:eastAsia="zh-CN"/>
        </w:rPr>
        <w:t>Other enhancement are not excluded</w:t>
      </w:r>
    </w:p>
    <w:p w14:paraId="504A8379" w14:textId="77777777" w:rsidR="009B3E40" w:rsidRPr="00E76B71" w:rsidRDefault="009B3E40" w:rsidP="00E76B71">
      <w:pPr>
        <w:snapToGrid w:val="0"/>
        <w:spacing w:after="0"/>
        <w:rPr>
          <w:lang w:eastAsia="x-none"/>
        </w:rPr>
      </w:pPr>
    </w:p>
    <w:p w14:paraId="55A2915F" w14:textId="77777777" w:rsidR="009B3E40" w:rsidRPr="00E76B71" w:rsidRDefault="009B3E40" w:rsidP="00E76B71">
      <w:pPr>
        <w:snapToGrid w:val="0"/>
        <w:spacing w:after="0"/>
        <w:rPr>
          <w:b/>
          <w:bCs/>
        </w:rPr>
      </w:pPr>
      <w:r w:rsidRPr="00E76B71">
        <w:rPr>
          <w:b/>
          <w:bCs/>
          <w:highlight w:val="green"/>
        </w:rPr>
        <w:t>Agreement</w:t>
      </w:r>
    </w:p>
    <w:p w14:paraId="58AFD03D" w14:textId="77777777" w:rsidR="009B3E40" w:rsidRPr="00E76B71" w:rsidRDefault="009B3E40" w:rsidP="00E76B71">
      <w:pPr>
        <w:snapToGrid w:val="0"/>
        <w:spacing w:after="0"/>
        <w:jc w:val="both"/>
        <w:rPr>
          <w:lang w:eastAsia="x-none"/>
        </w:rPr>
      </w:pPr>
      <w:r w:rsidRPr="00E76B71">
        <w:rPr>
          <w:lang w:eastAsia="x-none"/>
        </w:rPr>
        <w:t xml:space="preserve">For CSI enhancement for multi-TRP, study following aspects </w:t>
      </w:r>
      <w:r w:rsidRPr="00E76B71">
        <w:rPr>
          <w:rFonts w:eastAsia="SimSun"/>
          <w:lang w:val="en-US" w:eastAsia="zh-CN"/>
        </w:rPr>
        <w:t>taking into account trade-off among UE complexity, performance and reporting/RS overhead</w:t>
      </w:r>
    </w:p>
    <w:p w14:paraId="6BD48F1F"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Category 1 - For a reporting setting CSI-ReportConfig, more than one CSI-RS port groups in a resource or resources or resource sets are associated to different TRPs/TCI states,  </w:t>
      </w:r>
    </w:p>
    <w:p w14:paraId="548385BB" w14:textId="1A05CB86"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the UE will determine CSI reporting quantities based on pre-defined/in</w:t>
      </w:r>
      <w:r w:rsidR="00E76B71" w:rsidRPr="00E76B71">
        <w:rPr>
          <w:rFonts w:eastAsia="SimSun"/>
          <w:lang w:val="en-US" w:eastAsia="zh-CN"/>
        </w:rPr>
        <w:t xml:space="preserve">dicated/configured/UE-selected </w:t>
      </w:r>
      <w:r w:rsidRPr="00E76B71">
        <w:rPr>
          <w:rFonts w:eastAsia="SimSun"/>
          <w:lang w:val="en-US" w:eastAsia="zh-CN"/>
        </w:rPr>
        <w:t>channel and interference hypotheses across TRPs /TCI states</w:t>
      </w:r>
    </w:p>
    <w:p w14:paraId="54AE3F4F"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and then report one or more CSIs within a single CSI report.   </w:t>
      </w:r>
    </w:p>
    <w:p w14:paraId="3BBF9483"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 xml:space="preserve">Category 2 – Within an implicit/explicit set of reporting settings CSI-ReportConfigs, which are associated to different TRPs/TCI states,  </w:t>
      </w:r>
    </w:p>
    <w:p w14:paraId="3FB14520" w14:textId="1A639324"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the UE will determine CSI reporting quantities based on pre-defined/ind</w:t>
      </w:r>
      <w:r w:rsidR="00E76B71" w:rsidRPr="00E76B71">
        <w:rPr>
          <w:rFonts w:eastAsia="SimSun"/>
          <w:lang w:val="en-US" w:eastAsia="zh-CN"/>
        </w:rPr>
        <w:t xml:space="preserve">icated/configured/ UE-selected </w:t>
      </w:r>
      <w:r w:rsidRPr="00E76B71">
        <w:rPr>
          <w:rFonts w:eastAsia="SimSun"/>
          <w:lang w:val="en-US" w:eastAsia="zh-CN"/>
        </w:rPr>
        <w:t xml:space="preserve">channel and interference hypotheses </w:t>
      </w:r>
    </w:p>
    <w:p w14:paraId="0EB5A6CF" w14:textId="77777777" w:rsidR="009B3E40" w:rsidRPr="00E76B71" w:rsidRDefault="009B3E40" w:rsidP="009D1A6A">
      <w:pPr>
        <w:numPr>
          <w:ilvl w:val="1"/>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and then report multiple CSIs with multiple CSI reports (including one or more CSIs per report or selected CSI with single CSI report)</w:t>
      </w:r>
    </w:p>
    <w:p w14:paraId="69CCFFEE" w14:textId="77777777" w:rsidR="009B3E40" w:rsidRPr="00E76B71" w:rsidRDefault="009B3E40" w:rsidP="009D1A6A">
      <w:pPr>
        <w:numPr>
          <w:ilvl w:val="0"/>
          <w:numId w:val="34"/>
        </w:numPr>
        <w:overflowPunct/>
        <w:autoSpaceDE/>
        <w:autoSpaceDN/>
        <w:adjustRightInd/>
        <w:snapToGrid w:val="0"/>
        <w:spacing w:after="0"/>
        <w:jc w:val="both"/>
        <w:textAlignment w:val="auto"/>
        <w:rPr>
          <w:rFonts w:eastAsia="SimSun"/>
          <w:lang w:val="en-US" w:eastAsia="zh-CN"/>
        </w:rPr>
      </w:pPr>
      <w:r w:rsidRPr="00E76B71">
        <w:rPr>
          <w:rFonts w:eastAsia="SimSun"/>
          <w:lang w:val="en-US" w:eastAsia="zh-CN"/>
        </w:rPr>
        <w:t>Other enhancement are not excluded, e.g.  CQI enhancements for multi-TRP transmission including CQI format, CQI reporting mechanism</w:t>
      </w:r>
    </w:p>
    <w:p w14:paraId="78833828" w14:textId="77777777" w:rsidR="009B3E40" w:rsidRPr="00E76B71" w:rsidRDefault="009B3E40" w:rsidP="00E76B71">
      <w:pPr>
        <w:snapToGrid w:val="0"/>
        <w:spacing w:after="0"/>
        <w:jc w:val="both"/>
        <w:rPr>
          <w:rFonts w:eastAsia="SimSun"/>
          <w:lang w:val="en-US" w:eastAsia="zh-CN"/>
        </w:rPr>
      </w:pPr>
      <w:r w:rsidRPr="00E76B71">
        <w:rPr>
          <w:rFonts w:eastAsia="SimSun"/>
          <w:lang w:val="en-US" w:eastAsia="zh-CN"/>
        </w:rPr>
        <w:t>Note that companies are encouraged to clarify applicable transmission schemes/scenarios and strive to unify Rel-17 MTRP CSI framework enhancements</w:t>
      </w:r>
    </w:p>
    <w:p w14:paraId="675A3ACA" w14:textId="1E696D67" w:rsidR="009B3E40" w:rsidRDefault="009B3E40" w:rsidP="002C394E">
      <w:pPr>
        <w:spacing w:after="120"/>
        <w:rPr>
          <w:lang w:eastAsia="ja-JP"/>
        </w:rPr>
      </w:pPr>
    </w:p>
    <w:p w14:paraId="4D96C050" w14:textId="77777777" w:rsidR="00E76B71" w:rsidRPr="002C2E06" w:rsidRDefault="00E76B71" w:rsidP="002C394E">
      <w:pPr>
        <w:spacing w:after="120"/>
        <w:rPr>
          <w:lang w:eastAsia="ja-JP"/>
        </w:rPr>
      </w:pPr>
    </w:p>
    <w:p w14:paraId="58C2773D" w14:textId="77777777" w:rsidR="003A4B47" w:rsidRDefault="00701410" w:rsidP="00701410">
      <w:pPr>
        <w:pStyle w:val="Heading4"/>
        <w:rPr>
          <w:lang w:eastAsia="ja-JP"/>
        </w:rPr>
      </w:pPr>
      <w:r>
        <w:rPr>
          <w:lang w:eastAsia="ja-JP"/>
        </w:rPr>
        <w:t>2.1.2</w:t>
      </w:r>
      <w:r>
        <w:rPr>
          <w:lang w:eastAsia="ja-JP"/>
        </w:rPr>
        <w:tab/>
        <w:t>Remaining Open issues</w:t>
      </w:r>
    </w:p>
    <w:p w14:paraId="6E71E1A9" w14:textId="0E98374C" w:rsidR="0068305C" w:rsidRPr="00571223" w:rsidRDefault="00324830" w:rsidP="00571223">
      <w:pPr>
        <w:snapToGrid w:val="0"/>
        <w:spacing w:after="0"/>
      </w:pPr>
      <w:r w:rsidRPr="00571223">
        <w:rPr>
          <w:u w:val="single"/>
        </w:rPr>
        <w:t>Multi-beam enhancements</w:t>
      </w:r>
      <w:r w:rsidRPr="00571223">
        <w:t>:</w:t>
      </w:r>
    </w:p>
    <w:p w14:paraId="47FFDFAD" w14:textId="3F641445" w:rsidR="007E385F" w:rsidRPr="00571223" w:rsidRDefault="007E385F" w:rsidP="00571223">
      <w:pPr>
        <w:pStyle w:val="ListParagraph"/>
        <w:numPr>
          <w:ilvl w:val="0"/>
          <w:numId w:val="10"/>
        </w:numPr>
        <w:snapToGrid w:val="0"/>
        <w:ind w:leftChars="0"/>
        <w:rPr>
          <w:rFonts w:ascii="Times New Roman" w:hAnsi="Times New Roman"/>
          <w:sz w:val="20"/>
          <w:szCs w:val="20"/>
          <w:u w:val="single"/>
        </w:rPr>
      </w:pPr>
      <w:r w:rsidRPr="00571223">
        <w:rPr>
          <w:rFonts w:ascii="Times New Roman" w:hAnsi="Times New Roman"/>
          <w:sz w:val="20"/>
          <w:szCs w:val="20"/>
        </w:rPr>
        <w:t>Detailed design of unified TCI framework for common beam operation along with the associated dynamic signaling</w:t>
      </w:r>
    </w:p>
    <w:p w14:paraId="4E6BEFAF" w14:textId="27471A4F" w:rsidR="007E385F" w:rsidRPr="00571223" w:rsidRDefault="007E385F" w:rsidP="00571223">
      <w:pPr>
        <w:pStyle w:val="ListParagraph"/>
        <w:numPr>
          <w:ilvl w:val="0"/>
          <w:numId w:val="10"/>
        </w:numPr>
        <w:snapToGrid w:val="0"/>
        <w:ind w:leftChars="0"/>
        <w:rPr>
          <w:rFonts w:ascii="Times New Roman" w:hAnsi="Times New Roman"/>
          <w:sz w:val="20"/>
          <w:szCs w:val="20"/>
          <w:u w:val="single"/>
        </w:rPr>
      </w:pPr>
      <w:r w:rsidRPr="00571223">
        <w:rPr>
          <w:rFonts w:ascii="Times New Roman" w:hAnsi="Times New Roman"/>
          <w:sz w:val="20"/>
          <w:szCs w:val="20"/>
        </w:rPr>
        <w:t xml:space="preserve">Detailed design of the spec support of fast panel selection for UL multi-panel UEs, along with MPE mitigation </w:t>
      </w:r>
    </w:p>
    <w:p w14:paraId="1B4E3038" w14:textId="77777777" w:rsidR="007E385F" w:rsidRPr="00571223" w:rsidRDefault="007E385F" w:rsidP="00571223">
      <w:pPr>
        <w:snapToGrid w:val="0"/>
        <w:spacing w:after="0"/>
        <w:rPr>
          <w:u w:val="single"/>
          <w:lang w:val="en-US"/>
        </w:rPr>
      </w:pPr>
    </w:p>
    <w:p w14:paraId="008E28B8" w14:textId="66B6E8DD" w:rsidR="00324830" w:rsidRPr="00571223" w:rsidRDefault="00324830" w:rsidP="00571223">
      <w:pPr>
        <w:snapToGrid w:val="0"/>
        <w:spacing w:after="0"/>
      </w:pPr>
      <w:r w:rsidRPr="00571223">
        <w:rPr>
          <w:u w:val="single"/>
        </w:rPr>
        <w:t>Multi-TRP enhancements</w:t>
      </w:r>
      <w:r w:rsidR="00D937DC" w:rsidRPr="00571223">
        <w:rPr>
          <w:u w:val="single"/>
        </w:rPr>
        <w:t xml:space="preserve"> for PDCCH, PUSCH, and PUCCH</w:t>
      </w:r>
      <w:r w:rsidRPr="00571223">
        <w:t>:</w:t>
      </w:r>
    </w:p>
    <w:p w14:paraId="145BDDD6" w14:textId="213F866A" w:rsidR="00571223" w:rsidRPr="00571223" w:rsidRDefault="00571223" w:rsidP="00571223">
      <w:pPr>
        <w:pStyle w:val="ListParagraph"/>
        <w:widowControl/>
        <w:numPr>
          <w:ilvl w:val="0"/>
          <w:numId w:val="37"/>
        </w:numPr>
        <w:snapToGrid w:val="0"/>
        <w:ind w:leftChars="0"/>
        <w:rPr>
          <w:rFonts w:ascii="Times New Roman" w:hAnsi="Times New Roman"/>
          <w:sz w:val="20"/>
          <w:szCs w:val="20"/>
          <w:lang w:eastAsia="ko-KR"/>
        </w:rPr>
      </w:pPr>
      <w:r w:rsidRPr="00571223">
        <w:rPr>
          <w:rFonts w:ascii="Times New Roman" w:hAnsi="Times New Roman"/>
          <w:sz w:val="20"/>
          <w:szCs w:val="20"/>
        </w:rPr>
        <w:t xml:space="preserve">Detailed design for PDCCH reliability </w:t>
      </w:r>
      <w:ins w:id="4" w:author="Eko Onggosanusi" w:date="2020-09-04T00:07:00Z">
        <w:r w:rsidR="005007A8">
          <w:rPr>
            <w:rFonts w:ascii="Times New Roman" w:hAnsi="Times New Roman"/>
            <w:sz w:val="20"/>
            <w:szCs w:val="20"/>
          </w:rPr>
          <w:t xml:space="preserve">and robustness </w:t>
        </w:r>
      </w:ins>
      <w:r w:rsidRPr="00571223">
        <w:rPr>
          <w:rFonts w:ascii="Times New Roman" w:hAnsi="Times New Roman"/>
          <w:sz w:val="20"/>
          <w:szCs w:val="20"/>
        </w:rPr>
        <w:t>enhancements</w:t>
      </w:r>
      <w:del w:id="5" w:author="Eko Onggosanusi" w:date="2020-09-04T00:07:00Z">
        <w:r w:rsidRPr="00571223" w:rsidDel="005007A8">
          <w:rPr>
            <w:rFonts w:ascii="Times New Roman" w:hAnsi="Times New Roman"/>
            <w:sz w:val="20"/>
            <w:szCs w:val="20"/>
          </w:rPr>
          <w:delText>, including decision on one or more supported PDCCH multiplexing schemes and decision on one or more supported alternatives to enable multi-TCI state PDCCH</w:delText>
        </w:r>
      </w:del>
      <w:ins w:id="6" w:author="Eko Onggosanusi" w:date="2020-09-04T00:07:00Z">
        <w:r w:rsidR="005007A8">
          <w:rPr>
            <w:rFonts w:ascii="Times New Roman" w:hAnsi="Times New Roman"/>
            <w:sz w:val="20"/>
            <w:szCs w:val="20"/>
          </w:rPr>
          <w:t xml:space="preserve"> for multi-TRP</w:t>
        </w:r>
      </w:ins>
      <w:bookmarkStart w:id="7" w:name="_GoBack"/>
      <w:bookmarkEnd w:id="7"/>
    </w:p>
    <w:p w14:paraId="7DD531B4" w14:textId="0219FA36" w:rsidR="00571223" w:rsidRPr="00571223" w:rsidRDefault="00571223" w:rsidP="00571223">
      <w:pPr>
        <w:pStyle w:val="ListParagraph"/>
        <w:widowControl/>
        <w:numPr>
          <w:ilvl w:val="0"/>
          <w:numId w:val="36"/>
        </w:numPr>
        <w:snapToGrid w:val="0"/>
        <w:ind w:leftChars="0"/>
        <w:rPr>
          <w:rFonts w:ascii="Times New Roman" w:hAnsi="Times New Roman"/>
          <w:sz w:val="20"/>
          <w:szCs w:val="20"/>
          <w:lang w:eastAsia="ko-KR"/>
        </w:rPr>
      </w:pPr>
      <w:r w:rsidRPr="00571223">
        <w:rPr>
          <w:rFonts w:ascii="Times New Roman" w:hAnsi="Times New Roman"/>
          <w:sz w:val="20"/>
          <w:szCs w:val="20"/>
        </w:rPr>
        <w:t xml:space="preserve">Detailed design for PUCCH reliability enhancements, including decisions on supported </w:t>
      </w:r>
      <w:del w:id="8" w:author="Eko Onggosanusi" w:date="2020-09-04T00:06:00Z">
        <w:r w:rsidRPr="00571223" w:rsidDel="005007A8">
          <w:rPr>
            <w:rFonts w:ascii="Times New Roman" w:hAnsi="Times New Roman"/>
            <w:sz w:val="20"/>
            <w:szCs w:val="20"/>
          </w:rPr>
          <w:delText xml:space="preserve">repetition/transmission </w:delText>
        </w:r>
      </w:del>
      <w:r w:rsidRPr="00571223">
        <w:rPr>
          <w:rFonts w:ascii="Times New Roman" w:hAnsi="Times New Roman"/>
          <w:sz w:val="20"/>
          <w:szCs w:val="20"/>
        </w:rPr>
        <w:t>schemes, beam configuration/mapping, power control aspects, and other.</w:t>
      </w:r>
    </w:p>
    <w:p w14:paraId="39C0323E" w14:textId="4C67730F" w:rsidR="007E385F" w:rsidRPr="00571223" w:rsidRDefault="00571223" w:rsidP="00571223">
      <w:pPr>
        <w:pStyle w:val="ListParagraph"/>
        <w:widowControl/>
        <w:numPr>
          <w:ilvl w:val="0"/>
          <w:numId w:val="36"/>
        </w:numPr>
        <w:snapToGrid w:val="0"/>
        <w:ind w:leftChars="0"/>
        <w:rPr>
          <w:rFonts w:ascii="Times New Roman" w:hAnsi="Times New Roman"/>
          <w:sz w:val="20"/>
          <w:szCs w:val="20"/>
          <w:lang w:eastAsia="ko-KR"/>
        </w:rPr>
      </w:pPr>
      <w:r w:rsidRPr="00571223">
        <w:rPr>
          <w:rFonts w:ascii="Times New Roman" w:eastAsia="Times New Roman" w:hAnsi="Times New Roman"/>
          <w:sz w:val="20"/>
          <w:szCs w:val="20"/>
        </w:rPr>
        <w:t>Detailed design for PUSCH reliability enhancements, including decisions on supported schemes</w:t>
      </w:r>
      <w:del w:id="9" w:author="Eko Onggosanusi" w:date="2020-09-04T00:07:00Z">
        <w:r w:rsidRPr="00571223" w:rsidDel="005007A8">
          <w:rPr>
            <w:rFonts w:ascii="Times New Roman" w:eastAsia="Times New Roman" w:hAnsi="Times New Roman"/>
            <w:sz w:val="20"/>
            <w:szCs w:val="20"/>
          </w:rPr>
          <w:delText xml:space="preserve"> (in addition to single DCI based PUSCH repetition)</w:delText>
        </w:r>
      </w:del>
      <w:r w:rsidRPr="00571223">
        <w:rPr>
          <w:rFonts w:ascii="Times New Roman" w:eastAsia="Times New Roman" w:hAnsi="Times New Roman"/>
          <w:sz w:val="20"/>
          <w:szCs w:val="20"/>
        </w:rPr>
        <w:t xml:space="preserve"> and discuss the next level of details considering CB and non-CB based PUSCH, beam configurations/mapping, power control, and other</w:t>
      </w:r>
    </w:p>
    <w:p w14:paraId="301C72D2" w14:textId="77777777" w:rsidR="00D937DC" w:rsidRPr="00571223" w:rsidRDefault="00D937DC" w:rsidP="00571223">
      <w:pPr>
        <w:snapToGrid w:val="0"/>
        <w:spacing w:after="0"/>
        <w:rPr>
          <w:u w:val="single"/>
        </w:rPr>
      </w:pPr>
    </w:p>
    <w:p w14:paraId="5B26B741" w14:textId="77777777" w:rsidR="00D937DC" w:rsidRPr="00571223" w:rsidRDefault="00D937DC" w:rsidP="00571223">
      <w:pPr>
        <w:snapToGrid w:val="0"/>
        <w:spacing w:after="0"/>
        <w:rPr>
          <w:lang w:eastAsia="ja-JP"/>
        </w:rPr>
      </w:pPr>
      <w:r w:rsidRPr="00571223">
        <w:rPr>
          <w:u w:val="single"/>
          <w:lang w:eastAsia="ja-JP"/>
        </w:rPr>
        <w:t>Multi-TRP enhancements for multi-cell mTRP</w:t>
      </w:r>
      <w:r w:rsidRPr="00571223">
        <w:rPr>
          <w:lang w:eastAsia="ja-JP"/>
        </w:rPr>
        <w:t>:</w:t>
      </w:r>
    </w:p>
    <w:p w14:paraId="77510C74" w14:textId="1AF38A54" w:rsidR="00D937DC" w:rsidRPr="00C25E38" w:rsidRDefault="00C25E38" w:rsidP="00C25E38">
      <w:pPr>
        <w:pStyle w:val="ListParagraph"/>
        <w:widowControl/>
        <w:numPr>
          <w:ilvl w:val="0"/>
          <w:numId w:val="37"/>
        </w:numPr>
        <w:snapToGrid w:val="0"/>
        <w:ind w:leftChars="0"/>
        <w:rPr>
          <w:rFonts w:ascii="Times New Roman" w:hAnsi="Times New Roman"/>
          <w:sz w:val="20"/>
          <w:szCs w:val="20"/>
        </w:rPr>
      </w:pPr>
      <w:r w:rsidRPr="00C25E38">
        <w:rPr>
          <w:rFonts w:ascii="Times New Roman" w:hAnsi="Times New Roman"/>
          <w:sz w:val="20"/>
          <w:szCs w:val="20"/>
        </w:rPr>
        <w:t>Detailed design on QCL /TCI-related enhancement to enable inter-cell multi-DCI based multi-TRP operation</w:t>
      </w:r>
    </w:p>
    <w:p w14:paraId="5533D224" w14:textId="77777777" w:rsidR="00D937DC" w:rsidRPr="00571223" w:rsidRDefault="00D937DC" w:rsidP="00571223">
      <w:pPr>
        <w:snapToGrid w:val="0"/>
        <w:spacing w:after="0"/>
        <w:rPr>
          <w:lang w:eastAsia="ja-JP"/>
        </w:rPr>
      </w:pPr>
    </w:p>
    <w:p w14:paraId="7B57C828" w14:textId="77777777" w:rsidR="00D937DC" w:rsidRPr="00571223" w:rsidRDefault="00D937DC" w:rsidP="00571223">
      <w:pPr>
        <w:snapToGrid w:val="0"/>
        <w:spacing w:after="0"/>
        <w:rPr>
          <w:lang w:eastAsia="ja-JP"/>
        </w:rPr>
      </w:pPr>
      <w:r w:rsidRPr="00571223">
        <w:rPr>
          <w:u w:val="single"/>
          <w:lang w:eastAsia="ja-JP"/>
        </w:rPr>
        <w:t>Multi-TRP enhancements for beam management</w:t>
      </w:r>
      <w:r w:rsidRPr="00571223">
        <w:rPr>
          <w:lang w:eastAsia="ja-JP"/>
        </w:rPr>
        <w:t>:</w:t>
      </w:r>
    </w:p>
    <w:p w14:paraId="23B6143B" w14:textId="39357275" w:rsidR="00FA0388" w:rsidRPr="00571223" w:rsidRDefault="00FA0388" w:rsidP="00571223">
      <w:pPr>
        <w:pStyle w:val="ListParagraph"/>
        <w:numPr>
          <w:ilvl w:val="0"/>
          <w:numId w:val="35"/>
        </w:numPr>
        <w:snapToGrid w:val="0"/>
        <w:ind w:leftChars="0"/>
        <w:rPr>
          <w:rFonts w:ascii="Times New Roman" w:hAnsi="Times New Roman"/>
          <w:sz w:val="20"/>
          <w:szCs w:val="20"/>
        </w:rPr>
      </w:pPr>
      <w:r w:rsidRPr="00571223">
        <w:rPr>
          <w:rFonts w:ascii="Times New Roman" w:hAnsi="Times New Roman"/>
          <w:sz w:val="20"/>
          <w:szCs w:val="20"/>
        </w:rPr>
        <w:t>Detailed design of beam measurement/reporting enhancement, beam failure recovery (including partial BFR) for mTRP and simultaneous reception of same/different channels/RS with different QCL-typeD</w:t>
      </w:r>
    </w:p>
    <w:p w14:paraId="7F26D1E7" w14:textId="27E03B21" w:rsidR="00D937DC" w:rsidRPr="00571223" w:rsidRDefault="00D937DC" w:rsidP="00571223">
      <w:pPr>
        <w:snapToGrid w:val="0"/>
        <w:spacing w:after="0"/>
        <w:rPr>
          <w:lang w:eastAsia="ja-JP"/>
        </w:rPr>
      </w:pPr>
    </w:p>
    <w:p w14:paraId="1EF5E777" w14:textId="77777777" w:rsidR="00D937DC" w:rsidRPr="00571223" w:rsidRDefault="00D937DC" w:rsidP="00571223">
      <w:pPr>
        <w:snapToGrid w:val="0"/>
        <w:spacing w:after="0"/>
        <w:rPr>
          <w:lang w:eastAsia="ja-JP"/>
        </w:rPr>
      </w:pPr>
      <w:r w:rsidRPr="00571223">
        <w:rPr>
          <w:u w:val="single"/>
          <w:lang w:eastAsia="ja-JP"/>
        </w:rPr>
        <w:t>Multi-TRP enhancements for HST-SFN</w:t>
      </w:r>
      <w:r w:rsidRPr="00571223">
        <w:rPr>
          <w:lang w:eastAsia="ja-JP"/>
        </w:rPr>
        <w:t>:</w:t>
      </w:r>
    </w:p>
    <w:p w14:paraId="6F506700" w14:textId="77777777" w:rsidR="00571223" w:rsidRPr="00571223" w:rsidRDefault="00571223" w:rsidP="00571223">
      <w:pPr>
        <w:pStyle w:val="ListParagraph"/>
        <w:widowControl/>
        <w:numPr>
          <w:ilvl w:val="0"/>
          <w:numId w:val="38"/>
        </w:numPr>
        <w:snapToGrid w:val="0"/>
        <w:ind w:leftChars="0"/>
        <w:rPr>
          <w:rFonts w:ascii="Times New Roman" w:hAnsi="Times New Roman"/>
          <w:sz w:val="20"/>
          <w:szCs w:val="20"/>
          <w:lang w:eastAsia="ko-KR"/>
        </w:rPr>
      </w:pPr>
      <w:r w:rsidRPr="00571223">
        <w:rPr>
          <w:rFonts w:ascii="Times New Roman" w:hAnsi="Times New Roman"/>
          <w:sz w:val="20"/>
          <w:szCs w:val="20"/>
        </w:rPr>
        <w:t xml:space="preserve">Detailed solution on QCL assumption for DMRS antenna port(s) for HST-SFN deployment </w:t>
      </w:r>
    </w:p>
    <w:p w14:paraId="5FF1C368" w14:textId="6341D334" w:rsidR="00D937DC" w:rsidRPr="00571223" w:rsidRDefault="00571223" w:rsidP="00571223">
      <w:pPr>
        <w:pStyle w:val="ListParagraph"/>
        <w:widowControl/>
        <w:numPr>
          <w:ilvl w:val="0"/>
          <w:numId w:val="38"/>
        </w:numPr>
        <w:snapToGrid w:val="0"/>
        <w:ind w:leftChars="0"/>
        <w:rPr>
          <w:rFonts w:ascii="Times New Roman" w:hAnsi="Times New Roman"/>
          <w:sz w:val="20"/>
          <w:szCs w:val="20"/>
          <w:lang w:eastAsia="ko-KR"/>
        </w:rPr>
      </w:pPr>
      <w:r w:rsidRPr="00571223">
        <w:rPr>
          <w:rFonts w:ascii="Times New Roman" w:eastAsia="Times New Roman" w:hAnsi="Times New Roman"/>
          <w:sz w:val="20"/>
          <w:szCs w:val="20"/>
        </w:rPr>
        <w:t>If the benefits are shown, detailed design of QCL/QCL-like relation between DL and UL signal for HST-SFN deployment</w:t>
      </w:r>
    </w:p>
    <w:p w14:paraId="59A44BE3" w14:textId="77777777" w:rsidR="007E385F" w:rsidRPr="00571223" w:rsidRDefault="007E385F" w:rsidP="00571223">
      <w:pPr>
        <w:snapToGrid w:val="0"/>
        <w:spacing w:after="0"/>
        <w:rPr>
          <w:u w:val="single"/>
        </w:rPr>
      </w:pPr>
    </w:p>
    <w:p w14:paraId="7BCCA2AE" w14:textId="2C9E8D6D" w:rsidR="00324830" w:rsidRPr="00571223" w:rsidRDefault="00324830" w:rsidP="00571223">
      <w:pPr>
        <w:snapToGrid w:val="0"/>
        <w:spacing w:after="0"/>
      </w:pPr>
      <w:r w:rsidRPr="00571223">
        <w:rPr>
          <w:u w:val="single"/>
        </w:rPr>
        <w:t>SRS enhancements</w:t>
      </w:r>
      <w:r w:rsidRPr="00571223">
        <w:t>:</w:t>
      </w:r>
    </w:p>
    <w:p w14:paraId="56F08CC7" w14:textId="52DFFE67" w:rsidR="007E385F"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Detailed design of aperiodic SRS triggering enhancement considering flexibility and overhead</w:t>
      </w:r>
    </w:p>
    <w:p w14:paraId="65314B26" w14:textId="00727F60" w:rsidR="00093082"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Supported configurations of SRS antenna switching for up to 8Rx</w:t>
      </w:r>
    </w:p>
    <w:p w14:paraId="4642B4B8" w14:textId="4DD4A61A" w:rsidR="00093082" w:rsidRPr="00571223" w:rsidRDefault="00093082" w:rsidP="00571223">
      <w:pPr>
        <w:pStyle w:val="ListParagraph"/>
        <w:numPr>
          <w:ilvl w:val="0"/>
          <w:numId w:val="10"/>
        </w:numPr>
        <w:snapToGrid w:val="0"/>
        <w:ind w:leftChars="0"/>
        <w:rPr>
          <w:rFonts w:ascii="Times New Roman" w:hAnsi="Times New Roman"/>
          <w:sz w:val="20"/>
          <w:szCs w:val="20"/>
        </w:rPr>
      </w:pPr>
      <w:r w:rsidRPr="00571223">
        <w:rPr>
          <w:rFonts w:ascii="Times New Roman" w:hAnsi="Times New Roman"/>
          <w:sz w:val="20"/>
          <w:szCs w:val="20"/>
        </w:rPr>
        <w:t xml:space="preserve">Detailed </w:t>
      </w:r>
      <w:r w:rsidR="006352CE" w:rsidRPr="00571223">
        <w:rPr>
          <w:rFonts w:ascii="Times New Roman" w:hAnsi="Times New Roman"/>
          <w:sz w:val="20"/>
          <w:szCs w:val="20"/>
        </w:rPr>
        <w:t>scheme</w:t>
      </w:r>
      <w:r w:rsidR="00F86674" w:rsidRPr="00571223">
        <w:rPr>
          <w:rFonts w:ascii="Times New Roman" w:hAnsi="Times New Roman"/>
          <w:sz w:val="20"/>
          <w:szCs w:val="20"/>
        </w:rPr>
        <w:t xml:space="preserve"> for SRS coverage/capacity enhancement within the three Classes</w:t>
      </w:r>
    </w:p>
    <w:p w14:paraId="5864B33B" w14:textId="77777777" w:rsidR="007E385F" w:rsidRPr="007E385F" w:rsidRDefault="007E385F" w:rsidP="007E385F">
      <w:pPr>
        <w:snapToGrid w:val="0"/>
        <w:spacing w:after="0"/>
        <w:rPr>
          <w:u w:val="single"/>
        </w:rPr>
      </w:pPr>
    </w:p>
    <w:p w14:paraId="0701BD63" w14:textId="0433F5AD" w:rsidR="00324830" w:rsidRDefault="00324830" w:rsidP="007E385F">
      <w:pPr>
        <w:snapToGrid w:val="0"/>
        <w:spacing w:after="0"/>
      </w:pPr>
      <w:r w:rsidRPr="007E385F">
        <w:rPr>
          <w:u w:val="single"/>
        </w:rPr>
        <w:t>CSI enhancements</w:t>
      </w:r>
      <w:r w:rsidRPr="007E385F">
        <w:t>:</w:t>
      </w:r>
    </w:p>
    <w:p w14:paraId="75AE5AC6" w14:textId="69A93566" w:rsidR="00561444" w:rsidRPr="00561444" w:rsidRDefault="00561444" w:rsidP="00561444">
      <w:pPr>
        <w:pStyle w:val="ListParagraph"/>
        <w:numPr>
          <w:ilvl w:val="0"/>
          <w:numId w:val="10"/>
        </w:numPr>
        <w:snapToGrid w:val="0"/>
        <w:ind w:leftChars="0"/>
        <w:rPr>
          <w:rFonts w:ascii="Times New Roman" w:hAnsi="Times New Roman"/>
          <w:sz w:val="20"/>
          <w:szCs w:val="20"/>
        </w:rPr>
      </w:pPr>
      <w:r w:rsidRPr="00561444">
        <w:rPr>
          <w:rFonts w:ascii="Times New Roman" w:hAnsi="Times New Roman"/>
          <w:sz w:val="20"/>
          <w:szCs w:val="20"/>
        </w:rPr>
        <w:t>Evaluate and, if needed, detailed design of CSI reporting for M-TRP/panel for more dynamic hypothesis, including related configuration, measurement behavior, reporting mechanism, UE capability design</w:t>
      </w:r>
      <w:r w:rsidR="00CB416B">
        <w:rPr>
          <w:rFonts w:ascii="Times New Roman" w:hAnsi="Times New Roman"/>
          <w:sz w:val="20"/>
          <w:szCs w:val="20"/>
        </w:rPr>
        <w:t xml:space="preserve"> at least</w:t>
      </w:r>
      <w:r w:rsidR="00AC3A4B">
        <w:rPr>
          <w:rFonts w:ascii="Times New Roman" w:hAnsi="Times New Roman"/>
          <w:sz w:val="20"/>
          <w:szCs w:val="20"/>
        </w:rPr>
        <w:t>.</w:t>
      </w:r>
      <w:r w:rsidRPr="00561444">
        <w:rPr>
          <w:rFonts w:ascii="Times New Roman" w:hAnsi="Times New Roman"/>
          <w:sz w:val="20"/>
          <w:szCs w:val="20"/>
        </w:rPr>
        <w:t xml:space="preserve"> </w:t>
      </w:r>
    </w:p>
    <w:p w14:paraId="47C7A544" w14:textId="1B727248" w:rsidR="00561444" w:rsidRPr="00561444" w:rsidRDefault="00561444" w:rsidP="00561444">
      <w:pPr>
        <w:pStyle w:val="ListParagraph"/>
        <w:numPr>
          <w:ilvl w:val="0"/>
          <w:numId w:val="10"/>
        </w:numPr>
        <w:snapToGrid w:val="0"/>
        <w:ind w:leftChars="0"/>
        <w:rPr>
          <w:rFonts w:ascii="Times New Roman" w:hAnsi="Times New Roman"/>
          <w:sz w:val="20"/>
          <w:szCs w:val="20"/>
        </w:rPr>
      </w:pPr>
      <w:r w:rsidRPr="00561444">
        <w:rPr>
          <w:rFonts w:ascii="Times New Roman" w:hAnsi="Times New Roman"/>
          <w:sz w:val="20"/>
          <w:szCs w:val="20"/>
        </w:rPr>
        <w:t>Evaluate and, if needed, detailed design of PS codebook enhancement by utilizing FDD reciprocity, including related codebook structure, quantization, reporting mechanism, UE capability design</w:t>
      </w:r>
      <w:r w:rsidR="00CB416B">
        <w:rPr>
          <w:rFonts w:ascii="Times New Roman" w:hAnsi="Times New Roman"/>
          <w:sz w:val="20"/>
          <w:szCs w:val="20"/>
        </w:rPr>
        <w:t xml:space="preserve"> at least</w:t>
      </w:r>
      <w:r w:rsidR="00AC3A4B">
        <w:rPr>
          <w:rFonts w:ascii="Times New Roman" w:hAnsi="Times New Roman"/>
          <w:sz w:val="20"/>
          <w:szCs w:val="20"/>
        </w:rPr>
        <w:t>.</w:t>
      </w:r>
      <w:r w:rsidRPr="00561444">
        <w:rPr>
          <w:rFonts w:ascii="Times New Roman" w:hAnsi="Times New Roman"/>
          <w:sz w:val="20"/>
          <w:szCs w:val="20"/>
        </w:rPr>
        <w:t xml:space="preserve"> </w:t>
      </w:r>
    </w:p>
    <w:p w14:paraId="21EB11DF" w14:textId="77777777" w:rsidR="00637E4C" w:rsidRPr="007E385F" w:rsidRDefault="00637E4C" w:rsidP="007E385F">
      <w:pPr>
        <w:snapToGrid w:val="0"/>
        <w:spacing w:after="0"/>
        <w:rPr>
          <w:lang w:eastAsia="ja-JP"/>
        </w:rPr>
      </w:pPr>
    </w:p>
    <w:p w14:paraId="52196D0E" w14:textId="77777777" w:rsidR="00701410" w:rsidRDefault="00701410" w:rsidP="00701410">
      <w:pPr>
        <w:pStyle w:val="Heading2"/>
        <w:rPr>
          <w:lang w:eastAsia="ja-JP"/>
        </w:rPr>
      </w:pPr>
      <w:r>
        <w:rPr>
          <w:lang w:eastAsia="ja-JP"/>
        </w:rPr>
        <w:lastRenderedPageBreak/>
        <w:t>2.2</w:t>
      </w:r>
      <w:r>
        <w:rPr>
          <w:lang w:eastAsia="ja-JP"/>
        </w:rPr>
        <w:tab/>
      </w:r>
      <w:r>
        <w:rPr>
          <w:rFonts w:hint="eastAsia"/>
          <w:lang w:eastAsia="ja-JP"/>
        </w:rPr>
        <w:t>RAN2</w:t>
      </w:r>
    </w:p>
    <w:p w14:paraId="34799225" w14:textId="77777777" w:rsidR="00701410" w:rsidRDefault="00701410" w:rsidP="00701410">
      <w:pPr>
        <w:pStyle w:val="Heading4"/>
        <w:rPr>
          <w:lang w:eastAsia="ja-JP"/>
        </w:rPr>
      </w:pPr>
      <w:r>
        <w:rPr>
          <w:lang w:eastAsia="ja-JP"/>
        </w:rPr>
        <w:t>2.2.1</w:t>
      </w:r>
      <w:r>
        <w:rPr>
          <w:lang w:eastAsia="ja-JP"/>
        </w:rPr>
        <w:tab/>
        <w:t>Agreements</w:t>
      </w:r>
    </w:p>
    <w:p w14:paraId="6720383B" w14:textId="517F4F1C" w:rsidR="005145C9" w:rsidRPr="009222CB" w:rsidRDefault="0060554D" w:rsidP="009222CB">
      <w:pPr>
        <w:rPr>
          <w:noProof/>
          <w:lang w:eastAsia="ko-KR"/>
        </w:rPr>
      </w:pPr>
      <w:r>
        <w:rPr>
          <w:lang w:eastAsia="ja-JP"/>
        </w:rPr>
        <w:t xml:space="preserve">not </w:t>
      </w:r>
      <w:r w:rsidR="00EC3D3C">
        <w:rPr>
          <w:lang w:eastAsia="ja-JP"/>
        </w:rPr>
        <w:t xml:space="preserve">yet </w:t>
      </w:r>
      <w:r>
        <w:rPr>
          <w:lang w:eastAsia="ja-JP"/>
        </w:rPr>
        <w:t xml:space="preserve">started yet </w:t>
      </w:r>
    </w:p>
    <w:p w14:paraId="1C23F868" w14:textId="418BDC38" w:rsidR="00D445CD" w:rsidRPr="005145C9" w:rsidRDefault="00D445CD" w:rsidP="00D445CD">
      <w:pPr>
        <w:rPr>
          <w:noProof/>
          <w:lang w:val="en-US" w:eastAsia="ko-KR"/>
        </w:rPr>
      </w:pPr>
    </w:p>
    <w:p w14:paraId="0D38B7E2" w14:textId="77777777" w:rsidR="00C21339" w:rsidRDefault="00701410" w:rsidP="00A86AB5">
      <w:pPr>
        <w:pStyle w:val="Heading4"/>
        <w:rPr>
          <w:lang w:eastAsia="ja-JP"/>
        </w:rPr>
      </w:pPr>
      <w:r>
        <w:rPr>
          <w:lang w:eastAsia="ja-JP"/>
        </w:rPr>
        <w:t>2.2.2</w:t>
      </w:r>
      <w:r>
        <w:rPr>
          <w:lang w:eastAsia="ja-JP"/>
        </w:rPr>
        <w:tab/>
        <w:t xml:space="preserve">Remaining Open issues </w:t>
      </w:r>
    </w:p>
    <w:p w14:paraId="43D33DFA" w14:textId="52A50D46" w:rsidR="009222CB" w:rsidRDefault="00DA1753" w:rsidP="0001790B">
      <w:pPr>
        <w:rPr>
          <w:lang w:eastAsia="ja-JP"/>
        </w:rPr>
      </w:pPr>
      <w:r>
        <w:rPr>
          <w:lang w:eastAsia="ja-JP"/>
        </w:rPr>
        <w:t>not yet started yet</w:t>
      </w:r>
    </w:p>
    <w:p w14:paraId="4442A652" w14:textId="77777777" w:rsidR="00DA1753" w:rsidRPr="00671248" w:rsidRDefault="00DA1753" w:rsidP="0001790B">
      <w:pPr>
        <w:rPr>
          <w:lang w:val="en-US" w:eastAsia="ja-JP"/>
        </w:rPr>
      </w:pPr>
    </w:p>
    <w:p w14:paraId="3121B9D0"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75E23CA5" w14:textId="77777777" w:rsidR="009D4C38" w:rsidRPr="009D4C38" w:rsidRDefault="009D4C38" w:rsidP="009D4C38">
      <w:pPr>
        <w:rPr>
          <w:lang w:eastAsia="ja-JP"/>
        </w:rPr>
      </w:pPr>
      <w:r>
        <w:rPr>
          <w:lang w:eastAsia="ja-JP"/>
        </w:rPr>
        <w:t>n/a</w:t>
      </w:r>
    </w:p>
    <w:p w14:paraId="033D8F37" w14:textId="77777777" w:rsidR="0001790B" w:rsidRPr="0001790B" w:rsidRDefault="00701410" w:rsidP="009D4C38">
      <w:pPr>
        <w:pStyle w:val="Heading4"/>
        <w:rPr>
          <w:lang w:eastAsia="ja-JP"/>
        </w:rPr>
      </w:pPr>
      <w:r>
        <w:rPr>
          <w:lang w:eastAsia="ja-JP"/>
        </w:rPr>
        <w:t>2.3.1</w:t>
      </w:r>
      <w:r>
        <w:rPr>
          <w:lang w:eastAsia="ja-JP"/>
        </w:rPr>
        <w:tab/>
        <w:t>Agreements</w:t>
      </w:r>
    </w:p>
    <w:p w14:paraId="6BABDB76" w14:textId="77777777" w:rsidR="0001790B" w:rsidRPr="0001790B" w:rsidRDefault="00701410" w:rsidP="009D4C38">
      <w:pPr>
        <w:pStyle w:val="Heading4"/>
        <w:rPr>
          <w:lang w:eastAsia="ja-JP"/>
        </w:rPr>
      </w:pPr>
      <w:r>
        <w:rPr>
          <w:lang w:eastAsia="ja-JP"/>
        </w:rPr>
        <w:t>2.3.2</w:t>
      </w:r>
      <w:r>
        <w:rPr>
          <w:lang w:eastAsia="ja-JP"/>
        </w:rPr>
        <w:tab/>
        <w:t>Remaining Open issues</w:t>
      </w:r>
    </w:p>
    <w:p w14:paraId="3B0F3DB3"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52BEC1EF" w14:textId="77777777" w:rsidR="00701410" w:rsidRDefault="00701410" w:rsidP="00701410">
      <w:pPr>
        <w:pStyle w:val="Heading4"/>
        <w:rPr>
          <w:lang w:eastAsia="ja-JP"/>
        </w:rPr>
      </w:pPr>
      <w:r>
        <w:rPr>
          <w:lang w:eastAsia="ja-JP"/>
        </w:rPr>
        <w:t>2.4.1</w:t>
      </w:r>
      <w:r>
        <w:rPr>
          <w:lang w:eastAsia="ja-JP"/>
        </w:rPr>
        <w:tab/>
        <w:t>Agreements</w:t>
      </w:r>
    </w:p>
    <w:p w14:paraId="6B20DF9E" w14:textId="27304AA5" w:rsidR="007D2085" w:rsidRPr="009222CB" w:rsidRDefault="007D2085" w:rsidP="007D2085">
      <w:pPr>
        <w:rPr>
          <w:noProof/>
          <w:lang w:eastAsia="ko-KR"/>
        </w:rPr>
      </w:pPr>
      <w:r>
        <w:rPr>
          <w:lang w:eastAsia="ja-JP"/>
        </w:rPr>
        <w:t xml:space="preserve">not </w:t>
      </w:r>
      <w:r w:rsidR="00DA1753">
        <w:rPr>
          <w:lang w:eastAsia="ja-JP"/>
        </w:rPr>
        <w:t xml:space="preserve">yet </w:t>
      </w:r>
      <w:r>
        <w:rPr>
          <w:lang w:eastAsia="ja-JP"/>
        </w:rPr>
        <w:t xml:space="preserve">started </w:t>
      </w:r>
    </w:p>
    <w:p w14:paraId="0FAA0A29" w14:textId="01F45936" w:rsidR="005145C9" w:rsidRPr="0001790B" w:rsidRDefault="005145C9" w:rsidP="0001790B">
      <w:pPr>
        <w:rPr>
          <w:lang w:eastAsia="ja-JP"/>
        </w:rPr>
      </w:pPr>
    </w:p>
    <w:p w14:paraId="03075744" w14:textId="77777777" w:rsidR="00701410" w:rsidRDefault="00701410" w:rsidP="00701410">
      <w:pPr>
        <w:pStyle w:val="Heading4"/>
        <w:rPr>
          <w:lang w:eastAsia="ja-JP"/>
        </w:rPr>
      </w:pPr>
      <w:r>
        <w:rPr>
          <w:lang w:eastAsia="ja-JP"/>
        </w:rPr>
        <w:t>2.4.2</w:t>
      </w:r>
      <w:r>
        <w:rPr>
          <w:lang w:eastAsia="ja-JP"/>
        </w:rPr>
        <w:tab/>
        <w:t>Remaining Open issues</w:t>
      </w:r>
    </w:p>
    <w:p w14:paraId="739E2635" w14:textId="33B55FA8" w:rsidR="006A75BB" w:rsidRDefault="00803D93" w:rsidP="0001790B">
      <w:pPr>
        <w:rPr>
          <w:lang w:eastAsia="ja-JP"/>
        </w:rPr>
      </w:pPr>
      <w:r>
        <w:rPr>
          <w:lang w:eastAsia="ja-JP"/>
        </w:rPr>
        <w:t>not yet started yet</w:t>
      </w:r>
    </w:p>
    <w:p w14:paraId="50238B98" w14:textId="77777777" w:rsidR="00803D93" w:rsidRPr="0001790B" w:rsidRDefault="00803D93" w:rsidP="0001790B">
      <w:pPr>
        <w:rPr>
          <w:lang w:eastAsia="ja-JP"/>
        </w:rPr>
      </w:pPr>
    </w:p>
    <w:p w14:paraId="0DD052AA"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0BFFF750" w14:textId="77777777" w:rsidR="009D4C38" w:rsidRPr="009D4C38" w:rsidRDefault="009D4C38" w:rsidP="009D4C38">
      <w:pPr>
        <w:rPr>
          <w:lang w:eastAsia="ja-JP"/>
        </w:rPr>
      </w:pPr>
      <w:r>
        <w:rPr>
          <w:lang w:eastAsia="ja-JP"/>
        </w:rPr>
        <w:t>n/a</w:t>
      </w:r>
    </w:p>
    <w:p w14:paraId="75BF6A56" w14:textId="77777777" w:rsidR="0001790B" w:rsidRPr="0001790B" w:rsidRDefault="00815869" w:rsidP="009D4C38">
      <w:pPr>
        <w:pStyle w:val="Heading4"/>
        <w:rPr>
          <w:lang w:eastAsia="ja-JP"/>
        </w:rPr>
      </w:pPr>
      <w:r>
        <w:rPr>
          <w:lang w:eastAsia="ja-JP"/>
        </w:rPr>
        <w:t>2.5.1</w:t>
      </w:r>
      <w:r>
        <w:rPr>
          <w:lang w:eastAsia="ja-JP"/>
        </w:rPr>
        <w:tab/>
        <w:t>Agreements</w:t>
      </w:r>
    </w:p>
    <w:p w14:paraId="4B5F60E0" w14:textId="77777777" w:rsidR="0001790B" w:rsidRPr="0001790B" w:rsidRDefault="00815869" w:rsidP="009D4C38">
      <w:pPr>
        <w:pStyle w:val="Heading4"/>
        <w:rPr>
          <w:lang w:eastAsia="ja-JP"/>
        </w:rPr>
      </w:pPr>
      <w:r>
        <w:rPr>
          <w:lang w:eastAsia="ja-JP"/>
        </w:rPr>
        <w:t>2.5.2</w:t>
      </w:r>
      <w:r>
        <w:rPr>
          <w:lang w:eastAsia="ja-JP"/>
        </w:rPr>
        <w:tab/>
        <w:t>Remaining Open issues</w:t>
      </w:r>
    </w:p>
    <w:p w14:paraId="25144020" w14:textId="77777777" w:rsidR="0001790B" w:rsidRPr="0001790B" w:rsidRDefault="00815869" w:rsidP="009D4C38">
      <w:pPr>
        <w:pStyle w:val="Heading4"/>
        <w:rPr>
          <w:lang w:eastAsia="ja-JP"/>
        </w:rPr>
      </w:pPr>
      <w:r>
        <w:rPr>
          <w:lang w:eastAsia="ja-JP"/>
        </w:rPr>
        <w:t>2.5.3</w:t>
      </w:r>
      <w:r>
        <w:rPr>
          <w:lang w:eastAsia="ja-JP"/>
        </w:rPr>
        <w:tab/>
        <w:t>Remaining Open issues with cross-WG dependencies</w:t>
      </w:r>
    </w:p>
    <w:p w14:paraId="14ECE1CC"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5E9EFE3D" w14:textId="77777777" w:rsidR="009D4C38" w:rsidRPr="009D4C38" w:rsidRDefault="009D4C38" w:rsidP="009D4C38">
      <w:pPr>
        <w:rPr>
          <w:lang w:eastAsia="ja-JP"/>
        </w:rPr>
      </w:pPr>
      <w:r>
        <w:rPr>
          <w:lang w:eastAsia="ja-JP"/>
        </w:rPr>
        <w:t>n/a</w:t>
      </w:r>
    </w:p>
    <w:p w14:paraId="148C4DAB" w14:textId="77777777" w:rsidR="0001790B" w:rsidRPr="0001790B" w:rsidRDefault="00721CF6" w:rsidP="009D4C38">
      <w:pPr>
        <w:pStyle w:val="Heading4"/>
        <w:rPr>
          <w:lang w:eastAsia="ja-JP"/>
        </w:rPr>
      </w:pPr>
      <w:r>
        <w:rPr>
          <w:lang w:eastAsia="ja-JP"/>
        </w:rPr>
        <w:t>2.6.1</w:t>
      </w:r>
      <w:r>
        <w:rPr>
          <w:lang w:eastAsia="ja-JP"/>
        </w:rPr>
        <w:tab/>
        <w:t>Agreements</w:t>
      </w:r>
    </w:p>
    <w:p w14:paraId="658C54FD" w14:textId="77777777" w:rsidR="0001790B" w:rsidRPr="0001790B" w:rsidRDefault="00721CF6" w:rsidP="009D4C38">
      <w:pPr>
        <w:pStyle w:val="Heading4"/>
        <w:rPr>
          <w:lang w:eastAsia="ja-JP"/>
        </w:rPr>
      </w:pPr>
      <w:r>
        <w:rPr>
          <w:lang w:eastAsia="ja-JP"/>
        </w:rPr>
        <w:t>2.6.2</w:t>
      </w:r>
      <w:r>
        <w:rPr>
          <w:lang w:eastAsia="ja-JP"/>
        </w:rPr>
        <w:tab/>
        <w:t>Remaining Open issues</w:t>
      </w:r>
    </w:p>
    <w:p w14:paraId="53A54CC5" w14:textId="77777777" w:rsidR="005A6C96" w:rsidRDefault="005A6C96" w:rsidP="00701410">
      <w:pPr>
        <w:pStyle w:val="Heading4"/>
        <w:rPr>
          <w:rFonts w:cs="Arial"/>
        </w:rPr>
      </w:pPr>
    </w:p>
    <w:p w14:paraId="077EF9C3"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2D40594D" w14:textId="77777777" w:rsidR="00A86AB5"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18AE9FF0" w14:textId="77777777" w:rsidR="00B07A91" w:rsidRPr="00B07A91" w:rsidRDefault="00B07A91" w:rsidP="00207DC4">
      <w:pPr>
        <w:rPr>
          <w:rFonts w:ascii="Arial" w:hAnsi="Arial" w:cs="Arial"/>
          <w:iCs/>
        </w:rPr>
      </w:pPr>
      <w:r w:rsidRPr="00B07A91">
        <w:rPr>
          <w:rFonts w:ascii="Arial" w:hAnsi="Arial" w:cs="Arial"/>
          <w:iCs/>
        </w:rPr>
        <w:t>n/a</w:t>
      </w:r>
    </w:p>
    <w:p w14:paraId="7E3A802B" w14:textId="77777777" w:rsidR="00701410" w:rsidRDefault="00701410" w:rsidP="00701410">
      <w:pPr>
        <w:pStyle w:val="Heading2"/>
        <w:rPr>
          <w:lang w:eastAsia="ja-JP"/>
        </w:rPr>
      </w:pPr>
      <w:r>
        <w:rPr>
          <w:lang w:eastAsia="ja-JP"/>
        </w:rPr>
        <w:lastRenderedPageBreak/>
        <w:t>3.1</w:t>
      </w:r>
      <w:r>
        <w:rPr>
          <w:lang w:eastAsia="ja-JP"/>
        </w:rPr>
        <w:tab/>
        <w:t>SAx/CTs</w:t>
      </w:r>
    </w:p>
    <w:p w14:paraId="2553E47D"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1E71546C"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CC071DF"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7DDD7284" w14:textId="77777777" w:rsidR="005A6C96" w:rsidRDefault="00815869" w:rsidP="005A6C96">
      <w:pPr>
        <w:pStyle w:val="Heading2"/>
      </w:pPr>
      <w:r>
        <w:t>4</w:t>
      </w:r>
      <w:r w:rsidR="005A6C96">
        <w:t>.</w:t>
      </w:r>
      <w:r w:rsidR="005A6C96">
        <w:tab/>
        <w:t>References</w:t>
      </w:r>
    </w:p>
    <w:p w14:paraId="337F318F" w14:textId="77777777" w:rsidR="00B07A91" w:rsidRPr="00AB4708" w:rsidRDefault="004F218A" w:rsidP="00AB4708">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6E620706" w14:textId="77777777" w:rsidR="00CF1B5C" w:rsidRPr="003E3A1A" w:rsidRDefault="00CF1B5C" w:rsidP="003E3A1A">
      <w:pPr>
        <w:overflowPunct/>
        <w:autoSpaceDE/>
        <w:autoSpaceDN/>
        <w:snapToGrid w:val="0"/>
        <w:spacing w:after="0"/>
        <w:textAlignment w:val="auto"/>
        <w:rPr>
          <w:rFonts w:ascii="Arial" w:hAnsi="Arial" w:cs="Arial"/>
          <w:lang w:eastAsia="ja-JP"/>
        </w:rPr>
      </w:pPr>
    </w:p>
    <w:p w14:paraId="41B45EA6"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3F9FEEAE"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p>
    <w:p w14:paraId="75946405"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8CE19B6"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5BD4BBB"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A0F455C"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36E4C126"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00D2A9D9"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2CCA918C"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23E65A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5ECF7D91"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5911127E"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7EFF5E69"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25D5DEE7"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8D50808"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FA1D2A7"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3E1B2FE7"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34098597"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6C56AF1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54872EBD"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6118E366"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12D8989F"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1A63DA10"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03B16A8A"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6C090F">
      <w:footerReference w:type="default" r:id="rId27"/>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9C17C" w14:textId="77777777" w:rsidR="00674510" w:rsidRDefault="00674510">
      <w:r>
        <w:separator/>
      </w:r>
    </w:p>
  </w:endnote>
  <w:endnote w:type="continuationSeparator" w:id="0">
    <w:p w14:paraId="0315B8A2" w14:textId="77777777" w:rsidR="00674510" w:rsidRDefault="00674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MS Gothic"/>
    <w:charset w:val="01"/>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DengXian Light">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87292" w14:textId="67496CC7" w:rsidR="00116634" w:rsidRDefault="00116634">
    <w:pPr>
      <w:pStyle w:val="Footer"/>
    </w:pPr>
    <w:r>
      <w:rPr>
        <w:rStyle w:val="PageNumber"/>
      </w:rPr>
      <w:fldChar w:fldCharType="begin"/>
    </w:r>
    <w:r>
      <w:rPr>
        <w:rStyle w:val="PageNumber"/>
      </w:rPr>
      <w:instrText xml:space="preserve"> PAGE </w:instrText>
    </w:r>
    <w:r>
      <w:rPr>
        <w:rStyle w:val="PageNumber"/>
      </w:rPr>
      <w:fldChar w:fldCharType="separate"/>
    </w:r>
    <w:r w:rsidR="005007A8">
      <w:rPr>
        <w:rStyle w:val="PageNumber"/>
      </w:rPr>
      <w:t>15</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5007A8">
      <w:rPr>
        <w:rStyle w:val="PageNumber"/>
      </w:rPr>
      <w:t>17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79787" w14:textId="77777777" w:rsidR="00674510" w:rsidRDefault="00674510">
      <w:r>
        <w:separator/>
      </w:r>
    </w:p>
  </w:footnote>
  <w:footnote w:type="continuationSeparator" w:id="0">
    <w:p w14:paraId="059468DB" w14:textId="77777777" w:rsidR="00674510" w:rsidRDefault="00674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DC33D0"/>
    <w:multiLevelType w:val="hybridMultilevel"/>
    <w:tmpl w:val="BEAA28C8"/>
    <w:lvl w:ilvl="0" w:tplc="6E0AF71E">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750284"/>
    <w:multiLevelType w:val="multilevel"/>
    <w:tmpl w:val="6D3CF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D35405B"/>
    <w:multiLevelType w:val="hybridMultilevel"/>
    <w:tmpl w:val="3E54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96706"/>
    <w:multiLevelType w:val="multilevel"/>
    <w:tmpl w:val="5FE070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1C0F1A"/>
    <w:multiLevelType w:val="multilevel"/>
    <w:tmpl w:val="1D4E9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8" w15:restartNumberingAfterBreak="0">
    <w:nsid w:val="2A106F31"/>
    <w:multiLevelType w:val="multilevel"/>
    <w:tmpl w:val="2A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6F22F3"/>
    <w:multiLevelType w:val="hybridMultilevel"/>
    <w:tmpl w:val="1730C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6604939"/>
    <w:multiLevelType w:val="hybridMultilevel"/>
    <w:tmpl w:val="C900B7A0"/>
    <w:lvl w:ilvl="0" w:tplc="4E5CA9E4">
      <w:numFmt w:val="bullet"/>
      <w:lvlText w:val="-"/>
      <w:lvlJc w:val="left"/>
      <w:pPr>
        <w:ind w:left="820" w:hanging="420"/>
      </w:pPr>
      <w:rPr>
        <w:rFonts w:ascii="Times New Roman" w:eastAsia="MS Mincho" w:hAnsi="Times New Roman" w:cs="Times New Roman"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2" w15:restartNumberingAfterBreak="0">
    <w:nsid w:val="389268AB"/>
    <w:multiLevelType w:val="multilevel"/>
    <w:tmpl w:val="6B201E48"/>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93F5329"/>
    <w:multiLevelType w:val="multilevel"/>
    <w:tmpl w:val="393F53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C1481"/>
    <w:multiLevelType w:val="hybridMultilevel"/>
    <w:tmpl w:val="BF4C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2E6D34"/>
    <w:multiLevelType w:val="hybridMultilevel"/>
    <w:tmpl w:val="B880A5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B200E2"/>
    <w:multiLevelType w:val="multilevel"/>
    <w:tmpl w:val="41B20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47C0DB6"/>
    <w:multiLevelType w:val="hybridMultilevel"/>
    <w:tmpl w:val="562C7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2C01D2"/>
    <w:multiLevelType w:val="multilevel"/>
    <w:tmpl w:val="482C0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B90202"/>
    <w:multiLevelType w:val="multilevel"/>
    <w:tmpl w:val="5456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4744E9"/>
    <w:multiLevelType w:val="hybridMultilevel"/>
    <w:tmpl w:val="C31C7DC2"/>
    <w:lvl w:ilvl="0" w:tplc="FFDEA2EC">
      <w:start w:val="1"/>
      <w:numFmt w:val="bullet"/>
      <w:pStyle w:val="2"/>
      <w:lvlText w:val=""/>
      <w:lvlJc w:val="left"/>
      <w:pPr>
        <w:ind w:left="846" w:hanging="420"/>
      </w:pPr>
      <w:rPr>
        <w:rFonts w:ascii="Wingdings" w:hAnsi="Wingdings" w:hint="default"/>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3" w15:restartNumberingAfterBreak="0">
    <w:nsid w:val="5817324C"/>
    <w:multiLevelType w:val="hybridMultilevel"/>
    <w:tmpl w:val="81AC3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9763C45"/>
    <w:multiLevelType w:val="hybridMultilevel"/>
    <w:tmpl w:val="B046F51A"/>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B7B39C5"/>
    <w:multiLevelType w:val="hybridMultilevel"/>
    <w:tmpl w:val="F2FC5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7B4BD1"/>
    <w:multiLevelType w:val="hybridMultilevel"/>
    <w:tmpl w:val="96DE4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0A63A0"/>
    <w:multiLevelType w:val="multilevel"/>
    <w:tmpl w:val="5E0A6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5F5208"/>
    <w:multiLevelType w:val="multilevel"/>
    <w:tmpl w:val="615F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23C545E"/>
    <w:multiLevelType w:val="hybridMultilevel"/>
    <w:tmpl w:val="10FE4530"/>
    <w:lvl w:ilvl="0" w:tplc="6ED6851C">
      <w:start w:val="5"/>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5F832A4"/>
    <w:multiLevelType w:val="hybridMultilevel"/>
    <w:tmpl w:val="F546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2300C6"/>
    <w:multiLevelType w:val="multilevel"/>
    <w:tmpl w:val="6E2300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2EF0CB2"/>
    <w:multiLevelType w:val="hybridMultilevel"/>
    <w:tmpl w:val="32E85680"/>
    <w:lvl w:ilvl="0" w:tplc="04090001">
      <w:start w:val="1"/>
      <w:numFmt w:val="bullet"/>
      <w:lvlText w:val=""/>
      <w:lvlJc w:val="left"/>
      <w:pPr>
        <w:ind w:left="720" w:hanging="360"/>
      </w:pPr>
      <w:rPr>
        <w:rFonts w:ascii="Symbol" w:hAnsi="Symbol" w:hint="default"/>
      </w:rPr>
    </w:lvl>
    <w:lvl w:ilvl="1" w:tplc="26922772">
      <w:numFmt w:val="bullet"/>
      <w:lvlText w:val="·"/>
      <w:lvlJc w:val="left"/>
      <w:pPr>
        <w:ind w:left="1440" w:hanging="360"/>
      </w:pPr>
      <w:rPr>
        <w:rFonts w:ascii="Times New Roman" w:eastAsia="SimSun" w:hAnsi="Times New Roman" w:cs="Times New Roman" w:hint="default"/>
        <w:sz w:val="2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59420A"/>
    <w:multiLevelType w:val="multilevel"/>
    <w:tmpl w:val="8CCE371E"/>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8" w15:restartNumberingAfterBreak="0">
    <w:nsid w:val="7A572499"/>
    <w:multiLevelType w:val="hybridMultilevel"/>
    <w:tmpl w:val="5914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0"/>
  </w:num>
  <w:num w:numId="3">
    <w:abstractNumId w:val="39"/>
  </w:num>
  <w:num w:numId="4">
    <w:abstractNumId w:val="7"/>
  </w:num>
  <w:num w:numId="5">
    <w:abstractNumId w:val="21"/>
  </w:num>
  <w:num w:numId="6">
    <w:abstractNumId w:val="5"/>
  </w:num>
  <w:num w:numId="7">
    <w:abstractNumId w:val="35"/>
  </w:num>
  <w:num w:numId="8">
    <w:abstractNumId w:val="22"/>
  </w:num>
  <w:num w:numId="9">
    <w:abstractNumId w:val="14"/>
  </w:num>
  <w:num w:numId="10">
    <w:abstractNumId w:val="3"/>
  </w:num>
  <w:num w:numId="11">
    <w:abstractNumId w:val="30"/>
  </w:num>
  <w:num w:numId="12">
    <w:abstractNumId w:val="17"/>
  </w:num>
  <w:num w:numId="13">
    <w:abstractNumId w:val="33"/>
  </w:num>
  <w:num w:numId="14">
    <w:abstractNumId w:val="8"/>
  </w:num>
  <w:num w:numId="15">
    <w:abstractNumId w:val="25"/>
  </w:num>
  <w:num w:numId="16">
    <w:abstractNumId w:val="6"/>
  </w:num>
  <w:num w:numId="17">
    <w:abstractNumId w:val="20"/>
  </w:num>
  <w:num w:numId="18">
    <w:abstractNumId w:val="4"/>
  </w:num>
  <w:num w:numId="19">
    <w:abstractNumId w:val="34"/>
  </w:num>
  <w:num w:numId="20">
    <w:abstractNumId w:val="9"/>
  </w:num>
  <w:num w:numId="21">
    <w:abstractNumId w:val="2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3"/>
  </w:num>
  <w:num w:numId="25">
    <w:abstractNumId w:val="19"/>
  </w:num>
  <w:num w:numId="26">
    <w:abstractNumId w:val="28"/>
  </w:num>
  <w:num w:numId="27">
    <w:abstractNumId w:val="29"/>
  </w:num>
  <w:num w:numId="28">
    <w:abstractNumId w:val="27"/>
  </w:num>
  <w:num w:numId="29">
    <w:abstractNumId w:val="36"/>
  </w:num>
  <w:num w:numId="30">
    <w:abstractNumId w:val="37"/>
  </w:num>
  <w:num w:numId="31">
    <w:abstractNumId w:val="12"/>
  </w:num>
  <w:num w:numId="32">
    <w:abstractNumId w:val="11"/>
  </w:num>
  <w:num w:numId="33">
    <w:abstractNumId w:val="1"/>
  </w:num>
  <w:num w:numId="34">
    <w:abstractNumId w:val="16"/>
  </w:num>
  <w:num w:numId="35">
    <w:abstractNumId w:val="32"/>
  </w:num>
  <w:num w:numId="36">
    <w:abstractNumId w:val="38"/>
  </w:num>
  <w:num w:numId="37">
    <w:abstractNumId w:val="18"/>
  </w:num>
  <w:num w:numId="38">
    <w:abstractNumId w:val="26"/>
  </w:num>
  <w:num w:numId="39">
    <w:abstractNumId w:val="15"/>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131078" w:nlCheck="1" w:checkStyle="0"/>
  <w:activeWritingStyle w:appName="MSWord" w:lang="en-US" w:vendorID="64" w:dllVersion="131078" w:nlCheck="1" w:checkStyle="0"/>
  <w:activeWritingStyle w:appName="MSWord" w:lang="fr-FR" w:vendorID="64" w:dllVersion="131078" w:nlCheck="1" w:checkStyle="0"/>
  <w:activeWritingStyle w:appName="MSWord" w:lang="es-ES"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2F"/>
    <w:rsid w:val="00003B03"/>
    <w:rsid w:val="00007BD0"/>
    <w:rsid w:val="00011C3B"/>
    <w:rsid w:val="0001790B"/>
    <w:rsid w:val="0002198D"/>
    <w:rsid w:val="000276C5"/>
    <w:rsid w:val="00043FFF"/>
    <w:rsid w:val="0004456C"/>
    <w:rsid w:val="000447C8"/>
    <w:rsid w:val="00045D36"/>
    <w:rsid w:val="0005259B"/>
    <w:rsid w:val="00053FEE"/>
    <w:rsid w:val="00060AE4"/>
    <w:rsid w:val="000746A7"/>
    <w:rsid w:val="00086129"/>
    <w:rsid w:val="000910BB"/>
    <w:rsid w:val="000926AF"/>
    <w:rsid w:val="00093082"/>
    <w:rsid w:val="000934E0"/>
    <w:rsid w:val="000A0182"/>
    <w:rsid w:val="000A2FFD"/>
    <w:rsid w:val="000A3ED2"/>
    <w:rsid w:val="000C00FA"/>
    <w:rsid w:val="000C51AA"/>
    <w:rsid w:val="000C5A52"/>
    <w:rsid w:val="000C7667"/>
    <w:rsid w:val="000D17BC"/>
    <w:rsid w:val="000D2186"/>
    <w:rsid w:val="000D7E01"/>
    <w:rsid w:val="000E4F35"/>
    <w:rsid w:val="000F439A"/>
    <w:rsid w:val="000F6C1C"/>
    <w:rsid w:val="00100358"/>
    <w:rsid w:val="00111473"/>
    <w:rsid w:val="00115575"/>
    <w:rsid w:val="00116634"/>
    <w:rsid w:val="00116F4B"/>
    <w:rsid w:val="00124BD2"/>
    <w:rsid w:val="00125859"/>
    <w:rsid w:val="00132AB1"/>
    <w:rsid w:val="00136999"/>
    <w:rsid w:val="00137471"/>
    <w:rsid w:val="00145C21"/>
    <w:rsid w:val="00150FD3"/>
    <w:rsid w:val="00151FA2"/>
    <w:rsid w:val="00164BE5"/>
    <w:rsid w:val="00184428"/>
    <w:rsid w:val="00190E02"/>
    <w:rsid w:val="00192121"/>
    <w:rsid w:val="001A00DF"/>
    <w:rsid w:val="001A248F"/>
    <w:rsid w:val="001A306D"/>
    <w:rsid w:val="001A3B5F"/>
    <w:rsid w:val="001A7925"/>
    <w:rsid w:val="001A796E"/>
    <w:rsid w:val="001B4CC4"/>
    <w:rsid w:val="001B5CA8"/>
    <w:rsid w:val="001B72CE"/>
    <w:rsid w:val="001B7FF9"/>
    <w:rsid w:val="001C2BF6"/>
    <w:rsid w:val="001C4490"/>
    <w:rsid w:val="001D2C1A"/>
    <w:rsid w:val="001D3BA2"/>
    <w:rsid w:val="001D44B7"/>
    <w:rsid w:val="001E0075"/>
    <w:rsid w:val="001F1B1F"/>
    <w:rsid w:val="001F2A20"/>
    <w:rsid w:val="001F486F"/>
    <w:rsid w:val="002015BC"/>
    <w:rsid w:val="00207DC4"/>
    <w:rsid w:val="002117A7"/>
    <w:rsid w:val="0022485E"/>
    <w:rsid w:val="00236B45"/>
    <w:rsid w:val="00243A99"/>
    <w:rsid w:val="0024456F"/>
    <w:rsid w:val="002534A3"/>
    <w:rsid w:val="00254B8A"/>
    <w:rsid w:val="00257E37"/>
    <w:rsid w:val="00263002"/>
    <w:rsid w:val="00290066"/>
    <w:rsid w:val="00293D0A"/>
    <w:rsid w:val="0029567C"/>
    <w:rsid w:val="002967B8"/>
    <w:rsid w:val="002A04F4"/>
    <w:rsid w:val="002B7E2A"/>
    <w:rsid w:val="002C2E06"/>
    <w:rsid w:val="002C394E"/>
    <w:rsid w:val="002C5887"/>
    <w:rsid w:val="002C6BD0"/>
    <w:rsid w:val="002D63EA"/>
    <w:rsid w:val="00300269"/>
    <w:rsid w:val="00301B7A"/>
    <w:rsid w:val="00306D59"/>
    <w:rsid w:val="003140FF"/>
    <w:rsid w:val="00317D70"/>
    <w:rsid w:val="00324830"/>
    <w:rsid w:val="0032503A"/>
    <w:rsid w:val="00325EE1"/>
    <w:rsid w:val="00327115"/>
    <w:rsid w:val="003357C0"/>
    <w:rsid w:val="00344D60"/>
    <w:rsid w:val="003458C1"/>
    <w:rsid w:val="00346477"/>
    <w:rsid w:val="00346A0B"/>
    <w:rsid w:val="00347CB0"/>
    <w:rsid w:val="00347E13"/>
    <w:rsid w:val="00351000"/>
    <w:rsid w:val="00351FF3"/>
    <w:rsid w:val="00352B6D"/>
    <w:rsid w:val="00355B75"/>
    <w:rsid w:val="00360B37"/>
    <w:rsid w:val="0036248C"/>
    <w:rsid w:val="00367401"/>
    <w:rsid w:val="00367BB6"/>
    <w:rsid w:val="00375678"/>
    <w:rsid w:val="00380E59"/>
    <w:rsid w:val="00386BF6"/>
    <w:rsid w:val="0039390A"/>
    <w:rsid w:val="00394AB0"/>
    <w:rsid w:val="00396252"/>
    <w:rsid w:val="00397C5C"/>
    <w:rsid w:val="003A07D7"/>
    <w:rsid w:val="003A238C"/>
    <w:rsid w:val="003A4B47"/>
    <w:rsid w:val="003B24AF"/>
    <w:rsid w:val="003B7182"/>
    <w:rsid w:val="003D5036"/>
    <w:rsid w:val="003D66CA"/>
    <w:rsid w:val="003D764D"/>
    <w:rsid w:val="003E003C"/>
    <w:rsid w:val="003E3A1A"/>
    <w:rsid w:val="003E5B22"/>
    <w:rsid w:val="003F3FC1"/>
    <w:rsid w:val="0040091C"/>
    <w:rsid w:val="004035A4"/>
    <w:rsid w:val="00405555"/>
    <w:rsid w:val="00406D7A"/>
    <w:rsid w:val="0042087C"/>
    <w:rsid w:val="004258BA"/>
    <w:rsid w:val="00426559"/>
    <w:rsid w:val="00432D69"/>
    <w:rsid w:val="004361A0"/>
    <w:rsid w:val="004531C9"/>
    <w:rsid w:val="00457D91"/>
    <w:rsid w:val="00460C31"/>
    <w:rsid w:val="00464E5B"/>
    <w:rsid w:val="0047055A"/>
    <w:rsid w:val="00474450"/>
    <w:rsid w:val="004873E6"/>
    <w:rsid w:val="004A11B8"/>
    <w:rsid w:val="004B15B8"/>
    <w:rsid w:val="004B17BA"/>
    <w:rsid w:val="004B566C"/>
    <w:rsid w:val="004B7B48"/>
    <w:rsid w:val="004C30F2"/>
    <w:rsid w:val="004C32A5"/>
    <w:rsid w:val="004D4AB1"/>
    <w:rsid w:val="004D5F68"/>
    <w:rsid w:val="004E4EEB"/>
    <w:rsid w:val="004F218A"/>
    <w:rsid w:val="004F3364"/>
    <w:rsid w:val="004F3414"/>
    <w:rsid w:val="005007A8"/>
    <w:rsid w:val="0050170B"/>
    <w:rsid w:val="0050334E"/>
    <w:rsid w:val="00505387"/>
    <w:rsid w:val="00512DF7"/>
    <w:rsid w:val="005139AC"/>
    <w:rsid w:val="005141E7"/>
    <w:rsid w:val="005145C9"/>
    <w:rsid w:val="00517E63"/>
    <w:rsid w:val="00526B0D"/>
    <w:rsid w:val="00526FBD"/>
    <w:rsid w:val="005322B5"/>
    <w:rsid w:val="005455F7"/>
    <w:rsid w:val="00545CD2"/>
    <w:rsid w:val="0055346F"/>
    <w:rsid w:val="0055427E"/>
    <w:rsid w:val="005579FF"/>
    <w:rsid w:val="00561444"/>
    <w:rsid w:val="00571223"/>
    <w:rsid w:val="00576298"/>
    <w:rsid w:val="005776DD"/>
    <w:rsid w:val="00582117"/>
    <w:rsid w:val="0058478F"/>
    <w:rsid w:val="00593315"/>
    <w:rsid w:val="00593D95"/>
    <w:rsid w:val="005A170D"/>
    <w:rsid w:val="005A6C96"/>
    <w:rsid w:val="005B7213"/>
    <w:rsid w:val="005D0418"/>
    <w:rsid w:val="005E1D58"/>
    <w:rsid w:val="0060554D"/>
    <w:rsid w:val="00605C49"/>
    <w:rsid w:val="00610E37"/>
    <w:rsid w:val="0061335E"/>
    <w:rsid w:val="00616CE0"/>
    <w:rsid w:val="006207ED"/>
    <w:rsid w:val="00625EDF"/>
    <w:rsid w:val="00626BC9"/>
    <w:rsid w:val="00627B45"/>
    <w:rsid w:val="006352CE"/>
    <w:rsid w:val="00636919"/>
    <w:rsid w:val="00637E4C"/>
    <w:rsid w:val="00641527"/>
    <w:rsid w:val="006424B5"/>
    <w:rsid w:val="006458DF"/>
    <w:rsid w:val="0064713B"/>
    <w:rsid w:val="00650D52"/>
    <w:rsid w:val="006615B2"/>
    <w:rsid w:val="00662313"/>
    <w:rsid w:val="006676A7"/>
    <w:rsid w:val="00671248"/>
    <w:rsid w:val="006732D5"/>
    <w:rsid w:val="00673911"/>
    <w:rsid w:val="00674510"/>
    <w:rsid w:val="0068305C"/>
    <w:rsid w:val="0068674C"/>
    <w:rsid w:val="006870C9"/>
    <w:rsid w:val="006922BE"/>
    <w:rsid w:val="00694C28"/>
    <w:rsid w:val="006A32AB"/>
    <w:rsid w:val="006A3ADF"/>
    <w:rsid w:val="006A75BB"/>
    <w:rsid w:val="006A7BCB"/>
    <w:rsid w:val="006A7EE5"/>
    <w:rsid w:val="006B4C1E"/>
    <w:rsid w:val="006C090F"/>
    <w:rsid w:val="006C3CBB"/>
    <w:rsid w:val="006C4E32"/>
    <w:rsid w:val="006C56D8"/>
    <w:rsid w:val="006D07AE"/>
    <w:rsid w:val="006D1282"/>
    <w:rsid w:val="006D1C93"/>
    <w:rsid w:val="006D4506"/>
    <w:rsid w:val="006E3F11"/>
    <w:rsid w:val="006E554A"/>
    <w:rsid w:val="00701410"/>
    <w:rsid w:val="007113A1"/>
    <w:rsid w:val="00712B1E"/>
    <w:rsid w:val="007152D6"/>
    <w:rsid w:val="00717223"/>
    <w:rsid w:val="00721CF6"/>
    <w:rsid w:val="007221A1"/>
    <w:rsid w:val="00723E46"/>
    <w:rsid w:val="00733826"/>
    <w:rsid w:val="007438A7"/>
    <w:rsid w:val="00752F5F"/>
    <w:rsid w:val="007552D7"/>
    <w:rsid w:val="00764D15"/>
    <w:rsid w:val="00766CFB"/>
    <w:rsid w:val="00770145"/>
    <w:rsid w:val="0077513D"/>
    <w:rsid w:val="007816FF"/>
    <w:rsid w:val="00782712"/>
    <w:rsid w:val="00783B44"/>
    <w:rsid w:val="00785028"/>
    <w:rsid w:val="00793441"/>
    <w:rsid w:val="00793896"/>
    <w:rsid w:val="007A3A5A"/>
    <w:rsid w:val="007A4370"/>
    <w:rsid w:val="007B402E"/>
    <w:rsid w:val="007C1D84"/>
    <w:rsid w:val="007C40CB"/>
    <w:rsid w:val="007C47AA"/>
    <w:rsid w:val="007D2085"/>
    <w:rsid w:val="007D303D"/>
    <w:rsid w:val="007D3790"/>
    <w:rsid w:val="007E0DEC"/>
    <w:rsid w:val="007E1D15"/>
    <w:rsid w:val="007E1DEA"/>
    <w:rsid w:val="007E2202"/>
    <w:rsid w:val="007E385F"/>
    <w:rsid w:val="007E7ECE"/>
    <w:rsid w:val="007F56B0"/>
    <w:rsid w:val="007F5F1E"/>
    <w:rsid w:val="008021EB"/>
    <w:rsid w:val="00803D93"/>
    <w:rsid w:val="00811D0C"/>
    <w:rsid w:val="008145EA"/>
    <w:rsid w:val="00815869"/>
    <w:rsid w:val="00816B81"/>
    <w:rsid w:val="0082269D"/>
    <w:rsid w:val="00823B90"/>
    <w:rsid w:val="0083266E"/>
    <w:rsid w:val="008546E5"/>
    <w:rsid w:val="00863EE9"/>
    <w:rsid w:val="008669FD"/>
    <w:rsid w:val="00871653"/>
    <w:rsid w:val="00873DCD"/>
    <w:rsid w:val="00881D74"/>
    <w:rsid w:val="00881E7B"/>
    <w:rsid w:val="008836AC"/>
    <w:rsid w:val="0088370D"/>
    <w:rsid w:val="00884583"/>
    <w:rsid w:val="00887422"/>
    <w:rsid w:val="0089166C"/>
    <w:rsid w:val="00893204"/>
    <w:rsid w:val="008960DE"/>
    <w:rsid w:val="008A36DF"/>
    <w:rsid w:val="008B7BAE"/>
    <w:rsid w:val="008C1698"/>
    <w:rsid w:val="008C1A3D"/>
    <w:rsid w:val="008D01C3"/>
    <w:rsid w:val="008D1E13"/>
    <w:rsid w:val="008D6549"/>
    <w:rsid w:val="008D70D2"/>
    <w:rsid w:val="008F1679"/>
    <w:rsid w:val="008F3F19"/>
    <w:rsid w:val="00900AE8"/>
    <w:rsid w:val="00900DAD"/>
    <w:rsid w:val="00901BA7"/>
    <w:rsid w:val="0091408E"/>
    <w:rsid w:val="00915AE3"/>
    <w:rsid w:val="009222CB"/>
    <w:rsid w:val="00931076"/>
    <w:rsid w:val="009378CA"/>
    <w:rsid w:val="00937D2A"/>
    <w:rsid w:val="0095025E"/>
    <w:rsid w:val="00951EF1"/>
    <w:rsid w:val="00952725"/>
    <w:rsid w:val="00953110"/>
    <w:rsid w:val="00955C4C"/>
    <w:rsid w:val="00987BDD"/>
    <w:rsid w:val="00990502"/>
    <w:rsid w:val="00995338"/>
    <w:rsid w:val="00996777"/>
    <w:rsid w:val="009A7AB4"/>
    <w:rsid w:val="009B3681"/>
    <w:rsid w:val="009B3E40"/>
    <w:rsid w:val="009B5278"/>
    <w:rsid w:val="009C0BC7"/>
    <w:rsid w:val="009C4A6E"/>
    <w:rsid w:val="009C60E5"/>
    <w:rsid w:val="009C6592"/>
    <w:rsid w:val="009D1A6A"/>
    <w:rsid w:val="009D4C38"/>
    <w:rsid w:val="009E209B"/>
    <w:rsid w:val="009E2A1C"/>
    <w:rsid w:val="009F01A2"/>
    <w:rsid w:val="009F0747"/>
    <w:rsid w:val="00A01356"/>
    <w:rsid w:val="00A03514"/>
    <w:rsid w:val="00A0464B"/>
    <w:rsid w:val="00A07834"/>
    <w:rsid w:val="00A17079"/>
    <w:rsid w:val="00A3034E"/>
    <w:rsid w:val="00A436CF"/>
    <w:rsid w:val="00A448C3"/>
    <w:rsid w:val="00A458D4"/>
    <w:rsid w:val="00A46FB7"/>
    <w:rsid w:val="00A53118"/>
    <w:rsid w:val="00A6124D"/>
    <w:rsid w:val="00A751AF"/>
    <w:rsid w:val="00A75E1C"/>
    <w:rsid w:val="00A7680C"/>
    <w:rsid w:val="00A805B2"/>
    <w:rsid w:val="00A86AB5"/>
    <w:rsid w:val="00A87281"/>
    <w:rsid w:val="00A90BFB"/>
    <w:rsid w:val="00A97226"/>
    <w:rsid w:val="00AA0E64"/>
    <w:rsid w:val="00AA142F"/>
    <w:rsid w:val="00AA53DB"/>
    <w:rsid w:val="00AB239A"/>
    <w:rsid w:val="00AB4708"/>
    <w:rsid w:val="00AB6B4B"/>
    <w:rsid w:val="00AC39FB"/>
    <w:rsid w:val="00AC3A4B"/>
    <w:rsid w:val="00AD2EE6"/>
    <w:rsid w:val="00AD53C7"/>
    <w:rsid w:val="00AD7ADC"/>
    <w:rsid w:val="00AE08EB"/>
    <w:rsid w:val="00AE3191"/>
    <w:rsid w:val="00AE7AFA"/>
    <w:rsid w:val="00AF2FB5"/>
    <w:rsid w:val="00AF4FC2"/>
    <w:rsid w:val="00AF6939"/>
    <w:rsid w:val="00B00BBE"/>
    <w:rsid w:val="00B07A91"/>
    <w:rsid w:val="00B10710"/>
    <w:rsid w:val="00B208FA"/>
    <w:rsid w:val="00B25C12"/>
    <w:rsid w:val="00B26BE5"/>
    <w:rsid w:val="00B2766F"/>
    <w:rsid w:val="00B31ABC"/>
    <w:rsid w:val="00B445ED"/>
    <w:rsid w:val="00B6300F"/>
    <w:rsid w:val="00B70389"/>
    <w:rsid w:val="00B768D5"/>
    <w:rsid w:val="00B84623"/>
    <w:rsid w:val="00B90CE1"/>
    <w:rsid w:val="00BA1E22"/>
    <w:rsid w:val="00BB23ED"/>
    <w:rsid w:val="00BB563A"/>
    <w:rsid w:val="00BB66D5"/>
    <w:rsid w:val="00BC7E6E"/>
    <w:rsid w:val="00BE1D1F"/>
    <w:rsid w:val="00BE4E64"/>
    <w:rsid w:val="00BE5E66"/>
    <w:rsid w:val="00C00281"/>
    <w:rsid w:val="00C05625"/>
    <w:rsid w:val="00C145D4"/>
    <w:rsid w:val="00C1751E"/>
    <w:rsid w:val="00C17757"/>
    <w:rsid w:val="00C17C6C"/>
    <w:rsid w:val="00C21339"/>
    <w:rsid w:val="00C23FEE"/>
    <w:rsid w:val="00C25E38"/>
    <w:rsid w:val="00C266F9"/>
    <w:rsid w:val="00C338C7"/>
    <w:rsid w:val="00C371EA"/>
    <w:rsid w:val="00C445AD"/>
    <w:rsid w:val="00C44CBA"/>
    <w:rsid w:val="00C458F0"/>
    <w:rsid w:val="00C4666A"/>
    <w:rsid w:val="00C479A3"/>
    <w:rsid w:val="00C50477"/>
    <w:rsid w:val="00C56296"/>
    <w:rsid w:val="00C74DAF"/>
    <w:rsid w:val="00C753EF"/>
    <w:rsid w:val="00C77C4A"/>
    <w:rsid w:val="00C80116"/>
    <w:rsid w:val="00C847E0"/>
    <w:rsid w:val="00C87BFC"/>
    <w:rsid w:val="00C97B33"/>
    <w:rsid w:val="00CA07C3"/>
    <w:rsid w:val="00CA2302"/>
    <w:rsid w:val="00CB1941"/>
    <w:rsid w:val="00CB416B"/>
    <w:rsid w:val="00CB4196"/>
    <w:rsid w:val="00CC5128"/>
    <w:rsid w:val="00CC74A4"/>
    <w:rsid w:val="00CE4335"/>
    <w:rsid w:val="00CF1B5C"/>
    <w:rsid w:val="00CF5E71"/>
    <w:rsid w:val="00CF7FAC"/>
    <w:rsid w:val="00D03576"/>
    <w:rsid w:val="00D13113"/>
    <w:rsid w:val="00D160C1"/>
    <w:rsid w:val="00D17794"/>
    <w:rsid w:val="00D22398"/>
    <w:rsid w:val="00D24000"/>
    <w:rsid w:val="00D250E8"/>
    <w:rsid w:val="00D35E6C"/>
    <w:rsid w:val="00D436CF"/>
    <w:rsid w:val="00D445CD"/>
    <w:rsid w:val="00D45B2F"/>
    <w:rsid w:val="00D46E88"/>
    <w:rsid w:val="00D60BD6"/>
    <w:rsid w:val="00D613A9"/>
    <w:rsid w:val="00D70D86"/>
    <w:rsid w:val="00D76BA4"/>
    <w:rsid w:val="00D8021D"/>
    <w:rsid w:val="00D82D10"/>
    <w:rsid w:val="00D86784"/>
    <w:rsid w:val="00D931DD"/>
    <w:rsid w:val="00D937DC"/>
    <w:rsid w:val="00D969EA"/>
    <w:rsid w:val="00DA13C7"/>
    <w:rsid w:val="00DA1753"/>
    <w:rsid w:val="00DA516C"/>
    <w:rsid w:val="00DB2AF3"/>
    <w:rsid w:val="00DB4FA5"/>
    <w:rsid w:val="00DB7749"/>
    <w:rsid w:val="00DC16A6"/>
    <w:rsid w:val="00DC3E0C"/>
    <w:rsid w:val="00DD75F5"/>
    <w:rsid w:val="00DE2895"/>
    <w:rsid w:val="00DE2A08"/>
    <w:rsid w:val="00DE2B4D"/>
    <w:rsid w:val="00DF434B"/>
    <w:rsid w:val="00E00E44"/>
    <w:rsid w:val="00E049A8"/>
    <w:rsid w:val="00E05B56"/>
    <w:rsid w:val="00E12ECB"/>
    <w:rsid w:val="00E1451F"/>
    <w:rsid w:val="00E15A72"/>
    <w:rsid w:val="00E15E28"/>
    <w:rsid w:val="00E16577"/>
    <w:rsid w:val="00E2793C"/>
    <w:rsid w:val="00E36051"/>
    <w:rsid w:val="00E544FA"/>
    <w:rsid w:val="00E5792E"/>
    <w:rsid w:val="00E6077C"/>
    <w:rsid w:val="00E62011"/>
    <w:rsid w:val="00E6618E"/>
    <w:rsid w:val="00E72274"/>
    <w:rsid w:val="00E76B71"/>
    <w:rsid w:val="00E77436"/>
    <w:rsid w:val="00E82C8E"/>
    <w:rsid w:val="00E8760E"/>
    <w:rsid w:val="00E87CFA"/>
    <w:rsid w:val="00E93D77"/>
    <w:rsid w:val="00E95264"/>
    <w:rsid w:val="00EA2172"/>
    <w:rsid w:val="00EA2DC1"/>
    <w:rsid w:val="00EC1F2F"/>
    <w:rsid w:val="00EC3D3C"/>
    <w:rsid w:val="00EC5571"/>
    <w:rsid w:val="00ED0E8F"/>
    <w:rsid w:val="00ED1C18"/>
    <w:rsid w:val="00ED6E6E"/>
    <w:rsid w:val="00ED707E"/>
    <w:rsid w:val="00ED7369"/>
    <w:rsid w:val="00ED7D84"/>
    <w:rsid w:val="00EE08AA"/>
    <w:rsid w:val="00EE0A7A"/>
    <w:rsid w:val="00EE1504"/>
    <w:rsid w:val="00EE2763"/>
    <w:rsid w:val="00EE3B5B"/>
    <w:rsid w:val="00EE4CC9"/>
    <w:rsid w:val="00EF37B5"/>
    <w:rsid w:val="00EF4800"/>
    <w:rsid w:val="00EF674A"/>
    <w:rsid w:val="00F00A3D"/>
    <w:rsid w:val="00F00B88"/>
    <w:rsid w:val="00F01D77"/>
    <w:rsid w:val="00F022BF"/>
    <w:rsid w:val="00F0586C"/>
    <w:rsid w:val="00F115B2"/>
    <w:rsid w:val="00F17CA4"/>
    <w:rsid w:val="00F206D5"/>
    <w:rsid w:val="00F23C9F"/>
    <w:rsid w:val="00F24DDD"/>
    <w:rsid w:val="00F253E8"/>
    <w:rsid w:val="00F2770B"/>
    <w:rsid w:val="00F30C44"/>
    <w:rsid w:val="00F44901"/>
    <w:rsid w:val="00F549A3"/>
    <w:rsid w:val="00F55CBF"/>
    <w:rsid w:val="00F61213"/>
    <w:rsid w:val="00F62A16"/>
    <w:rsid w:val="00F67CB0"/>
    <w:rsid w:val="00F72B10"/>
    <w:rsid w:val="00F77359"/>
    <w:rsid w:val="00F86674"/>
    <w:rsid w:val="00F86A73"/>
    <w:rsid w:val="00FA0388"/>
    <w:rsid w:val="00FA5621"/>
    <w:rsid w:val="00FA58DA"/>
    <w:rsid w:val="00FC25F4"/>
    <w:rsid w:val="00FC345B"/>
    <w:rsid w:val="00FC4B6B"/>
    <w:rsid w:val="00FC576C"/>
    <w:rsid w:val="00FD4E37"/>
    <w:rsid w:val="00FD54E0"/>
    <w:rsid w:val="00FD78C7"/>
    <w:rsid w:val="00FE36EA"/>
    <w:rsid w:val="00FF5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586622"/>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A20"/>
    <w:pPr>
      <w:overflowPunct w:val="0"/>
      <w:autoSpaceDE w:val="0"/>
      <w:autoSpaceDN w:val="0"/>
      <w:adjustRightInd w:val="0"/>
      <w:spacing w:after="180"/>
      <w:textAlignment w:val="baseline"/>
    </w:pPr>
    <w:rPr>
      <w:lang w:val="en-GB" w:eastAsia="en-US"/>
    </w:rPr>
  </w:style>
  <w:style w:type="paragraph" w:styleId="Heading1">
    <w:name w:val="heading 1"/>
    <w:aliases w:val="H1,h1,app heading 1,l1,Memo Heading 1,h11,h12,h13,h14,h15,h16"/>
    <w:next w:val="Normal"/>
    <w:qFormat/>
    <w:rsid w:val="001F2A2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aliases w:val="DO NOT USE_h2,h2,h21,H2,Head2A,2,UNDERRUBRIK 1-2"/>
    <w:basedOn w:val="Heading1"/>
    <w:next w:val="Normal"/>
    <w:qFormat/>
    <w:rsid w:val="001F2A20"/>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1F2A20"/>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1F2A20"/>
    <w:pPr>
      <w:ind w:left="1418" w:hanging="1418"/>
      <w:outlineLvl w:val="3"/>
    </w:pPr>
    <w:rPr>
      <w:sz w:val="24"/>
    </w:rPr>
  </w:style>
  <w:style w:type="paragraph" w:styleId="Heading5">
    <w:name w:val="heading 5"/>
    <w:aliases w:val="H5"/>
    <w:basedOn w:val="Heading4"/>
    <w:next w:val="Normal"/>
    <w:qFormat/>
    <w:rsid w:val="001F2A20"/>
    <w:pPr>
      <w:ind w:left="1701" w:hanging="1701"/>
      <w:outlineLvl w:val="4"/>
    </w:pPr>
    <w:rPr>
      <w:sz w:val="22"/>
    </w:rPr>
  </w:style>
  <w:style w:type="paragraph" w:styleId="Heading6">
    <w:name w:val="heading 6"/>
    <w:basedOn w:val="H6"/>
    <w:next w:val="Normal"/>
    <w:link w:val="Heading6Char"/>
    <w:qFormat/>
    <w:rsid w:val="001F2A20"/>
    <w:pPr>
      <w:outlineLvl w:val="5"/>
    </w:pPr>
  </w:style>
  <w:style w:type="paragraph" w:styleId="Heading7">
    <w:name w:val="heading 7"/>
    <w:basedOn w:val="H6"/>
    <w:next w:val="Normal"/>
    <w:link w:val="Heading7Char"/>
    <w:qFormat/>
    <w:rsid w:val="001F2A20"/>
    <w:pPr>
      <w:outlineLvl w:val="6"/>
    </w:pPr>
  </w:style>
  <w:style w:type="paragraph" w:styleId="Heading8">
    <w:name w:val="heading 8"/>
    <w:aliases w:val="Table Heading"/>
    <w:basedOn w:val="Heading1"/>
    <w:next w:val="Normal"/>
    <w:qFormat/>
    <w:rsid w:val="001F2A20"/>
    <w:pPr>
      <w:ind w:left="0" w:firstLine="0"/>
      <w:outlineLvl w:val="7"/>
    </w:pPr>
  </w:style>
  <w:style w:type="paragraph" w:styleId="Heading9">
    <w:name w:val="heading 9"/>
    <w:aliases w:val="Figure Heading,FH"/>
    <w:basedOn w:val="Heading8"/>
    <w:next w:val="Normal"/>
    <w:qFormat/>
    <w:rsid w:val="001F2A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1F2A20"/>
    <w:pPr>
      <w:spacing w:after="0"/>
    </w:pPr>
  </w:style>
  <w:style w:type="table" w:styleId="TableGrid">
    <w:name w:val="Table Grid"/>
    <w:basedOn w:val="TableNormal"/>
    <w:uiPriority w:val="39"/>
    <w:qFormat/>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1F2A20"/>
    <w:pPr>
      <w:spacing w:before="180"/>
      <w:ind w:left="2693" w:hanging="2693"/>
    </w:pPr>
    <w:rPr>
      <w:b/>
    </w:rPr>
  </w:style>
  <w:style w:type="paragraph" w:styleId="TOC1">
    <w:name w:val="toc 1"/>
    <w:semiHidden/>
    <w:rsid w:val="001F2A2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ZT">
    <w:name w:val="ZT"/>
    <w:rsid w:val="001F2A2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1F2A20"/>
    <w:pPr>
      <w:ind w:left="1701" w:hanging="1701"/>
    </w:pPr>
  </w:style>
  <w:style w:type="paragraph" w:styleId="TOC4">
    <w:name w:val="toc 4"/>
    <w:basedOn w:val="TOC3"/>
    <w:rsid w:val="001F2A20"/>
    <w:pPr>
      <w:ind w:left="1418" w:hanging="1418"/>
    </w:pPr>
  </w:style>
  <w:style w:type="paragraph" w:styleId="TOC3">
    <w:name w:val="toc 3"/>
    <w:basedOn w:val="TOC2"/>
    <w:rsid w:val="001F2A20"/>
    <w:pPr>
      <w:ind w:left="1134" w:hanging="1134"/>
    </w:pPr>
  </w:style>
  <w:style w:type="paragraph" w:styleId="TOC2">
    <w:name w:val="toc 2"/>
    <w:basedOn w:val="TOC1"/>
    <w:rsid w:val="001F2A20"/>
    <w:pPr>
      <w:keepNext w:val="0"/>
      <w:spacing w:before="0"/>
      <w:ind w:left="851" w:hanging="851"/>
    </w:pPr>
    <w:rPr>
      <w:sz w:val="20"/>
    </w:rPr>
  </w:style>
  <w:style w:type="paragraph" w:styleId="Index2">
    <w:name w:val="index 2"/>
    <w:basedOn w:val="Index1"/>
    <w:rsid w:val="001F2A20"/>
    <w:pPr>
      <w:ind w:left="284"/>
    </w:pPr>
  </w:style>
  <w:style w:type="paragraph" w:styleId="Index1">
    <w:name w:val="index 1"/>
    <w:basedOn w:val="Normal"/>
    <w:rsid w:val="001F2A20"/>
    <w:pPr>
      <w:keepLines/>
      <w:spacing w:after="0"/>
    </w:pPr>
  </w:style>
  <w:style w:type="paragraph" w:customStyle="1" w:styleId="ZH">
    <w:name w:val="ZH"/>
    <w:rsid w:val="001F2A20"/>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1F2A20"/>
    <w:pPr>
      <w:outlineLvl w:val="9"/>
    </w:pPr>
  </w:style>
  <w:style w:type="paragraph" w:styleId="ListNumber2">
    <w:name w:val="List Number 2"/>
    <w:basedOn w:val="ListNumber"/>
    <w:rsid w:val="001F2A20"/>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1F2A20"/>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1F2A20"/>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1F2A20"/>
    <w:pPr>
      <w:keepLines/>
      <w:spacing w:after="0"/>
      <w:ind w:left="454" w:hanging="454"/>
    </w:pPr>
    <w:rPr>
      <w:sz w:val="16"/>
    </w:rPr>
  </w:style>
  <w:style w:type="paragraph" w:customStyle="1" w:styleId="TAH">
    <w:name w:val="TAH"/>
    <w:basedOn w:val="TAC"/>
    <w:link w:val="TAHCar"/>
    <w:qFormat/>
    <w:rsid w:val="001F2A20"/>
    <w:rPr>
      <w:b/>
    </w:rPr>
  </w:style>
  <w:style w:type="paragraph" w:customStyle="1" w:styleId="TAC">
    <w:name w:val="TAC"/>
    <w:basedOn w:val="TAL"/>
    <w:link w:val="TACChar"/>
    <w:qFormat/>
    <w:rsid w:val="001F2A20"/>
    <w:pPr>
      <w:jc w:val="center"/>
    </w:pPr>
  </w:style>
  <w:style w:type="paragraph" w:customStyle="1" w:styleId="TF">
    <w:name w:val="TF"/>
    <w:basedOn w:val="TH"/>
    <w:rsid w:val="001F2A20"/>
    <w:pPr>
      <w:keepNext w:val="0"/>
      <w:spacing w:before="0" w:after="240"/>
    </w:pPr>
  </w:style>
  <w:style w:type="paragraph" w:customStyle="1" w:styleId="NO">
    <w:name w:val="NO"/>
    <w:basedOn w:val="Normal"/>
    <w:rsid w:val="001F2A20"/>
    <w:pPr>
      <w:keepLines/>
      <w:ind w:left="1135" w:hanging="851"/>
    </w:pPr>
  </w:style>
  <w:style w:type="paragraph" w:styleId="TOC9">
    <w:name w:val="toc 9"/>
    <w:basedOn w:val="TOC8"/>
    <w:rsid w:val="001F2A20"/>
    <w:pPr>
      <w:ind w:left="1418" w:hanging="1418"/>
    </w:pPr>
  </w:style>
  <w:style w:type="paragraph" w:customStyle="1" w:styleId="EX">
    <w:name w:val="EX"/>
    <w:basedOn w:val="Normal"/>
    <w:rsid w:val="001F2A20"/>
    <w:pPr>
      <w:keepLines/>
      <w:ind w:left="1702" w:hanging="1418"/>
    </w:pPr>
  </w:style>
  <w:style w:type="paragraph" w:customStyle="1" w:styleId="LD">
    <w:name w:val="LD"/>
    <w:rsid w:val="001F2A20"/>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1F2A20"/>
    <w:pPr>
      <w:spacing w:after="0"/>
    </w:pPr>
  </w:style>
  <w:style w:type="paragraph" w:customStyle="1" w:styleId="EW">
    <w:name w:val="EW"/>
    <w:basedOn w:val="EX"/>
    <w:rsid w:val="001F2A20"/>
    <w:pPr>
      <w:spacing w:after="0"/>
    </w:pPr>
  </w:style>
  <w:style w:type="paragraph" w:styleId="TOC6">
    <w:name w:val="toc 6"/>
    <w:basedOn w:val="TOC5"/>
    <w:next w:val="Normal"/>
    <w:rsid w:val="001F2A20"/>
    <w:pPr>
      <w:ind w:left="1985" w:hanging="1985"/>
    </w:pPr>
  </w:style>
  <w:style w:type="paragraph" w:styleId="TOC7">
    <w:name w:val="toc 7"/>
    <w:basedOn w:val="TOC6"/>
    <w:next w:val="Normal"/>
    <w:rsid w:val="001F2A20"/>
    <w:pPr>
      <w:ind w:left="2268" w:hanging="2268"/>
    </w:pPr>
  </w:style>
  <w:style w:type="paragraph" w:styleId="ListBullet2">
    <w:name w:val="List Bullet 2"/>
    <w:aliases w:val="lb2"/>
    <w:basedOn w:val="ListBullet"/>
    <w:rsid w:val="001F2A20"/>
    <w:pPr>
      <w:ind w:left="851"/>
    </w:pPr>
  </w:style>
  <w:style w:type="paragraph" w:styleId="ListBullet3">
    <w:name w:val="List Bullet 3"/>
    <w:basedOn w:val="ListBullet2"/>
    <w:rsid w:val="001F2A20"/>
    <w:pPr>
      <w:ind w:left="1135"/>
    </w:pPr>
  </w:style>
  <w:style w:type="paragraph" w:styleId="ListNumber">
    <w:name w:val="List Number"/>
    <w:basedOn w:val="List"/>
    <w:rsid w:val="001F2A20"/>
  </w:style>
  <w:style w:type="paragraph" w:customStyle="1" w:styleId="EQ">
    <w:name w:val="EQ"/>
    <w:basedOn w:val="Normal"/>
    <w:next w:val="Normal"/>
    <w:rsid w:val="001F2A20"/>
    <w:pPr>
      <w:keepLines/>
      <w:tabs>
        <w:tab w:val="center" w:pos="4536"/>
        <w:tab w:val="right" w:pos="9072"/>
      </w:tabs>
    </w:pPr>
    <w:rPr>
      <w:noProof/>
    </w:rPr>
  </w:style>
  <w:style w:type="paragraph" w:customStyle="1" w:styleId="TH">
    <w:name w:val="TH"/>
    <w:basedOn w:val="Normal"/>
    <w:link w:val="THChar"/>
    <w:qFormat/>
    <w:rsid w:val="001F2A20"/>
    <w:pPr>
      <w:keepNext/>
      <w:keepLines/>
      <w:spacing w:before="60"/>
      <w:jc w:val="center"/>
    </w:pPr>
    <w:rPr>
      <w:rFonts w:ascii="Arial" w:hAnsi="Arial"/>
      <w:b/>
    </w:rPr>
  </w:style>
  <w:style w:type="paragraph" w:customStyle="1" w:styleId="NF">
    <w:name w:val="NF"/>
    <w:basedOn w:val="NO"/>
    <w:rsid w:val="001F2A20"/>
    <w:pPr>
      <w:keepNext/>
      <w:spacing w:after="0"/>
    </w:pPr>
    <w:rPr>
      <w:rFonts w:ascii="Arial" w:hAnsi="Arial"/>
      <w:sz w:val="18"/>
    </w:rPr>
  </w:style>
  <w:style w:type="paragraph" w:customStyle="1" w:styleId="PL">
    <w:name w:val="PL"/>
    <w:rsid w:val="001F2A2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1F2A20"/>
    <w:pPr>
      <w:jc w:val="right"/>
    </w:pPr>
  </w:style>
  <w:style w:type="paragraph" w:customStyle="1" w:styleId="H6">
    <w:name w:val="H6"/>
    <w:basedOn w:val="Heading5"/>
    <w:next w:val="Normal"/>
    <w:rsid w:val="001F2A20"/>
    <w:pPr>
      <w:ind w:left="1985" w:hanging="1985"/>
      <w:outlineLvl w:val="9"/>
    </w:pPr>
    <w:rPr>
      <w:sz w:val="20"/>
    </w:rPr>
  </w:style>
  <w:style w:type="paragraph" w:customStyle="1" w:styleId="TAN">
    <w:name w:val="TAN"/>
    <w:basedOn w:val="TAL"/>
    <w:link w:val="TANChar"/>
    <w:rsid w:val="001F2A20"/>
    <w:pPr>
      <w:ind w:left="851" w:hanging="851"/>
    </w:pPr>
  </w:style>
  <w:style w:type="paragraph" w:customStyle="1" w:styleId="TAL">
    <w:name w:val="TAL"/>
    <w:basedOn w:val="Normal"/>
    <w:link w:val="TALCar"/>
    <w:qFormat/>
    <w:rsid w:val="001F2A20"/>
    <w:pPr>
      <w:keepNext/>
      <w:keepLines/>
      <w:spacing w:after="0"/>
    </w:pPr>
    <w:rPr>
      <w:rFonts w:ascii="Arial" w:hAnsi="Arial"/>
      <w:sz w:val="18"/>
    </w:rPr>
  </w:style>
  <w:style w:type="paragraph" w:customStyle="1" w:styleId="ZA">
    <w:name w:val="ZA"/>
    <w:rsid w:val="001F2A2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1F2A2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1F2A20"/>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1F2A2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1F2A20"/>
    <w:pPr>
      <w:framePr w:wrap="notBeside" w:y="16161"/>
    </w:pPr>
  </w:style>
  <w:style w:type="character" w:customStyle="1" w:styleId="ZGSM">
    <w:name w:val="ZGSM"/>
    <w:rsid w:val="001F2A20"/>
  </w:style>
  <w:style w:type="paragraph" w:styleId="List2">
    <w:name w:val="List 2"/>
    <w:basedOn w:val="List"/>
    <w:rsid w:val="001F2A20"/>
    <w:pPr>
      <w:ind w:left="851"/>
    </w:pPr>
  </w:style>
  <w:style w:type="paragraph" w:customStyle="1" w:styleId="ZG">
    <w:name w:val="ZG"/>
    <w:rsid w:val="001F2A2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1F2A20"/>
    <w:pPr>
      <w:ind w:left="1135"/>
    </w:pPr>
  </w:style>
  <w:style w:type="paragraph" w:styleId="List4">
    <w:name w:val="List 4"/>
    <w:basedOn w:val="List3"/>
    <w:rsid w:val="001F2A20"/>
    <w:pPr>
      <w:ind w:left="1418"/>
    </w:pPr>
  </w:style>
  <w:style w:type="paragraph" w:styleId="List5">
    <w:name w:val="List 5"/>
    <w:basedOn w:val="List4"/>
    <w:rsid w:val="001F2A20"/>
    <w:pPr>
      <w:ind w:left="1702"/>
    </w:pPr>
  </w:style>
  <w:style w:type="paragraph" w:customStyle="1" w:styleId="EditorsNote">
    <w:name w:val="Editor's Note"/>
    <w:basedOn w:val="NO"/>
    <w:rsid w:val="001F2A20"/>
    <w:rPr>
      <w:color w:val="FF0000"/>
    </w:rPr>
  </w:style>
  <w:style w:type="paragraph" w:styleId="List">
    <w:name w:val="List"/>
    <w:basedOn w:val="Normal"/>
    <w:rsid w:val="001F2A20"/>
    <w:pPr>
      <w:ind w:left="568" w:hanging="284"/>
    </w:pPr>
  </w:style>
  <w:style w:type="paragraph" w:styleId="ListBullet">
    <w:name w:val="List Bullet"/>
    <w:basedOn w:val="List"/>
    <w:rsid w:val="001F2A20"/>
  </w:style>
  <w:style w:type="paragraph" w:styleId="ListBullet4">
    <w:name w:val="List Bullet 4"/>
    <w:basedOn w:val="ListBullet3"/>
    <w:rsid w:val="001F2A20"/>
    <w:pPr>
      <w:ind w:left="1418"/>
    </w:pPr>
  </w:style>
  <w:style w:type="paragraph" w:styleId="ListBullet5">
    <w:name w:val="List Bullet 5"/>
    <w:basedOn w:val="ListBullet4"/>
    <w:rsid w:val="001F2A20"/>
    <w:pPr>
      <w:ind w:left="1702"/>
    </w:pPr>
  </w:style>
  <w:style w:type="paragraph" w:customStyle="1" w:styleId="B1">
    <w:name w:val="B1"/>
    <w:basedOn w:val="List"/>
    <w:link w:val="B1Char1"/>
    <w:rsid w:val="001F2A20"/>
  </w:style>
  <w:style w:type="paragraph" w:customStyle="1" w:styleId="B2">
    <w:name w:val="B2"/>
    <w:basedOn w:val="List2"/>
    <w:rsid w:val="001F2A20"/>
  </w:style>
  <w:style w:type="paragraph" w:customStyle="1" w:styleId="B3">
    <w:name w:val="B3"/>
    <w:basedOn w:val="List3"/>
    <w:rsid w:val="001F2A20"/>
  </w:style>
  <w:style w:type="paragraph" w:customStyle="1" w:styleId="B4">
    <w:name w:val="B4"/>
    <w:basedOn w:val="List4"/>
    <w:rsid w:val="001F2A20"/>
  </w:style>
  <w:style w:type="paragraph" w:customStyle="1" w:styleId="B5">
    <w:name w:val="B5"/>
    <w:basedOn w:val="List5"/>
    <w:rsid w:val="001F2A20"/>
  </w:style>
  <w:style w:type="paragraph" w:styleId="Footer">
    <w:name w:val="footer"/>
    <w:basedOn w:val="Header"/>
    <w:link w:val="FooterChar"/>
    <w:uiPriority w:val="99"/>
    <w:rsid w:val="001F2A20"/>
    <w:pPr>
      <w:jc w:val="center"/>
    </w:pPr>
    <w:rPr>
      <w:i/>
    </w:rPr>
  </w:style>
  <w:style w:type="paragraph" w:customStyle="1" w:styleId="ZTD">
    <w:name w:val="ZTD"/>
    <w:basedOn w:val="ZB"/>
    <w:rsid w:val="001F2A20"/>
    <w:pPr>
      <w:framePr w:hRule="auto" w:wrap="notBeside" w:y="852"/>
    </w:pPr>
    <w:rPr>
      <w:i w:val="0"/>
      <w:sz w:val="40"/>
    </w:rPr>
  </w:style>
  <w:style w:type="character" w:styleId="PageNumber">
    <w:name w:val="page number"/>
    <w:basedOn w:val="DefaultParagraphFont"/>
    <w:rsid w:val="008D70D2"/>
  </w:style>
  <w:style w:type="character" w:styleId="Hyperlink">
    <w:name w:val="Hyperlink"/>
    <w:uiPriority w:val="99"/>
    <w:qFormat/>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link w:val="CaptionChar1"/>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2"/>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val="en-GB"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1"/>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3"/>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qFormat/>
    <w:rsid w:val="001D2C1A"/>
    <w:rPr>
      <w:rFonts w:ascii="Arial" w:hAnsi="Arial"/>
      <w:sz w:val="18"/>
      <w:lang w:val="en-GB" w:eastAsia="en-US"/>
    </w:rPr>
  </w:style>
  <w:style w:type="character" w:customStyle="1" w:styleId="TAHCar">
    <w:name w:val="TAH Car"/>
    <w:link w:val="TAH"/>
    <w:qFormat/>
    <w:rsid w:val="001D2C1A"/>
    <w:rPr>
      <w:rFonts w:ascii="Arial" w:hAnsi="Arial"/>
      <w:b/>
      <w:sz w:val="18"/>
      <w:lang w:val="en-GB" w:eastAsia="en-US"/>
    </w:rPr>
  </w:style>
  <w:style w:type="paragraph" w:styleId="NormalWeb">
    <w:name w:val="Normal (Web)"/>
    <w:basedOn w:val="Normal"/>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hAnsi="Arial"/>
      <w:b/>
      <w:noProof/>
      <w:sz w:val="18"/>
      <w:lang w:eastAsia="en-US"/>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lang w:eastAsia="en-GB"/>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lang w:eastAsia="en-GB"/>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목록 단락 Char,リスト段落 Char,Lista1 Char,?? ?? Char,????? Char,???? Char,列出段落1 Char,中等深浅网格 1 - 着色 21 Char,列表段落 Char,¥¡¡¡¡ì¬º¥¹¥È¶ÎÂä Char,ÁÐ³ö¶ÎÂä Char,列表段落1 Char,—ño’i—Ž Char,¥ê¥¹¥È¶ÎÂä Char,Lettre d'introduction Char"/>
    <w:link w:val="ListParagraph"/>
    <w:uiPriority w:val="34"/>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lang w:val="en-GB" w:eastAsia="en-US"/>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hAnsi="Arial"/>
      <w:sz w:val="18"/>
      <w:lang w:val="en-GB" w:eastAsia="en-US"/>
    </w:rPr>
  </w:style>
  <w:style w:type="character" w:customStyle="1" w:styleId="FooterChar">
    <w:name w:val="Footer Char"/>
    <w:link w:val="Footer"/>
    <w:uiPriority w:val="99"/>
    <w:rsid w:val="001D2C1A"/>
    <w:rPr>
      <w:rFonts w:ascii="Arial" w:hAnsi="Arial"/>
      <w:b/>
      <w:i/>
      <w:noProof/>
      <w:sz w:val="18"/>
      <w:lang w:eastAsia="en-US"/>
    </w:rPr>
  </w:style>
  <w:style w:type="character" w:customStyle="1" w:styleId="THChar">
    <w:name w:val="TH Char"/>
    <w:link w:val="TH"/>
    <w:qFormat/>
    <w:locked/>
    <w:rsid w:val="001D2C1A"/>
    <w:rPr>
      <w:rFonts w:ascii="Arial" w:hAnsi="Arial"/>
      <w:b/>
      <w:lang w:val="en-GB" w:eastAsia="en-US"/>
    </w:rPr>
  </w:style>
  <w:style w:type="character" w:customStyle="1" w:styleId="TALCar">
    <w:name w:val="TAL Car"/>
    <w:link w:val="TAL"/>
    <w:qFormat/>
    <w:locked/>
    <w:rsid w:val="001D2C1A"/>
    <w:rPr>
      <w:rFonts w:ascii="Arial" w:hAnsi="Arial"/>
      <w:sz w:val="18"/>
      <w:lang w:val="en-GB" w:eastAsia="en-US"/>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hAnsi="Arial"/>
      <w:lang w:val="en-GB" w:eastAsia="en-US"/>
    </w:rPr>
  </w:style>
  <w:style w:type="character" w:customStyle="1" w:styleId="Heading6Char">
    <w:name w:val="Heading 6 Char"/>
    <w:basedOn w:val="DefaultParagraphFont"/>
    <w:link w:val="Heading6"/>
    <w:rsid w:val="003A4B47"/>
    <w:rPr>
      <w:rFonts w:ascii="Arial" w:hAnsi="Arial"/>
      <w:lang w:val="en-GB" w:eastAsia="en-US"/>
    </w:rPr>
  </w:style>
  <w:style w:type="character" w:styleId="Emphasis">
    <w:name w:val="Emphasis"/>
    <w:basedOn w:val="DefaultParagraphFont"/>
    <w:uiPriority w:val="20"/>
    <w:qFormat/>
    <w:rsid w:val="00A86AB5"/>
    <w:rPr>
      <w:i/>
      <w:iCs/>
    </w:rPr>
  </w:style>
  <w:style w:type="character" w:styleId="PlaceholderText">
    <w:name w:val="Placeholder Text"/>
    <w:basedOn w:val="DefaultParagraphFont"/>
    <w:uiPriority w:val="99"/>
    <w:semiHidden/>
    <w:rsid w:val="00CC5128"/>
    <w:rPr>
      <w:color w:val="808080"/>
    </w:rPr>
  </w:style>
  <w:style w:type="paragraph" w:customStyle="1" w:styleId="Proposal">
    <w:name w:val="Proposal"/>
    <w:basedOn w:val="Normal"/>
    <w:link w:val="ProposalChar"/>
    <w:qFormat/>
    <w:rsid w:val="00C145D4"/>
    <w:pPr>
      <w:tabs>
        <w:tab w:val="left" w:pos="1701"/>
      </w:tabs>
      <w:spacing w:after="120"/>
      <w:ind w:left="1701" w:hanging="1701"/>
      <w:jc w:val="both"/>
    </w:pPr>
    <w:rPr>
      <w:rFonts w:eastAsia="Times New Roman"/>
      <w:b/>
      <w:bCs/>
      <w:lang w:eastAsia="zh-CN"/>
    </w:rPr>
  </w:style>
  <w:style w:type="character" w:customStyle="1" w:styleId="ProposalChar">
    <w:name w:val="Proposal Char"/>
    <w:link w:val="Proposal"/>
    <w:qFormat/>
    <w:rsid w:val="00C145D4"/>
    <w:rPr>
      <w:rFonts w:eastAsia="Times New Roman"/>
      <w:b/>
      <w:bCs/>
      <w:lang w:val="en-GB" w:eastAsia="zh-CN"/>
    </w:rPr>
  </w:style>
  <w:style w:type="paragraph" w:customStyle="1" w:styleId="LGTdoc">
    <w:name w:val="LGTdoc_본문"/>
    <w:basedOn w:val="Normal"/>
    <w:link w:val="LGTdocChar"/>
    <w:qFormat/>
    <w:rsid w:val="00C56296"/>
    <w:pPr>
      <w:widowControl w:val="0"/>
      <w:overflowPunct/>
      <w:snapToGrid w:val="0"/>
      <w:spacing w:afterLines="50" w:after="0" w:line="264" w:lineRule="auto"/>
      <w:jc w:val="both"/>
      <w:textAlignment w:val="auto"/>
    </w:pPr>
    <w:rPr>
      <w:rFonts w:eastAsia="Batang"/>
      <w:kern w:val="2"/>
      <w:sz w:val="22"/>
      <w:szCs w:val="24"/>
      <w:lang w:eastAsia="ko-KR"/>
    </w:rPr>
  </w:style>
  <w:style w:type="character" w:customStyle="1" w:styleId="LGTdocChar">
    <w:name w:val="LGTdoc_본문 Char"/>
    <w:link w:val="LGTdoc"/>
    <w:qFormat/>
    <w:rsid w:val="00C56296"/>
    <w:rPr>
      <w:rFonts w:eastAsia="Batang"/>
      <w:kern w:val="2"/>
      <w:sz w:val="22"/>
      <w:szCs w:val="24"/>
      <w:lang w:val="en-GB" w:eastAsia="ko-KR"/>
    </w:rPr>
  </w:style>
  <w:style w:type="paragraph" w:customStyle="1" w:styleId="Style1">
    <w:name w:val="Style1"/>
    <w:basedOn w:val="Normal"/>
    <w:link w:val="Style1Char"/>
    <w:qFormat/>
    <w:rsid w:val="00717223"/>
    <w:pPr>
      <w:overflowPunct/>
      <w:autoSpaceDE/>
      <w:autoSpaceDN/>
      <w:adjustRightInd/>
      <w:spacing w:line="288" w:lineRule="auto"/>
      <w:ind w:firstLine="360"/>
      <w:jc w:val="both"/>
      <w:textAlignment w:val="auto"/>
    </w:pPr>
    <w:rPr>
      <w:rFonts w:eastAsia="Malgun Gothic" w:cs="Batang"/>
    </w:rPr>
  </w:style>
  <w:style w:type="character" w:customStyle="1" w:styleId="Style1Char">
    <w:name w:val="Style1 Char"/>
    <w:link w:val="Style1"/>
    <w:qFormat/>
    <w:rsid w:val="00717223"/>
    <w:rPr>
      <w:rFonts w:eastAsia="Malgun Gothic" w:cs="Batang"/>
      <w:lang w:val="en-GB" w:eastAsia="en-US"/>
    </w:rPr>
  </w:style>
  <w:style w:type="paragraph" w:customStyle="1" w:styleId="CharCharCharCharCharChar2">
    <w:name w:val="Char Char Char Char Char Char2"/>
    <w:semiHidden/>
    <w:rsid w:val="002117A7"/>
    <w:pPr>
      <w:keepNext/>
      <w:tabs>
        <w:tab w:val="num" w:pos="510"/>
      </w:tabs>
      <w:autoSpaceDE w:val="0"/>
      <w:autoSpaceDN w:val="0"/>
      <w:adjustRightInd w:val="0"/>
      <w:spacing w:before="60" w:after="60"/>
      <w:ind w:left="510" w:hanging="510"/>
      <w:jc w:val="both"/>
    </w:pPr>
    <w:rPr>
      <w:rFonts w:ascii="Arial" w:eastAsia="SimSun" w:hAnsi="Arial" w:cs="Arial"/>
      <w:color w:val="0000FF"/>
      <w:kern w:val="2"/>
      <w:lang w:eastAsia="zh-CN"/>
    </w:rPr>
  </w:style>
  <w:style w:type="paragraph" w:customStyle="1" w:styleId="0Maintext">
    <w:name w:val="0 Main text"/>
    <w:basedOn w:val="Normal"/>
    <w:link w:val="0MaintextChar"/>
    <w:qFormat/>
    <w:rsid w:val="00CB1941"/>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link w:val="0Maintext"/>
    <w:rsid w:val="00CB1941"/>
    <w:rPr>
      <w:rFonts w:eastAsia="Malgun Gothic" w:cs="Batang"/>
      <w:lang w:val="en-GB" w:eastAsia="en-US"/>
    </w:rPr>
  </w:style>
  <w:style w:type="paragraph" w:customStyle="1" w:styleId="EmailDiscussion">
    <w:name w:val="EmailDiscussion"/>
    <w:basedOn w:val="Normal"/>
    <w:next w:val="EmailDiscussion2"/>
    <w:link w:val="EmailDiscussionChar"/>
    <w:rsid w:val="003A07D7"/>
    <w:pPr>
      <w:numPr>
        <w:numId w:val="5"/>
      </w:numPr>
      <w:overflowPunct/>
      <w:autoSpaceDE/>
      <w:autoSpaceDN/>
      <w:adjustRightInd/>
      <w:spacing w:before="40" w:after="0"/>
      <w:textAlignment w:val="auto"/>
    </w:pPr>
    <w:rPr>
      <w:rFonts w:ascii="Arial" w:hAnsi="Arial"/>
      <w:b/>
      <w:szCs w:val="24"/>
      <w:lang w:eastAsia="en-GB"/>
    </w:rPr>
  </w:style>
  <w:style w:type="character" w:customStyle="1" w:styleId="EmailDiscussionChar">
    <w:name w:val="EmailDiscussion Char"/>
    <w:link w:val="EmailDiscussion"/>
    <w:rsid w:val="003A07D7"/>
    <w:rPr>
      <w:rFonts w:ascii="Arial" w:hAnsi="Arial"/>
      <w:b/>
      <w:szCs w:val="24"/>
      <w:lang w:val="en-GB" w:eastAsia="en-GB"/>
    </w:rPr>
  </w:style>
  <w:style w:type="paragraph" w:customStyle="1" w:styleId="EmailDiscussion2">
    <w:name w:val="EmailDiscussion2"/>
    <w:basedOn w:val="Doc-text2"/>
    <w:qFormat/>
    <w:rsid w:val="003A07D7"/>
  </w:style>
  <w:style w:type="paragraph" w:customStyle="1" w:styleId="ComeBack">
    <w:name w:val="ComeBack"/>
    <w:basedOn w:val="Doc-text2"/>
    <w:next w:val="Doc-text2"/>
    <w:link w:val="ComeBackCharChar"/>
    <w:rsid w:val="003A07D7"/>
    <w:pPr>
      <w:numPr>
        <w:numId w:val="6"/>
      </w:numPr>
      <w:tabs>
        <w:tab w:val="clear" w:pos="1622"/>
      </w:tabs>
    </w:pPr>
  </w:style>
  <w:style w:type="character" w:customStyle="1" w:styleId="ComeBackCharChar">
    <w:name w:val="ComeBack Char Char"/>
    <w:link w:val="ComeBack"/>
    <w:rsid w:val="003A07D7"/>
    <w:rPr>
      <w:rFonts w:ascii="Arial" w:hAnsi="Arial"/>
      <w:szCs w:val="24"/>
      <w:lang w:val="en-GB" w:eastAsia="en-GB"/>
    </w:rPr>
  </w:style>
  <w:style w:type="character" w:customStyle="1" w:styleId="apple-converted-space">
    <w:name w:val="apple-converted-space"/>
    <w:qFormat/>
    <w:rsid w:val="008F1679"/>
  </w:style>
  <w:style w:type="character" w:styleId="Strong">
    <w:name w:val="Strong"/>
    <w:basedOn w:val="DefaultParagraphFont"/>
    <w:uiPriority w:val="22"/>
    <w:qFormat/>
    <w:rsid w:val="008F1679"/>
    <w:rPr>
      <w:b/>
      <w:bCs/>
    </w:rPr>
  </w:style>
  <w:style w:type="numbering" w:customStyle="1" w:styleId="StyleBulletedSymbolsymbolLeft025Hanging0252">
    <w:name w:val="Style Bulleted Symbol (symbol) Left:  0.25&quot; Hanging:  0.25&quot;2"/>
    <w:basedOn w:val="NoList"/>
    <w:rsid w:val="000F439A"/>
    <w:pPr>
      <w:numPr>
        <w:numId w:val="7"/>
      </w:numPr>
    </w:pPr>
  </w:style>
  <w:style w:type="paragraph" w:customStyle="1" w:styleId="2">
    <w:name w:val="样式2"/>
    <w:basedOn w:val="Normal"/>
    <w:autoRedefine/>
    <w:qFormat/>
    <w:rsid w:val="005145C9"/>
    <w:pPr>
      <w:numPr>
        <w:numId w:val="8"/>
      </w:numPr>
    </w:pPr>
    <w:rPr>
      <w:rFonts w:eastAsia="SimSun"/>
      <w:lang w:eastAsia="zh-CN"/>
    </w:rPr>
  </w:style>
  <w:style w:type="paragraph" w:customStyle="1" w:styleId="xmsonormal">
    <w:name w:val="x_msonormal"/>
    <w:basedOn w:val="Normal"/>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paragraph" w:customStyle="1" w:styleId="xxmsonormal">
    <w:name w:val="x_xmsonormal"/>
    <w:basedOn w:val="Normal"/>
    <w:rsid w:val="00D937DC"/>
    <w:pPr>
      <w:overflowPunct/>
      <w:autoSpaceDE/>
      <w:autoSpaceDN/>
      <w:adjustRightInd/>
      <w:spacing w:after="0"/>
      <w:textAlignment w:val="auto"/>
    </w:pPr>
    <w:rPr>
      <w:rFonts w:ascii="Calibri" w:eastAsia="Malgun Gothic" w:hAnsi="Calibri" w:cs="Calibri"/>
      <w:sz w:val="22"/>
      <w:szCs w:val="22"/>
      <w:lang w:val="en-US" w:eastAsia="ko-KR"/>
    </w:rPr>
  </w:style>
  <w:style w:type="character" w:customStyle="1" w:styleId="msoins2">
    <w:name w:val="msoins2"/>
    <w:rsid w:val="009B3E40"/>
  </w:style>
  <w:style w:type="character" w:customStyle="1" w:styleId="CaptionChar1">
    <w:name w:val="Caption Char1"/>
    <w:aliases w:val="cap Char1,cap Char Char,Caption Char Char,Caption Char1 Char Char,cap Char Char1 Char,Caption Char Char1 Char Char,cap Char2 Char Char,cap1 Char,cap2 Char,cap11 Char,Légende-figure Char1,Légende-figure Char Char,Beschrifubg Char,label Char"/>
    <w:link w:val="Caption"/>
    <w:rsid w:val="009B3E40"/>
    <w:rPr>
      <w:rFonts w:eastAsia="MS Gothic"/>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631639649">
      <w:bodyDiv w:val="1"/>
      <w:marLeft w:val="0"/>
      <w:marRight w:val="0"/>
      <w:marTop w:val="0"/>
      <w:marBottom w:val="0"/>
      <w:divBdr>
        <w:top w:val="none" w:sz="0" w:space="0" w:color="auto"/>
        <w:left w:val="none" w:sz="0" w:space="0" w:color="auto"/>
        <w:bottom w:val="none" w:sz="0" w:space="0" w:color="auto"/>
        <w:right w:val="none" w:sz="0" w:space="0" w:color="auto"/>
      </w:divBdr>
    </w:div>
    <w:div w:id="784345543">
      <w:bodyDiv w:val="1"/>
      <w:marLeft w:val="0"/>
      <w:marRight w:val="0"/>
      <w:marTop w:val="0"/>
      <w:marBottom w:val="0"/>
      <w:divBdr>
        <w:top w:val="none" w:sz="0" w:space="0" w:color="auto"/>
        <w:left w:val="none" w:sz="0" w:space="0" w:color="auto"/>
        <w:bottom w:val="none" w:sz="0" w:space="0" w:color="auto"/>
        <w:right w:val="none" w:sz="0" w:space="0" w:color="auto"/>
      </w:divBdr>
    </w:div>
    <w:div w:id="836699687">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84485603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1431678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7669243">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8706408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363820735">
      <w:bodyDiv w:val="1"/>
      <w:marLeft w:val="0"/>
      <w:marRight w:val="0"/>
      <w:marTop w:val="0"/>
      <w:marBottom w:val="0"/>
      <w:divBdr>
        <w:top w:val="none" w:sz="0" w:space="0" w:color="auto"/>
        <w:left w:val="none" w:sz="0" w:space="0" w:color="auto"/>
        <w:bottom w:val="none" w:sz="0" w:space="0" w:color="auto"/>
        <w:right w:val="none" w:sz="0" w:space="0" w:color="auto"/>
      </w:divBdr>
    </w:div>
    <w:div w:id="1373191964">
      <w:bodyDiv w:val="1"/>
      <w:marLeft w:val="0"/>
      <w:marRight w:val="0"/>
      <w:marTop w:val="0"/>
      <w:marBottom w:val="0"/>
      <w:divBdr>
        <w:top w:val="none" w:sz="0" w:space="0" w:color="auto"/>
        <w:left w:val="none" w:sz="0" w:space="0" w:color="auto"/>
        <w:bottom w:val="none" w:sz="0" w:space="0" w:color="auto"/>
        <w:right w:val="none" w:sz="0" w:space="0" w:color="auto"/>
      </w:divBdr>
    </w:div>
    <w:div w:id="1445658833">
      <w:bodyDiv w:val="1"/>
      <w:marLeft w:val="0"/>
      <w:marRight w:val="0"/>
      <w:marTop w:val="0"/>
      <w:marBottom w:val="0"/>
      <w:divBdr>
        <w:top w:val="none" w:sz="0" w:space="0" w:color="auto"/>
        <w:left w:val="none" w:sz="0" w:space="0" w:color="auto"/>
        <w:bottom w:val="none" w:sz="0" w:space="0" w:color="auto"/>
        <w:right w:val="none" w:sz="0" w:space="0" w:color="auto"/>
      </w:divBdr>
    </w:div>
    <w:div w:id="1474517062">
      <w:bodyDiv w:val="1"/>
      <w:marLeft w:val="0"/>
      <w:marRight w:val="0"/>
      <w:marTop w:val="0"/>
      <w:marBottom w:val="0"/>
      <w:divBdr>
        <w:top w:val="none" w:sz="0" w:space="0" w:color="auto"/>
        <w:left w:val="none" w:sz="0" w:space="0" w:color="auto"/>
        <w:bottom w:val="none" w:sz="0" w:space="0" w:color="auto"/>
        <w:right w:val="none" w:sz="0" w:space="0" w:color="auto"/>
      </w:divBdr>
    </w:div>
    <w:div w:id="1475680273">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596016383">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656370117">
      <w:bodyDiv w:val="1"/>
      <w:marLeft w:val="0"/>
      <w:marRight w:val="0"/>
      <w:marTop w:val="0"/>
      <w:marBottom w:val="0"/>
      <w:divBdr>
        <w:top w:val="none" w:sz="0" w:space="0" w:color="auto"/>
        <w:left w:val="none" w:sz="0" w:space="0" w:color="auto"/>
        <w:bottom w:val="none" w:sz="0" w:space="0" w:color="auto"/>
        <w:right w:val="none" w:sz="0" w:space="0" w:color="auto"/>
      </w:divBdr>
    </w:div>
    <w:div w:id="1693451593">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47608839">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836264509">
      <w:bodyDiv w:val="1"/>
      <w:marLeft w:val="0"/>
      <w:marRight w:val="0"/>
      <w:marTop w:val="0"/>
      <w:marBottom w:val="0"/>
      <w:divBdr>
        <w:top w:val="none" w:sz="0" w:space="0" w:color="auto"/>
        <w:left w:val="none" w:sz="0" w:space="0" w:color="auto"/>
        <w:bottom w:val="none" w:sz="0" w:space="0" w:color="auto"/>
        <w:right w:val="none" w:sz="0" w:space="0" w:color="auto"/>
      </w:divBdr>
    </w:div>
    <w:div w:id="1841193455">
      <w:bodyDiv w:val="1"/>
      <w:marLeft w:val="0"/>
      <w:marRight w:val="0"/>
      <w:marTop w:val="0"/>
      <w:marBottom w:val="0"/>
      <w:divBdr>
        <w:top w:val="none" w:sz="0" w:space="0" w:color="auto"/>
        <w:left w:val="none" w:sz="0" w:space="0" w:color="auto"/>
        <w:bottom w:val="none" w:sz="0" w:space="0" w:color="auto"/>
        <w:right w:val="none" w:sz="0" w:space="0" w:color="auto"/>
      </w:divBdr>
    </w:div>
    <w:div w:id="1931233996">
      <w:bodyDiv w:val="1"/>
      <w:marLeft w:val="0"/>
      <w:marRight w:val="0"/>
      <w:marTop w:val="0"/>
      <w:marBottom w:val="0"/>
      <w:divBdr>
        <w:top w:val="none" w:sz="0" w:space="0" w:color="auto"/>
        <w:left w:val="none" w:sz="0" w:space="0" w:color="auto"/>
        <w:bottom w:val="none" w:sz="0" w:space="0" w:color="auto"/>
        <w:right w:val="none" w:sz="0" w:space="0" w:color="auto"/>
      </w:divBdr>
    </w:div>
    <w:div w:id="2017994631">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 w:id="20821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64C9-7314-4993-9AC9-A617E5CD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14</TotalTime>
  <Pages>17</Pages>
  <Words>7711</Words>
  <Characters>43959</Characters>
  <Application>Microsoft Office Word</Application>
  <DocSecurity>0</DocSecurity>
  <Lines>366</Lines>
  <Paragraphs>103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51567</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Eko Onggosanusi</cp:lastModifiedBy>
  <cp:revision>7</cp:revision>
  <dcterms:created xsi:type="dcterms:W3CDTF">2020-09-01T09:57:00Z</dcterms:created>
  <dcterms:modified xsi:type="dcterms:W3CDTF">2020-09-04T05:07:00Z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y fmtid="{D5CDD505-2E9C-101B-9397-08002B2CF9AE}" pid="10" name="_2015_ms_pID_725343">
    <vt:lpwstr>(2)QQ4oWoBlG790mfk4TkltKpmVo/ef/xaOm+FVgT55HTQ5IpbKc2bDzWkGYA70Y1/u1xm9SsDc
7OeaUdQmVq4z8umLtLSH/Sktx4oq4Kk3y920xva7LSp9SzXtBZCgWgI824QfyEYPPweASF6S
IiBY7ioEjlG5D1RuNf3/VCe4NgLC6cdsNGikUnRNTfuETK+r/edzm819STmpVjI5DH6mS2/B
CUoRmgJRFHeDrZDtjo</vt:lpwstr>
  </property>
  <property fmtid="{D5CDD505-2E9C-101B-9397-08002B2CF9AE}" pid="11" name="_2015_ms_pID_7253431">
    <vt:lpwstr>GhX1X1Vb74a10JjheCXnInWMiBtLb0bLKy5QjEhAWhIVIYbTCv1L7J
Z6EJ5yVVbgBLZMfD7HamjoNyif30hk3h+IjPvyPRP4rcu4ut583oIDZBGcs4Y6xbuDD3ypbG
Hf+qfVwV9R+yHRVaYq42emU5Edsm7cnHM121iXYTIGRzc17pfLkk+CYlEdn3AQn9ku4=</vt:lpwstr>
  </property>
  <property fmtid="{D5CDD505-2E9C-101B-9397-08002B2CF9AE}" pid="12" name="NSCPROP_SA">
    <vt:lpwstr>C:\mySingle\TEMP\DRAFT RP-192434 SR for RAN_86_NR-eMIMO.docx</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1598955190</vt:lpwstr>
  </property>
</Properties>
</file>