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16B87" w14:textId="48A799BF"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#102-e</w:t>
      </w:r>
      <w:r w:rsidRPr="009A6844">
        <w:rPr>
          <w:rFonts w:ascii="Calibri" w:eastAsia="SimSun" w:hAnsi="Calibri" w:cs="Calibri"/>
          <w:b/>
          <w:noProof/>
          <w:kern w:val="2"/>
          <w:sz w:val="22"/>
          <w:szCs w:val="22"/>
          <w:lang w:val="en-US" w:eastAsia="zh-CN"/>
        </w:rPr>
        <w:tab/>
        <w:t xml:space="preserve">                                                  </w:t>
      </w:r>
      <w:r w:rsidRPr="009A6844">
        <w:rPr>
          <w:rFonts w:ascii="Calibri" w:eastAsia="SimSun" w:hAnsi="Calibri" w:cs="Calibri"/>
          <w:b/>
          <w:noProof/>
          <w:kern w:val="2"/>
          <w:sz w:val="22"/>
          <w:szCs w:val="22"/>
          <w:lang w:val="en-US" w:eastAsia="zh-CN"/>
        </w:rPr>
        <w:tab/>
        <w:t xml:space="preserve">                </w:t>
      </w:r>
      <w:r w:rsidR="00E56E23" w:rsidRPr="009A6844">
        <w:rPr>
          <w:rFonts w:ascii="Calibri" w:eastAsia="SimSun" w:hAnsi="Calibri" w:cs="Calibri"/>
          <w:b/>
          <w:noProof/>
          <w:kern w:val="2"/>
          <w:sz w:val="22"/>
          <w:szCs w:val="22"/>
          <w:lang w:val="en-US" w:eastAsia="zh-CN"/>
        </w:rPr>
        <w:t>R1-</w:t>
      </w:r>
      <w:r w:rsidR="00E56E23" w:rsidRPr="009D527B">
        <w:t xml:space="preserve"> </w:t>
      </w:r>
      <w:r w:rsidR="00E56E23" w:rsidRPr="00507107">
        <w:rPr>
          <w:rFonts w:ascii="Calibri" w:eastAsia="SimSun" w:hAnsi="Calibri" w:cs="Calibri"/>
          <w:b/>
          <w:noProof/>
          <w:kern w:val="2"/>
          <w:sz w:val="22"/>
          <w:szCs w:val="22"/>
          <w:lang w:val="en-US" w:eastAsia="zh-CN"/>
        </w:rPr>
        <w:t>2007268</w:t>
      </w:r>
    </w:p>
    <w:p w14:paraId="0296F4C9" w14:textId="77777777"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2020</w:t>
      </w:r>
    </w:p>
    <w:p w14:paraId="74397538" w14:textId="77777777" w:rsidR="00161F86" w:rsidRPr="009A6844" w:rsidRDefault="00161F86" w:rsidP="00161F86">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B52DA02"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8.1.4</w:t>
      </w:r>
    </w:p>
    <w:p w14:paraId="14826874"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Huawei, HiSilicon</w:t>
      </w:r>
    </w:p>
    <w:p w14:paraId="69EDE8EE"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Pr>
          <w:rFonts w:ascii="Calibri" w:eastAsia="SimSun" w:hAnsi="Calibri" w:cs="Calibri"/>
          <w:b/>
          <w:kern w:val="2"/>
          <w:sz w:val="22"/>
          <w:szCs w:val="22"/>
          <w:lang w:val="en-US" w:eastAsia="zh-CN"/>
        </w:rPr>
        <w:t xml:space="preserve">Technical Categorization </w:t>
      </w:r>
      <w:r w:rsidRPr="00EA307A">
        <w:rPr>
          <w:rFonts w:ascii="Calibri" w:eastAsia="SimSun" w:hAnsi="Calibri" w:cs="Calibri"/>
          <w:b/>
          <w:kern w:val="2"/>
          <w:sz w:val="22"/>
          <w:szCs w:val="22"/>
          <w:lang w:val="en-US" w:eastAsia="zh-CN"/>
        </w:rPr>
        <w:t>for CSI enhancements MTRP and FR1 FDD reciprocity</w:t>
      </w:r>
    </w:p>
    <w:p w14:paraId="670DD48A"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Decision </w:t>
      </w:r>
    </w:p>
    <w:p w14:paraId="189FA96C" w14:textId="77777777" w:rsidR="00161F86" w:rsidRPr="009A6844" w:rsidRDefault="00161F86" w:rsidP="00161F86">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40334E4E" w14:textId="397901AF" w:rsidR="00161F86" w:rsidRDefault="00161F86" w:rsidP="00161F86">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Proposal</w:t>
      </w:r>
      <w:r w:rsidR="00E344C4">
        <w:rPr>
          <w:rFonts w:ascii="Calibri" w:hAnsi="Calibri" w:cs="Calibri"/>
          <w:sz w:val="28"/>
          <w:szCs w:val="28"/>
        </w:rPr>
        <w:t>s</w:t>
      </w:r>
      <w:r>
        <w:rPr>
          <w:rFonts w:ascii="Calibri" w:hAnsi="Calibri" w:cs="Calibri"/>
          <w:sz w:val="28"/>
          <w:szCs w:val="28"/>
        </w:rPr>
        <w:t xml:space="preserve"> </w:t>
      </w:r>
      <w:bookmarkEnd w:id="0"/>
    </w:p>
    <w:p w14:paraId="01B641CF" w14:textId="77777777" w:rsidR="008963FC" w:rsidRPr="008963FC" w:rsidRDefault="008963FC" w:rsidP="00663FD6">
      <w:pPr>
        <w:autoSpaceDE w:val="0"/>
        <w:autoSpaceDN w:val="0"/>
        <w:snapToGrid w:val="0"/>
        <w:jc w:val="both"/>
        <w:rPr>
          <w:rFonts w:ascii="Times New Roman" w:eastAsiaTheme="minorEastAsia" w:hAnsi="Times New Roman"/>
          <w:b/>
          <w:bCs/>
          <w:i/>
          <w:iCs/>
          <w:szCs w:val="20"/>
          <w:lang w:val="en-US" w:eastAsia="zh-CN"/>
        </w:rPr>
      </w:pPr>
      <w:r w:rsidRPr="008963FC">
        <w:rPr>
          <w:b/>
          <w:bCs/>
          <w:i/>
          <w:iCs/>
          <w:lang w:val="en-US"/>
        </w:rPr>
        <w:t xml:space="preserve">Proposal 6:  Taking Type II port selection codebook enhancement (based on Rel.15/16 Type II port selection) as a starting point, study following aspects, taking into account trade-off among UE complexity, performance and reporting/RS overhead: </w:t>
      </w:r>
    </w:p>
    <w:p w14:paraId="48075886" w14:textId="77777777" w:rsidR="008963FC" w:rsidRPr="008963FC" w:rsidRDefault="008963FC" w:rsidP="00663FD6">
      <w:pPr>
        <w:numPr>
          <w:ilvl w:val="0"/>
          <w:numId w:val="31"/>
        </w:numPr>
        <w:autoSpaceDE w:val="0"/>
        <w:autoSpaceDN w:val="0"/>
        <w:snapToGrid w:val="0"/>
        <w:jc w:val="both"/>
        <w:rPr>
          <w:rFonts w:eastAsia="Times New Roman"/>
          <w:i/>
          <w:iCs/>
          <w:sz w:val="24"/>
          <w:lang w:eastAsia="x-none"/>
        </w:rPr>
      </w:pPr>
      <w:r w:rsidRPr="008963FC">
        <w:rPr>
          <w:rFonts w:eastAsia="Times New Roman"/>
          <w:i/>
          <w:iCs/>
          <w:lang w:val="en-US"/>
        </w:rPr>
        <w:t xml:space="preserve">Enhancement on codebook structure, e.g.,:   </w:t>
      </w:r>
    </w:p>
    <w:p w14:paraId="5CDBDA9B" w14:textId="5B7263D8" w:rsidR="008963FC" w:rsidRPr="008963FC" w:rsidRDefault="008963FC" w:rsidP="00663FD6">
      <w:pPr>
        <w:numPr>
          <w:ilvl w:val="1"/>
          <w:numId w:val="31"/>
        </w:numPr>
        <w:autoSpaceDE w:val="0"/>
        <w:autoSpaceDN w:val="0"/>
        <w:snapToGrid w:val="0"/>
        <w:jc w:val="both"/>
        <w:rPr>
          <w:rFonts w:eastAsia="Times New Roman"/>
          <w:i/>
          <w:iCs/>
          <w:lang w:val="en-US" w:eastAsia="zh-CN"/>
        </w:rPr>
      </w:pPr>
      <w:r w:rsidRPr="008963FC">
        <w:rPr>
          <w:rFonts w:eastAsia="Times New Roman"/>
          <w:i/>
          <w:iCs/>
          <w:lang w:val="en-US"/>
        </w:rPr>
        <w:t>(Alt 1)Enhancement based on R16 Type II PS CB type structure</w:t>
      </w:r>
      <w:r w:rsidRPr="008963FC">
        <w:rPr>
          <w:rFonts w:eastAsia="Times New Roman"/>
          <w:lang w:val="en-US"/>
        </w:rPr>
        <w:t xml:space="preserve"> </w:t>
      </w:r>
    </w:p>
    <w:p w14:paraId="795E598D" w14:textId="77777777" w:rsidR="008963FC" w:rsidRPr="008963FC" w:rsidRDefault="008963FC" w:rsidP="00663FD6">
      <w:pPr>
        <w:numPr>
          <w:ilvl w:val="2"/>
          <w:numId w:val="31"/>
        </w:numPr>
        <w:autoSpaceDE w:val="0"/>
        <w:autoSpaceDN w:val="0"/>
        <w:snapToGrid w:val="0"/>
        <w:jc w:val="both"/>
        <w:rPr>
          <w:rFonts w:eastAsia="Times New Roman"/>
          <w:i/>
          <w:iCs/>
          <w:lang w:val="en-US"/>
        </w:rPr>
      </w:pPr>
      <w:r w:rsidRPr="008963FC">
        <w:rPr>
          <w:rFonts w:eastAsia="Times New Roman"/>
          <w:i/>
          <w:iCs/>
          <w:lang w:val="en-US"/>
        </w:rPr>
        <w:t xml:space="preserve">Enhancements on </w:t>
      </w:r>
      <m:oMath>
        <m:sSub>
          <m:sSubPr>
            <m:ctrlPr>
              <w:rPr>
                <w:rFonts w:ascii="Cambria Math" w:eastAsiaTheme="minorEastAsia" w:hAnsi="Cambria Math"/>
                <w:i/>
                <w:iCs/>
                <w:sz w:val="24"/>
                <w:lang w:val="en-US"/>
              </w:rPr>
            </m:ctrlPr>
          </m:sSubPr>
          <m:e>
            <m:r>
              <w:rPr>
                <w:rFonts w:ascii="Cambria Math" w:eastAsia="Times New Roman" w:hAnsi="Cambria Math"/>
                <w:lang w:val="en-US"/>
              </w:rPr>
              <m:t>W</m:t>
            </m:r>
          </m:e>
          <m:sub>
            <m:r>
              <w:rPr>
                <w:rFonts w:ascii="Cambria Math" w:eastAsia="Times New Roman" w:hAnsi="Cambria Math"/>
                <w:lang w:val="en-US"/>
              </w:rPr>
              <m:t>1</m:t>
            </m:r>
          </m:sub>
        </m:sSub>
      </m:oMath>
      <w:r w:rsidRPr="008963FC">
        <w:rPr>
          <w:rFonts w:eastAsia="Times New Roman"/>
          <w:i/>
          <w:iCs/>
          <w:lang w:val="en-US"/>
        </w:rPr>
        <w:t xml:space="preserve"> quantization, e.g., </w:t>
      </w:r>
    </w:p>
    <w:p w14:paraId="339E6FFB" w14:textId="77777777" w:rsidR="008963FC" w:rsidRPr="008963FC" w:rsidRDefault="008963FC" w:rsidP="00663FD6">
      <w:pPr>
        <w:numPr>
          <w:ilvl w:val="3"/>
          <w:numId w:val="31"/>
        </w:numPr>
        <w:autoSpaceDE w:val="0"/>
        <w:autoSpaceDN w:val="0"/>
        <w:snapToGrid w:val="0"/>
        <w:jc w:val="both"/>
        <w:rPr>
          <w:rFonts w:eastAsia="Times New Roman"/>
          <w:i/>
          <w:iCs/>
          <w:lang w:val="en-US"/>
        </w:rPr>
      </w:pPr>
      <w:r w:rsidRPr="008963FC">
        <w:rPr>
          <w:rFonts w:eastAsia="Times New Roman"/>
          <w:i/>
          <w:iCs/>
          <w:lang w:val="en-US"/>
        </w:rPr>
        <w:t>With enhanced port s</w:t>
      </w:r>
      <w:bookmarkStart w:id="1" w:name="_GoBack"/>
      <w:bookmarkEnd w:id="1"/>
      <w:r w:rsidRPr="008963FC">
        <w:rPr>
          <w:rFonts w:eastAsia="Times New Roman"/>
          <w:i/>
          <w:iCs/>
          <w:lang w:val="en-US"/>
        </w:rPr>
        <w:t xml:space="preserve">election in </w:t>
      </w:r>
      <m:oMath>
        <m:sSub>
          <m:sSubPr>
            <m:ctrlPr>
              <w:rPr>
                <w:rFonts w:ascii="Cambria Math" w:eastAsiaTheme="minorEastAsia" w:hAnsi="Cambria Math"/>
                <w:i/>
                <w:iCs/>
                <w:sz w:val="24"/>
                <w:lang w:val="en-US"/>
              </w:rPr>
            </m:ctrlPr>
          </m:sSubPr>
          <m:e>
            <m:r>
              <w:rPr>
                <w:rFonts w:ascii="Cambria Math" w:eastAsia="Times New Roman" w:hAnsi="Cambria Math"/>
                <w:lang w:val="en-US"/>
              </w:rPr>
              <m:t>W</m:t>
            </m:r>
          </m:e>
          <m:sub>
            <m:r>
              <w:rPr>
                <w:rFonts w:ascii="Cambria Math" w:eastAsia="Times New Roman" w:hAnsi="Cambria Math"/>
                <w:lang w:val="en-US"/>
              </w:rPr>
              <m:t>1</m:t>
            </m:r>
          </m:sub>
        </m:sSub>
      </m:oMath>
      <w:r w:rsidRPr="008963FC">
        <w:rPr>
          <w:rFonts w:eastAsia="Times New Roman"/>
          <w:i/>
          <w:iCs/>
          <w:lang w:val="en-US"/>
        </w:rPr>
        <w:t xml:space="preserve">  </w:t>
      </w:r>
    </w:p>
    <w:p w14:paraId="603AD077" w14:textId="77777777" w:rsidR="008963FC" w:rsidRPr="008963FC" w:rsidRDefault="008963FC" w:rsidP="00663FD6">
      <w:pPr>
        <w:numPr>
          <w:ilvl w:val="3"/>
          <w:numId w:val="31"/>
        </w:numPr>
        <w:autoSpaceDE w:val="0"/>
        <w:autoSpaceDN w:val="0"/>
        <w:snapToGrid w:val="0"/>
        <w:jc w:val="both"/>
        <w:rPr>
          <w:rFonts w:eastAsia="Times New Roman"/>
          <w:i/>
          <w:iCs/>
          <w:lang w:val="en-US"/>
        </w:rPr>
      </w:pPr>
      <w:r w:rsidRPr="008963FC">
        <w:rPr>
          <w:rFonts w:eastAsia="Times New Roman"/>
          <w:i/>
          <w:iCs/>
          <w:lang w:val="en-US"/>
        </w:rPr>
        <w:t xml:space="preserve">With modified value range of </w:t>
      </w:r>
      <m:oMath>
        <m:r>
          <w:rPr>
            <w:rFonts w:ascii="Cambria Math" w:eastAsia="Times New Roman" w:hAnsi="Cambria Math"/>
            <w:lang w:val="en-US"/>
          </w:rPr>
          <m:t>L</m:t>
        </m:r>
      </m:oMath>
      <w:r w:rsidRPr="008963FC">
        <w:rPr>
          <w:rFonts w:eastAsia="Times New Roman"/>
          <w:i/>
          <w:iCs/>
          <w:lang w:val="en-US"/>
        </w:rPr>
        <w:t xml:space="preserve"> taking into account beamforming mechanism for CSI-RS;</w:t>
      </w:r>
    </w:p>
    <w:p w14:paraId="4B5C4EBB" w14:textId="77777777" w:rsidR="008963FC" w:rsidRPr="008963FC" w:rsidRDefault="008963FC" w:rsidP="00663FD6">
      <w:pPr>
        <w:numPr>
          <w:ilvl w:val="3"/>
          <w:numId w:val="31"/>
        </w:numPr>
        <w:autoSpaceDE w:val="0"/>
        <w:autoSpaceDN w:val="0"/>
        <w:snapToGrid w:val="0"/>
        <w:jc w:val="both"/>
        <w:rPr>
          <w:rFonts w:eastAsia="Times New Roman"/>
          <w:i/>
          <w:iCs/>
          <w:lang w:val="en-US"/>
        </w:rPr>
      </w:pPr>
      <w:r w:rsidRPr="008963FC">
        <w:rPr>
          <w:rFonts w:eastAsia="Times New Roman"/>
          <w:i/>
          <w:iCs/>
          <w:lang w:val="en-US"/>
        </w:rPr>
        <w:t>With layer-specific port selection</w:t>
      </w:r>
    </w:p>
    <w:p w14:paraId="2F452C2F" w14:textId="77777777" w:rsidR="008963FC" w:rsidRPr="008963FC" w:rsidRDefault="008963FC" w:rsidP="00663FD6">
      <w:pPr>
        <w:numPr>
          <w:ilvl w:val="2"/>
          <w:numId w:val="31"/>
        </w:numPr>
        <w:autoSpaceDE w:val="0"/>
        <w:autoSpaceDN w:val="0"/>
        <w:snapToGrid w:val="0"/>
        <w:jc w:val="both"/>
        <w:rPr>
          <w:rFonts w:eastAsia="Times New Roman"/>
          <w:i/>
          <w:iCs/>
          <w:lang w:val="en-US"/>
        </w:rPr>
      </w:pPr>
      <w:r w:rsidRPr="008963FC">
        <w:rPr>
          <w:rFonts w:eastAsia="Times New Roman"/>
          <w:i/>
          <w:iCs/>
          <w:lang w:val="en-US"/>
        </w:rPr>
        <w:t xml:space="preserve">Enhancements on </w:t>
      </w:r>
      <m:oMath>
        <m:sSub>
          <m:sSubPr>
            <m:ctrlPr>
              <w:rPr>
                <w:rFonts w:ascii="Cambria Math" w:eastAsiaTheme="minorEastAsia" w:hAnsi="Cambria Math"/>
                <w:i/>
                <w:iCs/>
                <w:sz w:val="24"/>
                <w:lang w:val="en-US"/>
              </w:rPr>
            </m:ctrlPr>
          </m:sSubPr>
          <m:e>
            <m:r>
              <w:rPr>
                <w:rFonts w:ascii="Cambria Math" w:eastAsia="Times New Roman" w:hAnsi="Cambria Math"/>
                <w:lang w:val="en-US"/>
              </w:rPr>
              <m:t>W</m:t>
            </m:r>
          </m:e>
          <m:sub>
            <m:r>
              <w:rPr>
                <w:rFonts w:ascii="Cambria Math" w:eastAsia="Times New Roman" w:hAnsi="Cambria Math"/>
                <w:lang w:val="en-US"/>
              </w:rPr>
              <m:t>f</m:t>
            </m:r>
          </m:sub>
        </m:sSub>
      </m:oMath>
      <w:r w:rsidRPr="008963FC">
        <w:rPr>
          <w:rFonts w:eastAsia="Times New Roman"/>
          <w:i/>
          <w:iCs/>
          <w:lang w:val="en-US"/>
        </w:rPr>
        <w:t xml:space="preserve"> quantization, e.g.,</w:t>
      </w:r>
      <w:r w:rsidRPr="008963FC">
        <w:rPr>
          <w:rFonts w:eastAsia="Times New Roman"/>
          <w:lang w:val="en-US"/>
        </w:rPr>
        <w:t xml:space="preserve"> </w:t>
      </w:r>
    </w:p>
    <w:p w14:paraId="0BBCCF29" w14:textId="77777777" w:rsidR="008963FC" w:rsidRPr="008963FC" w:rsidRDefault="008963FC" w:rsidP="00663FD6">
      <w:pPr>
        <w:numPr>
          <w:ilvl w:val="3"/>
          <w:numId w:val="31"/>
        </w:numPr>
        <w:autoSpaceDE w:val="0"/>
        <w:autoSpaceDN w:val="0"/>
        <w:snapToGrid w:val="0"/>
        <w:jc w:val="both"/>
        <w:rPr>
          <w:rFonts w:eastAsia="Times New Roman"/>
          <w:i/>
          <w:iCs/>
          <w:lang w:val="en-US"/>
        </w:rPr>
      </w:pPr>
      <w:r w:rsidRPr="008963FC">
        <w:rPr>
          <w:rFonts w:eastAsia="Times New Roman"/>
          <w:i/>
          <w:iCs/>
          <w:lang w:val="en-US"/>
        </w:rPr>
        <w:t xml:space="preserve">With a smaller value of  </w:t>
      </w:r>
      <m:oMath>
        <m:sSub>
          <m:sSubPr>
            <m:ctrlPr>
              <w:rPr>
                <w:rFonts w:ascii="Cambria Math" w:eastAsiaTheme="minorEastAsia" w:hAnsi="Cambria Math"/>
                <w:i/>
                <w:iCs/>
                <w:sz w:val="24"/>
                <w:lang w:val="en-US"/>
              </w:rPr>
            </m:ctrlPr>
          </m:sSubPr>
          <m:e>
            <m:r>
              <w:rPr>
                <w:rFonts w:ascii="Cambria Math" w:eastAsia="Times New Roman" w:hAnsi="Cambria Math"/>
                <w:lang w:val="en-US"/>
              </w:rPr>
              <m:t>M</m:t>
            </m:r>
          </m:e>
          <m:sub>
            <m:r>
              <w:rPr>
                <w:rFonts w:ascii="Cambria Math" w:eastAsia="Times New Roman" w:hAnsi="Cambria Math"/>
                <w:lang w:val="en-US"/>
              </w:rPr>
              <m:t>v</m:t>
            </m:r>
          </m:sub>
        </m:sSub>
      </m:oMath>
      <w:r w:rsidRPr="008963FC">
        <w:rPr>
          <w:rFonts w:eastAsia="Times New Roman"/>
          <w:i/>
          <w:iCs/>
          <w:lang w:val="en-US"/>
        </w:rPr>
        <w:t xml:space="preserve"> </w:t>
      </w:r>
    </w:p>
    <w:p w14:paraId="65640154" w14:textId="77777777" w:rsidR="008963FC" w:rsidRPr="008963FC" w:rsidRDefault="008963FC" w:rsidP="00663FD6">
      <w:pPr>
        <w:numPr>
          <w:ilvl w:val="3"/>
          <w:numId w:val="31"/>
        </w:numPr>
        <w:autoSpaceDE w:val="0"/>
        <w:autoSpaceDN w:val="0"/>
        <w:snapToGrid w:val="0"/>
        <w:jc w:val="both"/>
        <w:rPr>
          <w:rFonts w:eastAsia="Times New Roman"/>
          <w:i/>
          <w:iCs/>
          <w:lang w:val="en-US"/>
        </w:rPr>
      </w:pPr>
      <w:r w:rsidRPr="008963FC">
        <w:rPr>
          <w:rFonts w:eastAsia="Times New Roman"/>
          <w:i/>
          <w:iCs/>
          <w:lang w:val="en-US"/>
        </w:rPr>
        <w:t>With a modified value range of R</w:t>
      </w:r>
    </w:p>
    <w:p w14:paraId="4893DE83" w14:textId="77777777" w:rsidR="008963FC" w:rsidRPr="008963FC" w:rsidRDefault="008963FC" w:rsidP="00663FD6">
      <w:pPr>
        <w:numPr>
          <w:ilvl w:val="3"/>
          <w:numId w:val="31"/>
        </w:numPr>
        <w:autoSpaceDE w:val="0"/>
        <w:autoSpaceDN w:val="0"/>
        <w:snapToGrid w:val="0"/>
        <w:jc w:val="both"/>
        <w:rPr>
          <w:rFonts w:eastAsia="Times New Roman"/>
          <w:i/>
          <w:iCs/>
          <w:lang w:val="en-US"/>
        </w:rPr>
      </w:pPr>
      <w:r w:rsidRPr="008963FC">
        <w:rPr>
          <w:rFonts w:eastAsia="Times New Roman"/>
          <w:i/>
          <w:iCs/>
          <w:lang w:val="en-US"/>
        </w:rPr>
        <w:t xml:space="preserve">With multiple values of </w:t>
      </w:r>
      <m:oMath>
        <m:sSub>
          <m:sSubPr>
            <m:ctrlPr>
              <w:rPr>
                <w:rFonts w:ascii="Cambria Math" w:eastAsiaTheme="minorEastAsia" w:hAnsi="Cambria Math"/>
                <w:i/>
                <w:iCs/>
                <w:sz w:val="24"/>
                <w:lang w:val="en-US"/>
              </w:rPr>
            </m:ctrlPr>
          </m:sSubPr>
          <m:e>
            <m:r>
              <w:rPr>
                <w:rFonts w:ascii="Cambria Math" w:eastAsia="Times New Roman" w:hAnsi="Cambria Math"/>
                <w:lang w:val="en-US"/>
              </w:rPr>
              <m:t>M</m:t>
            </m:r>
          </m:e>
          <m:sub>
            <m:r>
              <w:rPr>
                <w:rFonts w:ascii="Cambria Math" w:eastAsia="Times New Roman" w:hAnsi="Cambria Math"/>
                <w:lang w:val="en-US"/>
              </w:rPr>
              <m:t>v</m:t>
            </m:r>
          </m:sub>
        </m:sSub>
      </m:oMath>
      <w:r w:rsidRPr="008963FC">
        <w:rPr>
          <w:rFonts w:eastAsia="Times New Roman"/>
          <w:i/>
          <w:iCs/>
          <w:lang w:val="en-US"/>
        </w:rPr>
        <w:t xml:space="preserve"> for different SD basis</w:t>
      </w:r>
    </w:p>
    <w:p w14:paraId="6BCC301D" w14:textId="77777777" w:rsidR="008963FC" w:rsidRPr="008963FC" w:rsidRDefault="008963FC" w:rsidP="00663FD6">
      <w:pPr>
        <w:numPr>
          <w:ilvl w:val="3"/>
          <w:numId w:val="31"/>
        </w:numPr>
        <w:autoSpaceDE w:val="0"/>
        <w:autoSpaceDN w:val="0"/>
        <w:snapToGrid w:val="0"/>
        <w:jc w:val="both"/>
        <w:rPr>
          <w:rFonts w:eastAsia="Times New Roman"/>
          <w:i/>
          <w:iCs/>
          <w:lang w:val="en-US"/>
        </w:rPr>
      </w:pPr>
      <w:r w:rsidRPr="008963FC">
        <w:rPr>
          <w:rFonts w:eastAsia="Times New Roman"/>
          <w:i/>
          <w:iCs/>
          <w:lang w:val="en-US"/>
        </w:rPr>
        <w:t xml:space="preserve">With enhanced FD basis selection in  </w:t>
      </w:r>
      <m:oMath>
        <m:sSub>
          <m:sSubPr>
            <m:ctrlPr>
              <w:rPr>
                <w:rFonts w:ascii="Cambria Math" w:eastAsiaTheme="minorEastAsia" w:hAnsi="Cambria Math"/>
                <w:i/>
                <w:iCs/>
                <w:sz w:val="24"/>
                <w:lang w:val="en-US"/>
              </w:rPr>
            </m:ctrlPr>
          </m:sSubPr>
          <m:e>
            <m:r>
              <w:rPr>
                <w:rFonts w:ascii="Cambria Math" w:eastAsia="Times New Roman" w:hAnsi="Cambria Math"/>
                <w:lang w:val="en-US"/>
              </w:rPr>
              <m:t>W</m:t>
            </m:r>
          </m:e>
          <m:sub>
            <m:r>
              <w:rPr>
                <w:rFonts w:ascii="Cambria Math" w:eastAsia="Times New Roman" w:hAnsi="Cambria Math"/>
                <w:lang w:val="en-US"/>
              </w:rPr>
              <m:t>f</m:t>
            </m:r>
          </m:sub>
        </m:sSub>
      </m:oMath>
    </w:p>
    <w:p w14:paraId="135EB14A" w14:textId="77777777" w:rsidR="008963FC" w:rsidRPr="008963FC" w:rsidRDefault="008963FC" w:rsidP="00663FD6">
      <w:pPr>
        <w:numPr>
          <w:ilvl w:val="2"/>
          <w:numId w:val="31"/>
        </w:numPr>
        <w:autoSpaceDE w:val="0"/>
        <w:autoSpaceDN w:val="0"/>
        <w:snapToGrid w:val="0"/>
        <w:jc w:val="both"/>
        <w:rPr>
          <w:rFonts w:eastAsia="Times New Roman"/>
          <w:i/>
          <w:iCs/>
          <w:lang w:val="en-US"/>
        </w:rPr>
      </w:pPr>
      <w:r w:rsidRPr="008963FC">
        <w:rPr>
          <w:rFonts w:eastAsia="Times New Roman"/>
          <w:i/>
          <w:iCs/>
          <w:lang w:val="en-US"/>
        </w:rPr>
        <w:t xml:space="preserve">Restrictions/Relaxation, e.g. </w:t>
      </w:r>
    </w:p>
    <w:p w14:paraId="32C414F6" w14:textId="77777777" w:rsidR="008963FC" w:rsidRPr="008963FC" w:rsidRDefault="008963FC" w:rsidP="00663FD6">
      <w:pPr>
        <w:numPr>
          <w:ilvl w:val="3"/>
          <w:numId w:val="31"/>
        </w:numPr>
        <w:autoSpaceDE w:val="0"/>
        <w:autoSpaceDN w:val="0"/>
        <w:snapToGrid w:val="0"/>
        <w:jc w:val="both"/>
        <w:rPr>
          <w:rFonts w:eastAsia="Times New Roman"/>
          <w:i/>
          <w:iCs/>
          <w:lang w:val="en-US"/>
        </w:rPr>
      </w:pPr>
      <w:r w:rsidRPr="008963FC">
        <w:rPr>
          <w:rFonts w:eastAsia="Times New Roman"/>
          <w:i/>
          <w:iCs/>
          <w:lang w:val="en-US"/>
        </w:rPr>
        <w:t>for the size of the PMI indicators for SD basis, FD basis and bitmap.</w:t>
      </w:r>
    </w:p>
    <w:p w14:paraId="2764FA3C" w14:textId="77777777" w:rsidR="008963FC" w:rsidRPr="008963FC" w:rsidRDefault="008963FC" w:rsidP="00663FD6">
      <w:pPr>
        <w:numPr>
          <w:ilvl w:val="3"/>
          <w:numId w:val="31"/>
        </w:numPr>
        <w:autoSpaceDE w:val="0"/>
        <w:autoSpaceDN w:val="0"/>
        <w:snapToGrid w:val="0"/>
        <w:jc w:val="both"/>
        <w:rPr>
          <w:rFonts w:eastAsia="Times New Roman"/>
          <w:i/>
          <w:iCs/>
          <w:lang w:val="en-US"/>
        </w:rPr>
      </w:pPr>
      <w:r w:rsidRPr="008963FC">
        <w:rPr>
          <w:rFonts w:eastAsia="Times New Roman"/>
          <w:i/>
          <w:iCs/>
          <w:lang w:val="en-US"/>
        </w:rPr>
        <w:t>How UE distinguishes SD basis and FD basis or in a pre-defined set</w:t>
      </w:r>
    </w:p>
    <w:p w14:paraId="67E0939B" w14:textId="77777777" w:rsidR="008963FC" w:rsidRPr="008963FC" w:rsidRDefault="008963FC" w:rsidP="00663FD6">
      <w:pPr>
        <w:numPr>
          <w:ilvl w:val="2"/>
          <w:numId w:val="31"/>
        </w:numPr>
        <w:autoSpaceDE w:val="0"/>
        <w:autoSpaceDN w:val="0"/>
        <w:snapToGrid w:val="0"/>
        <w:jc w:val="both"/>
        <w:rPr>
          <w:rFonts w:eastAsia="Times New Roman"/>
          <w:i/>
          <w:iCs/>
          <w:lang w:val="en-US"/>
        </w:rPr>
      </w:pPr>
      <w:r w:rsidRPr="008963FC">
        <w:rPr>
          <w:rFonts w:eastAsia="Times New Roman"/>
          <w:i/>
          <w:iCs/>
          <w:lang w:val="en-US"/>
        </w:rPr>
        <w:t>Enhancement on W2 quantization: coefficients for selected ports</w:t>
      </w:r>
    </w:p>
    <w:p w14:paraId="2D8B89E9" w14:textId="4E6D33E1" w:rsidR="008963FC" w:rsidRPr="008963FC" w:rsidRDefault="008963FC" w:rsidP="00663FD6">
      <w:pPr>
        <w:numPr>
          <w:ilvl w:val="1"/>
          <w:numId w:val="31"/>
        </w:numPr>
        <w:autoSpaceDE w:val="0"/>
        <w:autoSpaceDN w:val="0"/>
        <w:snapToGrid w:val="0"/>
        <w:jc w:val="both"/>
        <w:rPr>
          <w:rFonts w:eastAsia="Times New Roman"/>
          <w:i/>
          <w:iCs/>
          <w:lang w:eastAsia="x-none"/>
        </w:rPr>
      </w:pPr>
      <w:r w:rsidRPr="008963FC">
        <w:rPr>
          <w:rFonts w:eastAsia="Times New Roman"/>
          <w:i/>
          <w:iCs/>
          <w:lang w:val="en-US"/>
        </w:rPr>
        <w:t>(Alt 2)Enhancement based on R15 Type II PS CB type structure</w:t>
      </w:r>
      <w:r w:rsidRPr="008963FC">
        <w:rPr>
          <w:rFonts w:eastAsia="Times New Roman"/>
          <w:lang w:val="en-US"/>
        </w:rPr>
        <w:t xml:space="preserve"> </w:t>
      </w:r>
    </w:p>
    <w:p w14:paraId="5D3678FF" w14:textId="77777777" w:rsidR="008963FC" w:rsidRPr="008963FC" w:rsidRDefault="008963FC" w:rsidP="00663FD6">
      <w:pPr>
        <w:numPr>
          <w:ilvl w:val="2"/>
          <w:numId w:val="31"/>
        </w:numPr>
        <w:autoSpaceDE w:val="0"/>
        <w:autoSpaceDN w:val="0"/>
        <w:snapToGrid w:val="0"/>
        <w:jc w:val="both"/>
        <w:rPr>
          <w:rFonts w:eastAsia="Times New Roman"/>
          <w:i/>
          <w:iCs/>
          <w:lang w:val="en-US" w:eastAsia="zh-CN"/>
        </w:rPr>
      </w:pPr>
      <w:r w:rsidRPr="008963FC">
        <w:rPr>
          <w:rFonts w:eastAsia="Times New Roman"/>
          <w:i/>
          <w:iCs/>
          <w:lang w:eastAsia="x-none"/>
        </w:rPr>
        <w:t xml:space="preserve">Enhancement on </w:t>
      </w:r>
      <m:oMath>
        <m:sSub>
          <m:sSubPr>
            <m:ctrlPr>
              <w:rPr>
                <w:rFonts w:ascii="Cambria Math" w:eastAsiaTheme="minorEastAsia" w:hAnsi="Cambria Math"/>
                <w:i/>
                <w:iCs/>
                <w:sz w:val="24"/>
                <w:lang w:val="en-US" w:eastAsia="x-none"/>
              </w:rPr>
            </m:ctrlPr>
          </m:sSubPr>
          <m:e>
            <m:r>
              <w:rPr>
                <w:rFonts w:ascii="Cambria Math" w:eastAsia="Times New Roman" w:hAnsi="Cambria Math"/>
                <w:lang w:val="en-US"/>
              </w:rPr>
              <m:t>W</m:t>
            </m:r>
          </m:e>
          <m:sub>
            <m:r>
              <w:rPr>
                <w:rFonts w:ascii="Cambria Math" w:eastAsia="Times New Roman" w:hAnsi="Cambria Math"/>
                <w:lang w:val="en-US"/>
              </w:rPr>
              <m:t>1</m:t>
            </m:r>
          </m:sub>
        </m:sSub>
      </m:oMath>
      <w:r w:rsidRPr="008963FC">
        <w:rPr>
          <w:rFonts w:eastAsia="Times New Roman"/>
          <w:i/>
          <w:iCs/>
          <w:lang w:val="en-US" w:eastAsia="x-none"/>
        </w:rPr>
        <w:t xml:space="preserve"> </w:t>
      </w:r>
      <w:r w:rsidRPr="008963FC">
        <w:rPr>
          <w:rFonts w:eastAsia="Times New Roman"/>
          <w:i/>
          <w:iCs/>
          <w:lang w:eastAsia="x-none"/>
        </w:rPr>
        <w:t>quantization, e.g.,</w:t>
      </w:r>
      <w:r w:rsidRPr="008963FC">
        <w:rPr>
          <w:rFonts w:eastAsia="Times New Roman"/>
          <w:i/>
          <w:iCs/>
          <w:lang w:val="en-US"/>
        </w:rPr>
        <w:t xml:space="preserve">: enhanced port selection, </w:t>
      </w:r>
      <m:oMath>
        <m:r>
          <w:rPr>
            <w:rFonts w:ascii="Cambria Math" w:eastAsia="Times New Roman" w:hAnsi="Cambria Math"/>
            <w:lang w:val="en-US"/>
          </w:rPr>
          <m:t>X</m:t>
        </m:r>
      </m:oMath>
      <w:r w:rsidRPr="008963FC">
        <w:rPr>
          <w:rFonts w:eastAsia="Times New Roman"/>
          <w:i/>
          <w:iCs/>
          <w:lang w:val="en-US"/>
        </w:rPr>
        <w:t xml:space="preserve"> out of </w:t>
      </w:r>
      <m:oMath>
        <m:r>
          <w:rPr>
            <w:rFonts w:ascii="Cambria Math" w:eastAsia="Times New Roman" w:hAnsi="Cambria Math"/>
            <w:lang w:val="en-US"/>
          </w:rPr>
          <m:t>P</m:t>
        </m:r>
      </m:oMath>
      <w:r w:rsidRPr="008963FC">
        <w:rPr>
          <w:rFonts w:eastAsia="Times New Roman"/>
          <w:i/>
          <w:iCs/>
          <w:lang w:val="en-US"/>
        </w:rPr>
        <w:t xml:space="preserve"> SD-FD pairs are selected </w:t>
      </w:r>
    </w:p>
    <w:p w14:paraId="0DCCC82C" w14:textId="13722F48" w:rsidR="008963FC" w:rsidRPr="008963FC" w:rsidRDefault="008963FC" w:rsidP="00663FD6">
      <w:pPr>
        <w:numPr>
          <w:ilvl w:val="3"/>
          <w:numId w:val="31"/>
        </w:numPr>
        <w:autoSpaceDE w:val="0"/>
        <w:autoSpaceDN w:val="0"/>
        <w:snapToGrid w:val="0"/>
        <w:jc w:val="both"/>
        <w:rPr>
          <w:rFonts w:eastAsia="Times New Roman"/>
          <w:i/>
          <w:iCs/>
          <w:lang w:val="en-US"/>
        </w:rPr>
      </w:pPr>
      <m:oMath>
        <m:r>
          <w:rPr>
            <w:rFonts w:ascii="Cambria Math" w:eastAsia="Times New Roman" w:hAnsi="Cambria Math"/>
            <w:lang w:val="en-US"/>
          </w:rPr>
          <m:t>X≤P</m:t>
        </m:r>
      </m:oMath>
      <w:r w:rsidRPr="008963FC">
        <w:rPr>
          <w:rFonts w:eastAsia="Times New Roman"/>
          <w:i/>
          <w:iCs/>
          <w:lang w:val="en-US"/>
        </w:rPr>
        <w:t xml:space="preserve"> (if polarization independent) or  </w:t>
      </w:r>
      <m:oMath>
        <m:r>
          <w:rPr>
            <w:rFonts w:ascii="Cambria Math" w:eastAsia="Times New Roman" w:hAnsi="Cambria Math"/>
            <w:lang w:val="en-US"/>
          </w:rPr>
          <m:t>P/2</m:t>
        </m:r>
      </m:oMath>
      <w:r w:rsidRPr="008963FC">
        <w:rPr>
          <w:rFonts w:eastAsia="Times New Roman"/>
          <w:i/>
          <w:iCs/>
          <w:lang w:val="en-US"/>
        </w:rPr>
        <w:t xml:space="preserve"> (if polarization common) whereas </w:t>
      </w:r>
      <m:oMath>
        <m:r>
          <w:rPr>
            <w:rFonts w:ascii="Cambria Math" w:eastAsia="Times New Roman" w:hAnsi="Cambria Math"/>
            <w:lang w:val="en-US" w:eastAsia="ko-KR"/>
          </w:rPr>
          <m:t>P≤</m:t>
        </m:r>
        <m:sSub>
          <m:sSubPr>
            <m:ctrlPr>
              <w:rPr>
                <w:rFonts w:ascii="Cambria Math" w:hAnsi="Cambria Math"/>
                <w:i/>
                <w:iCs/>
                <w:sz w:val="24"/>
                <w:lang w:val="en-US" w:eastAsia="ko-KR"/>
              </w:rPr>
            </m:ctrlPr>
          </m:sSubPr>
          <m:e>
            <m:r>
              <w:rPr>
                <w:rFonts w:ascii="Cambria Math" w:eastAsia="Times New Roman" w:hAnsi="Cambria Math"/>
                <w:lang w:val="en-US" w:eastAsia="ko-KR"/>
              </w:rPr>
              <m:t>P</m:t>
            </m:r>
          </m:e>
          <m:sub>
            <m:r>
              <w:rPr>
                <w:rFonts w:ascii="Cambria Math" w:eastAsia="Times New Roman" w:hAnsi="Cambria Math"/>
                <w:lang w:val="en-US" w:eastAsia="ko-KR"/>
              </w:rPr>
              <m:t>CSI-RS</m:t>
            </m:r>
          </m:sub>
        </m:sSub>
      </m:oMath>
      <w:r w:rsidRPr="008963FC">
        <w:rPr>
          <w:rFonts w:eastAsia="Times New Roman"/>
          <w:i/>
          <w:iCs/>
          <w:lang w:val="en-US" w:eastAsia="ko-KR"/>
        </w:rPr>
        <w:t xml:space="preserve"> only or P can be larger than </w:t>
      </w:r>
      <m:oMath>
        <m:sSub>
          <m:sSubPr>
            <m:ctrlPr>
              <w:rPr>
                <w:rFonts w:ascii="Cambria Math" w:hAnsi="Cambria Math"/>
                <w:i/>
                <w:iCs/>
                <w:sz w:val="24"/>
                <w:lang w:val="en-US" w:eastAsia="ko-KR"/>
              </w:rPr>
            </m:ctrlPr>
          </m:sSubPr>
          <m:e>
            <m:r>
              <w:rPr>
                <w:rFonts w:ascii="Cambria Math" w:eastAsia="Times New Roman" w:hAnsi="Cambria Math"/>
                <w:lang w:val="en-US" w:eastAsia="ko-KR"/>
              </w:rPr>
              <m:t>P</m:t>
            </m:r>
          </m:e>
          <m:sub>
            <m:r>
              <w:rPr>
                <w:rFonts w:ascii="Cambria Math" w:eastAsia="Times New Roman" w:hAnsi="Cambria Math"/>
                <w:lang w:val="en-US" w:eastAsia="ko-KR"/>
              </w:rPr>
              <m:t>CSI-RS</m:t>
            </m:r>
          </m:sub>
        </m:sSub>
      </m:oMath>
    </w:p>
    <w:p w14:paraId="04280B4B" w14:textId="77777777" w:rsidR="008963FC" w:rsidRPr="008963FC" w:rsidRDefault="008963FC" w:rsidP="00663FD6">
      <w:pPr>
        <w:numPr>
          <w:ilvl w:val="3"/>
          <w:numId w:val="31"/>
        </w:numPr>
        <w:autoSpaceDE w:val="0"/>
        <w:autoSpaceDN w:val="0"/>
        <w:snapToGrid w:val="0"/>
        <w:jc w:val="both"/>
        <w:rPr>
          <w:rFonts w:eastAsia="Times New Roman"/>
          <w:i/>
          <w:iCs/>
          <w:lang w:val="en-US"/>
        </w:rPr>
      </w:pPr>
      <w:r w:rsidRPr="008963FC">
        <w:rPr>
          <w:rFonts w:eastAsia="Times New Roman"/>
          <w:i/>
          <w:iCs/>
          <w:lang w:val="en-US"/>
        </w:rPr>
        <w:t xml:space="preserve">How to map P SD-FD pairs into </w:t>
      </w:r>
      <m:oMath>
        <m:sSub>
          <m:sSubPr>
            <m:ctrlPr>
              <w:rPr>
                <w:rFonts w:ascii="Cambria Math" w:eastAsiaTheme="minorEastAsia" w:hAnsi="Cambria Math"/>
                <w:i/>
                <w:iCs/>
                <w:sz w:val="24"/>
                <w:lang w:val="en-US" w:eastAsia="x-none"/>
              </w:rPr>
            </m:ctrlPr>
          </m:sSubPr>
          <m:e>
            <m:r>
              <w:rPr>
                <w:rFonts w:ascii="Cambria Math" w:eastAsia="Times New Roman" w:hAnsi="Cambria Math"/>
                <w:lang w:val="en-US"/>
              </w:rPr>
              <m:t>P</m:t>
            </m:r>
          </m:e>
          <m:sub>
            <m:r>
              <w:rPr>
                <w:rFonts w:ascii="Cambria Math" w:eastAsia="Times New Roman" w:hAnsi="Cambria Math"/>
                <w:lang w:val="en-US"/>
              </w:rPr>
              <m:t>CSIRS</m:t>
            </m:r>
          </m:sub>
        </m:sSub>
        <m:r>
          <m:rPr>
            <m:sty m:val="p"/>
          </m:rPr>
          <w:rPr>
            <w:rFonts w:ascii="Cambria Math" w:eastAsia="Times New Roman" w:hAnsi="Cambria Math"/>
            <w:lang w:val="en-US"/>
          </w:rPr>
          <m:t xml:space="preserve"> </m:t>
        </m:r>
      </m:oMath>
      <w:r w:rsidRPr="008963FC">
        <w:rPr>
          <w:rFonts w:eastAsia="Times New Roman"/>
          <w:i/>
          <w:iCs/>
          <w:lang w:val="en-US"/>
        </w:rPr>
        <w:t> CSI-RS ports and inform to UE</w:t>
      </w:r>
    </w:p>
    <w:p w14:paraId="0F45DE6B" w14:textId="77777777" w:rsidR="008963FC" w:rsidRPr="008963FC" w:rsidRDefault="008963FC" w:rsidP="00663FD6">
      <w:pPr>
        <w:numPr>
          <w:ilvl w:val="2"/>
          <w:numId w:val="31"/>
        </w:numPr>
        <w:autoSpaceDE w:val="0"/>
        <w:autoSpaceDN w:val="0"/>
        <w:snapToGrid w:val="0"/>
        <w:jc w:val="both"/>
        <w:rPr>
          <w:rFonts w:eastAsia="Times New Roman"/>
          <w:i/>
          <w:iCs/>
          <w:lang w:val="en-US"/>
        </w:rPr>
      </w:pPr>
      <w:r w:rsidRPr="008963FC">
        <w:rPr>
          <w:rFonts w:eastAsia="Times New Roman"/>
          <w:i/>
          <w:iCs/>
          <w:lang w:eastAsia="x-none"/>
        </w:rPr>
        <w:t xml:space="preserve">Enhancement on </w:t>
      </w:r>
      <m:oMath>
        <m:sSub>
          <m:sSubPr>
            <m:ctrlPr>
              <w:rPr>
                <w:rFonts w:ascii="Cambria Math" w:eastAsiaTheme="minorEastAsia" w:hAnsi="Cambria Math"/>
                <w:i/>
                <w:iCs/>
                <w:sz w:val="24"/>
                <w:lang w:val="en-US" w:eastAsia="x-none"/>
              </w:rPr>
            </m:ctrlPr>
          </m:sSubPr>
          <m:e>
            <m:r>
              <w:rPr>
                <w:rFonts w:ascii="Cambria Math" w:eastAsia="Times New Roman" w:hAnsi="Cambria Math"/>
                <w:lang w:val="en-US"/>
              </w:rPr>
              <m:t>W</m:t>
            </m:r>
          </m:e>
          <m:sub>
            <m:r>
              <w:rPr>
                <w:rFonts w:ascii="Cambria Math" w:eastAsia="Times New Roman" w:hAnsi="Cambria Math"/>
                <w:lang w:val="en-US"/>
              </w:rPr>
              <m:t>2</m:t>
            </m:r>
          </m:sub>
        </m:sSub>
      </m:oMath>
      <w:r w:rsidRPr="008963FC">
        <w:rPr>
          <w:rFonts w:eastAsia="Times New Roman"/>
          <w:i/>
          <w:iCs/>
          <w:lang w:eastAsia="x-none"/>
        </w:rPr>
        <w:t xml:space="preserve"> quantization</w:t>
      </w:r>
      <w:r w:rsidRPr="008963FC">
        <w:rPr>
          <w:rFonts w:eastAsia="Times New Roman"/>
          <w:i/>
          <w:iCs/>
          <w:lang w:val="en-US"/>
        </w:rPr>
        <w:t xml:space="preserve">: coefficients for the selected </w:t>
      </w:r>
      <m:oMath>
        <m:r>
          <w:rPr>
            <w:rFonts w:ascii="Cambria Math" w:eastAsia="Times New Roman" w:hAnsi="Cambria Math"/>
            <w:lang w:val="en-US"/>
          </w:rPr>
          <m:t>X</m:t>
        </m:r>
      </m:oMath>
      <w:r w:rsidRPr="008963FC">
        <w:rPr>
          <w:rFonts w:eastAsia="Times New Roman"/>
          <w:i/>
          <w:iCs/>
          <w:lang w:val="en-US"/>
        </w:rPr>
        <w:t xml:space="preserve"> pairs </w:t>
      </w:r>
    </w:p>
    <w:p w14:paraId="06725BC2" w14:textId="77777777" w:rsidR="008963FC" w:rsidRPr="008963FC" w:rsidRDefault="008963FC" w:rsidP="00663FD6">
      <w:pPr>
        <w:numPr>
          <w:ilvl w:val="1"/>
          <w:numId w:val="31"/>
        </w:numPr>
        <w:autoSpaceDE w:val="0"/>
        <w:autoSpaceDN w:val="0"/>
        <w:snapToGrid w:val="0"/>
        <w:jc w:val="both"/>
        <w:rPr>
          <w:rFonts w:eastAsia="Times New Roman"/>
          <w:i/>
          <w:iCs/>
          <w:lang w:val="en-US"/>
        </w:rPr>
      </w:pPr>
      <w:r w:rsidRPr="008963FC">
        <w:rPr>
          <w:rFonts w:eastAsia="Times New Roman"/>
          <w:i/>
          <w:iCs/>
          <w:lang w:val="en-US"/>
        </w:rPr>
        <w:t>etc.</w:t>
      </w:r>
    </w:p>
    <w:p w14:paraId="6C36CD62" w14:textId="313A9BDC" w:rsidR="008963FC" w:rsidRPr="008963FC" w:rsidRDefault="008963FC" w:rsidP="00663FD6">
      <w:pPr>
        <w:numPr>
          <w:ilvl w:val="0"/>
          <w:numId w:val="31"/>
        </w:numPr>
        <w:jc w:val="both"/>
        <w:rPr>
          <w:rFonts w:eastAsia="Times New Roman"/>
          <w:i/>
          <w:iCs/>
          <w:lang w:val="en-US"/>
        </w:rPr>
      </w:pPr>
      <w:r w:rsidRPr="008963FC">
        <w:rPr>
          <w:rFonts w:eastAsia="Times New Roman"/>
          <w:i/>
          <w:iCs/>
          <w:lang w:val="en-US"/>
        </w:rPr>
        <w:t xml:space="preserve">Enhancements on </w:t>
      </w:r>
      <w:r w:rsidR="00177CA2">
        <w:rPr>
          <w:rFonts w:eastAsia="Times New Roman"/>
          <w:i/>
          <w:iCs/>
          <w:lang w:val="en-US"/>
        </w:rPr>
        <w:t>indication/</w:t>
      </w:r>
      <w:r w:rsidRPr="008963FC">
        <w:rPr>
          <w:rFonts w:eastAsia="Times New Roman"/>
          <w:i/>
          <w:iCs/>
          <w:lang w:val="en-US"/>
        </w:rPr>
        <w:t xml:space="preserve">reporting mechanism, e.g.: </w:t>
      </w:r>
    </w:p>
    <w:p w14:paraId="0D721361" w14:textId="77777777" w:rsidR="008963FC" w:rsidRPr="008963FC" w:rsidRDefault="008963FC" w:rsidP="00663FD6">
      <w:pPr>
        <w:numPr>
          <w:ilvl w:val="1"/>
          <w:numId w:val="31"/>
        </w:numPr>
        <w:jc w:val="both"/>
        <w:rPr>
          <w:rFonts w:eastAsia="Times New Roman"/>
          <w:i/>
          <w:iCs/>
          <w:lang w:val="en-US"/>
        </w:rPr>
      </w:pPr>
      <w:r w:rsidRPr="008963FC">
        <w:rPr>
          <w:rFonts w:eastAsia="Times New Roman"/>
          <w:i/>
          <w:iCs/>
          <w:lang w:val="en-US"/>
        </w:rPr>
        <w:t xml:space="preserve">Separate triggering for reporting of  </w:t>
      </w:r>
      <m:oMath>
        <m:sSub>
          <m:sSubPr>
            <m:ctrlPr>
              <w:rPr>
                <w:rFonts w:ascii="Cambria Math" w:eastAsiaTheme="minorEastAsia" w:hAnsi="Cambria Math"/>
                <w:i/>
                <w:iCs/>
                <w:sz w:val="24"/>
                <w:lang w:val="en-US"/>
              </w:rPr>
            </m:ctrlPr>
          </m:sSubPr>
          <m:e>
            <m:r>
              <w:rPr>
                <w:rFonts w:ascii="Cambria Math" w:eastAsia="Times New Roman" w:hAnsi="Cambria Math"/>
                <w:lang w:val="en-US"/>
              </w:rPr>
              <m:t>W</m:t>
            </m:r>
          </m:e>
          <m:sub>
            <m:r>
              <w:rPr>
                <w:rFonts w:ascii="Cambria Math" w:eastAsia="Times New Roman" w:hAnsi="Cambria Math"/>
                <w:lang w:val="en-US"/>
              </w:rPr>
              <m:t>1</m:t>
            </m:r>
          </m:sub>
        </m:sSub>
      </m:oMath>
      <w:r w:rsidRPr="008963FC">
        <w:rPr>
          <w:rFonts w:eastAsia="Times New Roman"/>
          <w:i/>
          <w:iCs/>
          <w:lang w:val="en-US"/>
        </w:rPr>
        <w:t xml:space="preserve"> and  </w:t>
      </w:r>
      <m:oMath>
        <m:sSub>
          <m:sSubPr>
            <m:ctrlPr>
              <w:rPr>
                <w:rFonts w:ascii="Cambria Math" w:eastAsiaTheme="minorEastAsia" w:hAnsi="Cambria Math"/>
                <w:i/>
                <w:iCs/>
                <w:sz w:val="24"/>
                <w:lang w:val="en-US"/>
              </w:rPr>
            </m:ctrlPr>
          </m:sSubPr>
          <m:e>
            <m:r>
              <w:rPr>
                <w:rFonts w:ascii="Cambria Math" w:eastAsia="Times New Roman" w:hAnsi="Cambria Math"/>
                <w:lang w:val="en-US"/>
              </w:rPr>
              <m:t>W</m:t>
            </m:r>
          </m:e>
          <m:sub>
            <m:r>
              <w:rPr>
                <w:rFonts w:ascii="Cambria Math" w:eastAsia="Times New Roman" w:hAnsi="Cambria Math"/>
                <w:lang w:val="en-US"/>
              </w:rPr>
              <m:t>f</m:t>
            </m:r>
          </m:sub>
        </m:sSub>
      </m:oMath>
      <w:r w:rsidRPr="008963FC">
        <w:rPr>
          <w:rFonts w:eastAsia="Times New Roman"/>
          <w:i/>
          <w:iCs/>
          <w:lang w:val="en-US"/>
        </w:rPr>
        <w:t xml:space="preserve"> (for Alt 1) or reporting of </w:t>
      </w:r>
      <m:oMath>
        <m:sSub>
          <m:sSubPr>
            <m:ctrlPr>
              <w:rPr>
                <w:rFonts w:ascii="Cambria Math" w:eastAsiaTheme="minorEastAsia" w:hAnsi="Cambria Math"/>
                <w:i/>
                <w:iCs/>
                <w:sz w:val="24"/>
                <w:lang w:val="en-US"/>
              </w:rPr>
            </m:ctrlPr>
          </m:sSubPr>
          <m:e>
            <m:r>
              <w:rPr>
                <w:rFonts w:ascii="Cambria Math" w:eastAsia="Times New Roman" w:hAnsi="Cambria Math"/>
                <w:lang w:val="en-US"/>
              </w:rPr>
              <m:t>W</m:t>
            </m:r>
          </m:e>
          <m:sub>
            <m:r>
              <w:rPr>
                <w:rFonts w:ascii="Cambria Math" w:eastAsia="Times New Roman" w:hAnsi="Cambria Math"/>
                <w:lang w:val="en-US"/>
              </w:rPr>
              <m:t>1</m:t>
            </m:r>
          </m:sub>
        </m:sSub>
      </m:oMath>
      <w:r w:rsidRPr="008963FC">
        <w:rPr>
          <w:rFonts w:eastAsia="Times New Roman"/>
          <w:i/>
          <w:iCs/>
          <w:lang w:val="en-US"/>
        </w:rPr>
        <w:t xml:space="preserve"> and the rest of the PMI components (for Alt 2)</w:t>
      </w:r>
    </w:p>
    <w:p w14:paraId="6C5E1D91" w14:textId="77777777" w:rsidR="008963FC" w:rsidRPr="008963FC" w:rsidRDefault="008963FC" w:rsidP="00663FD6">
      <w:pPr>
        <w:numPr>
          <w:ilvl w:val="1"/>
          <w:numId w:val="31"/>
        </w:numPr>
        <w:jc w:val="both"/>
        <w:rPr>
          <w:rFonts w:eastAsia="Times New Roman"/>
          <w:i/>
          <w:iCs/>
          <w:lang w:val="en-US"/>
        </w:rPr>
      </w:pPr>
      <w:r w:rsidRPr="008963FC">
        <w:rPr>
          <w:rFonts w:eastAsia="Times New Roman"/>
          <w:i/>
          <w:iCs/>
          <w:lang w:val="en-US"/>
        </w:rPr>
        <w:t xml:space="preserve">Report only a subset of PMI components </w:t>
      </w:r>
    </w:p>
    <w:p w14:paraId="71A13FC1" w14:textId="00A2C61E" w:rsidR="008963FC" w:rsidRPr="008963FC" w:rsidRDefault="008963FC" w:rsidP="00663FD6">
      <w:pPr>
        <w:numPr>
          <w:ilvl w:val="1"/>
          <w:numId w:val="31"/>
        </w:numPr>
        <w:jc w:val="both"/>
        <w:rPr>
          <w:rFonts w:eastAsia="Times New Roman"/>
          <w:i/>
          <w:iCs/>
          <w:lang w:val="en-US"/>
        </w:rPr>
      </w:pPr>
      <w:r w:rsidRPr="008963FC">
        <w:rPr>
          <w:rFonts w:eastAsia="Times New Roman"/>
          <w:i/>
          <w:iCs/>
          <w:lang w:val="en-US"/>
        </w:rPr>
        <w:t xml:space="preserve">Enhancement on SD/FD </w:t>
      </w:r>
      <w:r w:rsidR="00177CA2">
        <w:rPr>
          <w:rFonts w:eastAsia="Times New Roman"/>
          <w:i/>
          <w:iCs/>
          <w:lang w:val="en-US"/>
        </w:rPr>
        <w:t>basis</w:t>
      </w:r>
      <w:r w:rsidRPr="008963FC">
        <w:rPr>
          <w:rFonts w:eastAsia="Times New Roman"/>
          <w:i/>
          <w:iCs/>
          <w:lang w:val="en-US"/>
        </w:rPr>
        <w:t xml:space="preserve"> indication, selection and reporting mechanism </w:t>
      </w:r>
    </w:p>
    <w:p w14:paraId="5217C786" w14:textId="77777777" w:rsidR="008963FC" w:rsidRPr="008963FC" w:rsidRDefault="008963FC" w:rsidP="00663FD6">
      <w:pPr>
        <w:numPr>
          <w:ilvl w:val="1"/>
          <w:numId w:val="31"/>
        </w:numPr>
        <w:jc w:val="both"/>
        <w:rPr>
          <w:rFonts w:eastAsia="Times New Roman"/>
          <w:i/>
          <w:iCs/>
          <w:lang w:val="en-US"/>
        </w:rPr>
      </w:pPr>
      <w:r w:rsidRPr="008963FC">
        <w:rPr>
          <w:rFonts w:eastAsia="Times New Roman"/>
          <w:i/>
          <w:iCs/>
          <w:lang w:val="en-US"/>
        </w:rPr>
        <w:t>UE reporting to support gNB calibration including UL/DL time difference;</w:t>
      </w:r>
    </w:p>
    <w:p w14:paraId="754E359F" w14:textId="77777777" w:rsidR="008963FC" w:rsidRPr="008963FC" w:rsidRDefault="008963FC" w:rsidP="00663FD6">
      <w:pPr>
        <w:numPr>
          <w:ilvl w:val="1"/>
          <w:numId w:val="31"/>
        </w:numPr>
        <w:jc w:val="both"/>
        <w:rPr>
          <w:rFonts w:eastAsia="Times New Roman"/>
          <w:i/>
          <w:iCs/>
          <w:lang w:val="en-US"/>
        </w:rPr>
      </w:pPr>
      <w:r w:rsidRPr="008963FC">
        <w:rPr>
          <w:rFonts w:eastAsia="Times New Roman"/>
          <w:i/>
          <w:iCs/>
          <w:lang w:val="en-US"/>
        </w:rPr>
        <w:t>CQI enhancements, e.g., CQI format and/or CQI reporting mechanism considering FDD reciprocity</w:t>
      </w:r>
    </w:p>
    <w:p w14:paraId="546BFBB6" w14:textId="77777777" w:rsidR="008963FC" w:rsidRPr="008963FC" w:rsidRDefault="008963FC" w:rsidP="00663FD6">
      <w:pPr>
        <w:numPr>
          <w:ilvl w:val="1"/>
          <w:numId w:val="31"/>
        </w:numPr>
        <w:jc w:val="both"/>
        <w:rPr>
          <w:rFonts w:eastAsia="Times New Roman"/>
          <w:i/>
          <w:iCs/>
          <w:lang w:val="en-US"/>
        </w:rPr>
      </w:pPr>
      <w:r w:rsidRPr="008963FC">
        <w:rPr>
          <w:rFonts w:eastAsia="Times New Roman"/>
          <w:i/>
          <w:iCs/>
          <w:lang w:val="en-US"/>
        </w:rPr>
        <w:t>etc.</w:t>
      </w:r>
    </w:p>
    <w:p w14:paraId="4DA46522" w14:textId="77777777" w:rsidR="008963FC" w:rsidRDefault="008963FC" w:rsidP="00663FD6">
      <w:pPr>
        <w:numPr>
          <w:ilvl w:val="0"/>
          <w:numId w:val="31"/>
        </w:numPr>
        <w:jc w:val="both"/>
        <w:rPr>
          <w:rFonts w:eastAsia="Times New Roman"/>
          <w:i/>
          <w:iCs/>
          <w:lang w:val="en-US"/>
        </w:rPr>
      </w:pPr>
      <w:r w:rsidRPr="008963FC">
        <w:rPr>
          <w:rFonts w:eastAsia="Times New Roman"/>
          <w:i/>
          <w:iCs/>
          <w:lang w:val="en-US"/>
        </w:rPr>
        <w:t>Enhancements on RS triggering/signaling/transmission mechanism, e.g. for SRS and/or CSI-RS, CSI-RS utilization conveying one or more SD-FD pairs per port, timing restrictions between SRS and CSI-RS transmission, etc</w:t>
      </w:r>
    </w:p>
    <w:p w14:paraId="2966C260" w14:textId="663B9A3D" w:rsidR="00C248ED" w:rsidRPr="008963FC" w:rsidRDefault="00C248ED" w:rsidP="00663FD6">
      <w:pPr>
        <w:numPr>
          <w:ilvl w:val="0"/>
          <w:numId w:val="31"/>
        </w:numPr>
        <w:jc w:val="both"/>
        <w:rPr>
          <w:rFonts w:eastAsia="Times New Roman"/>
          <w:i/>
          <w:iCs/>
          <w:lang w:val="en-US"/>
        </w:rPr>
      </w:pPr>
      <w:r w:rsidRPr="008963FC">
        <w:rPr>
          <w:rFonts w:ascii="Times New Roman" w:eastAsia="SimSun" w:hAnsi="Times New Roman"/>
          <w:i/>
          <w:szCs w:val="20"/>
          <w:lang w:val="en-US" w:eastAsia="zh-CN"/>
        </w:rPr>
        <w:t>Other enhancement are not excluded</w:t>
      </w:r>
    </w:p>
    <w:p w14:paraId="35C2154C" w14:textId="77777777" w:rsidR="007C1228" w:rsidRDefault="007C1228" w:rsidP="00663FD6">
      <w:pPr>
        <w:rPr>
          <w:rFonts w:ascii="Times New Roman" w:eastAsia="SimSun" w:hAnsi="Times New Roman"/>
          <w:b/>
          <w:i/>
          <w:szCs w:val="20"/>
          <w:lang w:val="en-US" w:eastAsia="zh-CN"/>
        </w:rPr>
      </w:pPr>
    </w:p>
    <w:p w14:paraId="0D63A9D3" w14:textId="77777777" w:rsidR="00321054" w:rsidRPr="007C1228" w:rsidRDefault="00321054" w:rsidP="00CC6620">
      <w:pPr>
        <w:rPr>
          <w:rFonts w:ascii="Times New Roman" w:eastAsia="SimSun" w:hAnsi="Times New Roman"/>
          <w:b/>
          <w:i/>
          <w:szCs w:val="20"/>
          <w:lang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27036D8D" w14:textId="77777777" w:rsidTr="00CE286E">
        <w:tc>
          <w:tcPr>
            <w:tcW w:w="1435" w:type="dxa"/>
          </w:tcPr>
          <w:p w14:paraId="4EDA5202"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lastRenderedPageBreak/>
              <w:t>Company</w:t>
            </w:r>
          </w:p>
        </w:tc>
        <w:tc>
          <w:tcPr>
            <w:tcW w:w="7423" w:type="dxa"/>
          </w:tcPr>
          <w:p w14:paraId="2888E69A"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51FB2800" w14:textId="77777777" w:rsidTr="00CE286E">
        <w:tc>
          <w:tcPr>
            <w:tcW w:w="1435" w:type="dxa"/>
          </w:tcPr>
          <w:p w14:paraId="498E7843" w14:textId="6C6E81F9" w:rsidR="00CC6620" w:rsidRPr="00B659BE" w:rsidRDefault="001F0156"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7DE53F42" w14:textId="2F29238C" w:rsidR="00CC6620" w:rsidRDefault="001F015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 xml:space="preserve">As we raised in the previous round of comments, we would like to </w:t>
            </w:r>
            <w:r>
              <w:rPr>
                <w:rFonts w:ascii="Times New Roman" w:hAnsi="Times New Roman"/>
                <w:szCs w:val="20"/>
                <w:lang w:eastAsia="zh-CN"/>
              </w:rPr>
              <w:t xml:space="preserve">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r w:rsidR="000411CB">
              <w:rPr>
                <w:rFonts w:ascii="Times New Roman" w:hAnsi="Times New Roman"/>
                <w:szCs w:val="20"/>
                <w:lang w:eastAsia="zh-CN"/>
              </w:rPr>
              <w:t>Therefore</w:t>
            </w:r>
            <w:r>
              <w:rPr>
                <w:rFonts w:ascii="Times New Roman" w:hAnsi="Times New Roman"/>
                <w:szCs w:val="20"/>
                <w:lang w:eastAsia="zh-CN"/>
              </w:rPr>
              <w:t xml:space="preserve"> we propose the following modifications on the 6</w:t>
            </w:r>
            <w:r w:rsidRPr="001F0156">
              <w:rPr>
                <w:rFonts w:ascii="Times New Roman" w:hAnsi="Times New Roman"/>
                <w:szCs w:val="20"/>
                <w:vertAlign w:val="superscript"/>
                <w:lang w:eastAsia="zh-CN"/>
              </w:rPr>
              <w:t>th</w:t>
            </w:r>
            <w:r>
              <w:rPr>
                <w:rFonts w:ascii="Times New Roman" w:hAnsi="Times New Roman"/>
                <w:szCs w:val="20"/>
                <w:lang w:eastAsia="zh-CN"/>
              </w:rPr>
              <w:t xml:space="preserve"> bullet:</w:t>
            </w:r>
          </w:p>
          <w:p w14:paraId="48D3063F" w14:textId="6D04F024" w:rsidR="001F0156" w:rsidRPr="00CC6620" w:rsidRDefault="001F0156" w:rsidP="001F0156">
            <w:pPr>
              <w:pStyle w:val="ListParagraph"/>
              <w:numPr>
                <w:ilvl w:val="0"/>
                <w:numId w:val="10"/>
              </w:numPr>
              <w:ind w:leftChars="0"/>
              <w:rPr>
                <w:rFonts w:ascii="Times New Roman" w:eastAsia="SimSun" w:hAnsi="Times New Roman"/>
                <w:b/>
                <w:i/>
                <w:color w:val="FF0000"/>
                <w:szCs w:val="20"/>
                <w:lang w:eastAsia="zh-CN"/>
              </w:rPr>
            </w:pPr>
            <w:commentRangeStart w:id="2"/>
            <w:r w:rsidRPr="00CC6620">
              <w:rPr>
                <w:rFonts w:ascii="Times New Roman" w:eastAsia="SimSun" w:hAnsi="Times New Roman"/>
                <w:b/>
                <w:i/>
                <w:color w:val="FF0000"/>
                <w:szCs w:val="20"/>
                <w:lang w:eastAsia="zh-CN"/>
              </w:rPr>
              <w:t>Enhancements on RS triggering/signaling</w:t>
            </w:r>
            <w:ins w:id="3" w:author="Zhigang Rong" w:date="2020-08-25T15:29:00Z">
              <w:r>
                <w:rPr>
                  <w:rFonts w:ascii="Times New Roman" w:eastAsia="SimSun" w:hAnsi="Times New Roman"/>
                  <w:b/>
                  <w:i/>
                  <w:color w:val="FF0000"/>
                  <w:szCs w:val="20"/>
                  <w:lang w:eastAsia="zh-CN"/>
                </w:rPr>
                <w:t>/transm</w:t>
              </w:r>
            </w:ins>
            <w:ins w:id="4" w:author="Zhigang Rong" w:date="2020-08-25T15:30:00Z">
              <w:r>
                <w:rPr>
                  <w:rFonts w:ascii="Times New Roman" w:eastAsia="SimSun" w:hAnsi="Times New Roman"/>
                  <w:b/>
                  <w:i/>
                  <w:color w:val="FF0000"/>
                  <w:szCs w:val="20"/>
                  <w:lang w:eastAsia="zh-CN"/>
                </w:rPr>
                <w:t>ission</w:t>
              </w:r>
            </w:ins>
            <w:r w:rsidRPr="00CC6620">
              <w:rPr>
                <w:rFonts w:ascii="Times New Roman" w:eastAsia="SimSun" w:hAnsi="Times New Roman"/>
                <w:b/>
                <w:i/>
                <w:color w:val="FF0000"/>
                <w:szCs w:val="20"/>
                <w:lang w:eastAsia="zh-CN"/>
              </w:rPr>
              <w:t xml:space="preserve"> mechanism, e.g. for SRS and/or CSI-RS</w:t>
            </w:r>
            <w:commentRangeEnd w:id="2"/>
            <w:r w:rsidRPr="00CC6620">
              <w:rPr>
                <w:rStyle w:val="CommentReference"/>
                <w:color w:val="FF0000"/>
                <w:lang w:eastAsia="en-US"/>
              </w:rPr>
              <w:commentReference w:id="2"/>
            </w:r>
          </w:p>
          <w:p w14:paraId="79A88B76" w14:textId="2CB02E19" w:rsidR="001F0156" w:rsidRPr="00B659BE" w:rsidRDefault="001F0156" w:rsidP="00CE286E">
            <w:pPr>
              <w:autoSpaceDE w:val="0"/>
              <w:autoSpaceDN w:val="0"/>
              <w:adjustRightInd w:val="0"/>
              <w:snapToGrid w:val="0"/>
              <w:jc w:val="both"/>
              <w:rPr>
                <w:rFonts w:ascii="Times New Roman" w:hAnsi="Times New Roman"/>
                <w:szCs w:val="20"/>
              </w:rPr>
            </w:pPr>
          </w:p>
        </w:tc>
      </w:tr>
      <w:tr w:rsidR="00951687" w:rsidRPr="00B659BE" w14:paraId="1DF7D681" w14:textId="77777777" w:rsidTr="00CE286E">
        <w:tc>
          <w:tcPr>
            <w:tcW w:w="1435" w:type="dxa"/>
          </w:tcPr>
          <w:p w14:paraId="78BED106" w14:textId="0BA4F216" w:rsidR="00951687" w:rsidRDefault="00951687" w:rsidP="00CE286E">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7423" w:type="dxa"/>
          </w:tcPr>
          <w:p w14:paraId="692E01EC" w14:textId="1E9EED37" w:rsidR="00951687" w:rsidRDefault="00951687" w:rsidP="00951687">
            <w:pPr>
              <w:autoSpaceDE w:val="0"/>
              <w:autoSpaceDN w:val="0"/>
              <w:adjustRightInd w:val="0"/>
              <w:snapToGrid w:val="0"/>
              <w:jc w:val="both"/>
              <w:rPr>
                <w:rFonts w:ascii="Times New Roman" w:hAnsi="Times New Roman"/>
                <w:szCs w:val="20"/>
              </w:rPr>
            </w:pPr>
            <w:r w:rsidRPr="00951687">
              <w:rPr>
                <w:rFonts w:ascii="Times New Roman" w:hAnsi="Times New Roman"/>
                <w:szCs w:val="20"/>
                <w:u w:val="single"/>
              </w:rPr>
              <w:t>1st comment:</w:t>
            </w:r>
            <w:r>
              <w:rPr>
                <w:rFonts w:ascii="Times New Roman" w:hAnsi="Times New Roman"/>
                <w:szCs w:val="20"/>
              </w:rPr>
              <w:t xml:space="preserve"> </w:t>
            </w:r>
            <w:r w:rsidRPr="00951687">
              <w:rPr>
                <w:rFonts w:ascii="Times New Roman" w:hAnsi="Times New Roman"/>
                <w:szCs w:val="20"/>
              </w:rPr>
              <w:t>2</w:t>
            </w:r>
            <w:r w:rsidRPr="00951687">
              <w:rPr>
                <w:rFonts w:ascii="Times New Roman" w:hAnsi="Times New Roman"/>
                <w:szCs w:val="20"/>
                <w:vertAlign w:val="superscript"/>
              </w:rPr>
              <w:t>nd</w:t>
            </w:r>
            <w:r w:rsidRPr="00951687">
              <w:rPr>
                <w:rFonts w:ascii="Times New Roman" w:hAnsi="Times New Roman"/>
                <w:szCs w:val="20"/>
              </w:rPr>
              <w:t xml:space="preserve"> and 3</w:t>
            </w:r>
            <w:r w:rsidRPr="00951687">
              <w:rPr>
                <w:rFonts w:ascii="Times New Roman" w:hAnsi="Times New Roman"/>
                <w:szCs w:val="20"/>
                <w:vertAlign w:val="superscript"/>
              </w:rPr>
              <w:t>rd</w:t>
            </w:r>
            <w:r w:rsidRPr="00951687">
              <w:rPr>
                <w:rFonts w:ascii="Times New Roman" w:hAnsi="Times New Roman"/>
                <w:szCs w:val="20"/>
              </w:rPr>
              <w:t xml:space="preserve"> bullets assume R16 CB structure wherein the SD and FD port (or basis) selection is decoupled. But, as pointed out in our contribution, their selection can be joint. So, we suggest to add two separate alternatives:</w:t>
            </w:r>
          </w:p>
          <w:p w14:paraId="51FF1DF0" w14:textId="77777777" w:rsidR="00065A1C" w:rsidRPr="00951687" w:rsidRDefault="00065A1C" w:rsidP="00951687">
            <w:pPr>
              <w:autoSpaceDE w:val="0"/>
              <w:autoSpaceDN w:val="0"/>
              <w:adjustRightInd w:val="0"/>
              <w:snapToGrid w:val="0"/>
              <w:jc w:val="both"/>
              <w:rPr>
                <w:rFonts w:ascii="Times New Roman" w:hAnsi="Times New Roman"/>
                <w:szCs w:val="20"/>
              </w:rPr>
            </w:pPr>
          </w:p>
          <w:p w14:paraId="754A3288" w14:textId="09F68341" w:rsidR="00951687" w:rsidRDefault="00951687"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Alt1: separate port selection</w:t>
            </w:r>
            <w:r w:rsidR="007A5986" w:rsidRPr="00004960">
              <w:rPr>
                <w:rFonts w:ascii="Times New Roman" w:hAnsi="Times New Roman"/>
                <w:szCs w:val="20"/>
                <w:highlight w:val="yellow"/>
              </w:rPr>
              <w:t xml:space="preserve"> (assuming R16 CB structure)</w:t>
            </w:r>
          </w:p>
          <w:p w14:paraId="3A818C35" w14:textId="77777777" w:rsidR="00951687" w:rsidRPr="00B659BE" w:rsidRDefault="00951687" w:rsidP="00951687">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5"/>
            <w:r w:rsidRPr="00CC6620">
              <w:rPr>
                <w:rFonts w:ascii="Times New Roman" w:eastAsia="SimSun" w:hAnsi="Times New Roman"/>
                <w:b/>
                <w:i/>
                <w:color w:val="FF0000"/>
                <w:szCs w:val="20"/>
                <w:lang w:eastAsia="zh-CN"/>
              </w:rPr>
              <w:t>taking into account beamforming mechanism for CSI-RS</w:t>
            </w:r>
            <w:commentRangeEnd w:id="5"/>
            <w:r w:rsidRPr="00CC6620">
              <w:rPr>
                <w:rStyle w:val="CommentReference"/>
                <w:color w:val="FF0000"/>
                <w:lang w:eastAsia="en-US"/>
              </w:rPr>
              <w:commentReference w:id="5"/>
            </w:r>
            <w:r w:rsidRPr="00B659BE">
              <w:rPr>
                <w:rFonts w:ascii="Times New Roman" w:eastAsia="SimSun" w:hAnsi="Times New Roman" w:hint="eastAsia"/>
                <w:b/>
                <w:i/>
                <w:szCs w:val="20"/>
                <w:lang w:eastAsia="zh-CN"/>
              </w:rPr>
              <w:t>;</w:t>
            </w:r>
          </w:p>
          <w:p w14:paraId="16ECB063" w14:textId="77777777" w:rsidR="00951687" w:rsidRDefault="00951687" w:rsidP="00951687">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2FF0370" w14:textId="17FABABC" w:rsidR="00951687" w:rsidRPr="00004960" w:rsidRDefault="00951687" w:rsidP="00951687">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Alt2: joint port selection</w:t>
            </w:r>
            <w:r w:rsidR="007A5986" w:rsidRPr="00004960">
              <w:rPr>
                <w:rFonts w:ascii="Times New Roman" w:hAnsi="Times New Roman"/>
                <w:szCs w:val="20"/>
                <w:highlight w:val="yellow"/>
              </w:rPr>
              <w:t xml:space="preserve"> (</w:t>
            </w:r>
            <w:r w:rsidR="00B04F4A" w:rsidRPr="00004960">
              <w:rPr>
                <w:rFonts w:ascii="Times New Roman" w:hAnsi="Times New Roman"/>
                <w:szCs w:val="20"/>
                <w:highlight w:val="yellow"/>
              </w:rPr>
              <w:t>assuming</w:t>
            </w:r>
            <w:r w:rsidR="007A5986" w:rsidRPr="00004960">
              <w:rPr>
                <w:rFonts w:ascii="Times New Roman" w:hAnsi="Times New Roman"/>
                <w:szCs w:val="20"/>
                <w:highlight w:val="yellow"/>
              </w:rPr>
              <w:t xml:space="preserve"> R15 CB </w:t>
            </w:r>
            <w:r w:rsidR="00B04F4A" w:rsidRPr="00004960">
              <w:rPr>
                <w:rFonts w:ascii="Times New Roman" w:hAnsi="Times New Roman"/>
                <w:szCs w:val="20"/>
                <w:highlight w:val="yellow"/>
              </w:rPr>
              <w:t xml:space="preserve">type </w:t>
            </w:r>
            <w:r w:rsidR="007A5986" w:rsidRPr="00004960">
              <w:rPr>
                <w:rFonts w:ascii="Times New Roman" w:hAnsi="Times New Roman"/>
                <w:szCs w:val="20"/>
                <w:highlight w:val="yellow"/>
              </w:rPr>
              <w:t>structure)</w:t>
            </w:r>
          </w:p>
          <w:p w14:paraId="33BE2B0A" w14:textId="67415494" w:rsidR="00951687" w:rsidRPr="00004960" w:rsidRDefault="008963FC" w:rsidP="00951687">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65A1C" w:rsidRPr="00004960">
              <w:rPr>
                <w:rFonts w:ascii="Times New Roman" w:hAnsi="Times New Roman"/>
                <w:szCs w:val="20"/>
                <w:highlight w:val="yellow"/>
              </w:rPr>
              <w:t xml:space="preserve">: </w:t>
            </w:r>
            <m:oMath>
              <m:r>
                <w:rPr>
                  <w:rFonts w:ascii="Cambria Math" w:hAnsi="Cambria Math"/>
                  <w:szCs w:val="20"/>
                  <w:highlight w:val="yellow"/>
                </w:rPr>
                <m:t>X</m:t>
              </m:r>
            </m:oMath>
            <w:r w:rsidR="00951687" w:rsidRPr="00004960">
              <w:rPr>
                <w:rFonts w:ascii="Times New Roman" w:hAnsi="Times New Roman"/>
                <w:szCs w:val="20"/>
                <w:highlight w:val="yellow"/>
              </w:rPr>
              <w:t xml:space="preserve"> out of </w:t>
            </w:r>
            <m:oMath>
              <m:r>
                <w:rPr>
                  <w:rFonts w:ascii="Cambria Math" w:hAnsi="Cambria Math"/>
                  <w:szCs w:val="20"/>
                  <w:highlight w:val="yellow"/>
                </w:rPr>
                <m:t>P</m:t>
              </m:r>
            </m:oMath>
            <w:r w:rsidR="00951687" w:rsidRPr="00004960">
              <w:rPr>
                <w:highlight w:val="yellow"/>
              </w:rPr>
              <w:t xml:space="preserve"> ports are selected jointly across SD and FD</w:t>
            </w:r>
          </w:p>
          <w:p w14:paraId="439B350D" w14:textId="36F9722B" w:rsidR="00951687" w:rsidRPr="00004960" w:rsidRDefault="00951687" w:rsidP="00951687">
            <w:pPr>
              <w:pStyle w:val="ListParagraph"/>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highlight w:val="yellow"/>
                    </w:rPr>
                  </m:ctrlPr>
                </m:fPr>
                <m:num>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num>
                <m:den>
                  <m:r>
                    <w:rPr>
                      <w:rFonts w:ascii="Cambria Math" w:hAnsi="Cambria Math"/>
                      <w:highlight w:val="yellow"/>
                    </w:rPr>
                    <m:t>2</m:t>
                  </m:r>
                </m:den>
              </m:f>
            </m:oMath>
            <w:r w:rsidRPr="00004960">
              <w:rPr>
                <w:iCs/>
                <w:highlight w:val="yellow"/>
              </w:rPr>
              <w:t xml:space="preserve"> (if polarization common)</w:t>
            </w:r>
          </w:p>
          <w:p w14:paraId="1A9DBC5B" w14:textId="40F9AE9A" w:rsidR="00004960" w:rsidRPr="00004960" w:rsidRDefault="008963FC" w:rsidP="00004960">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4960">
              <w:rPr>
                <w:rFonts w:ascii="Times New Roman" w:hAnsi="Times New Roman"/>
                <w:iCs/>
                <w:highlight w:val="yellow"/>
              </w:rPr>
              <w:t xml:space="preserve">: coefficients for the selected </w:t>
            </w:r>
            <m:oMath>
              <m:r>
                <w:rPr>
                  <w:rFonts w:ascii="Cambria Math" w:hAnsi="Cambria Math"/>
                  <w:highlight w:val="yellow"/>
                </w:rPr>
                <m:t>X</m:t>
              </m:r>
            </m:oMath>
            <w:r w:rsidR="00004960">
              <w:rPr>
                <w:rFonts w:ascii="Times New Roman" w:hAnsi="Times New Roman"/>
                <w:iCs/>
                <w:highlight w:val="yellow"/>
              </w:rPr>
              <w:t xml:space="preserve"> ports </w:t>
            </w:r>
          </w:p>
          <w:p w14:paraId="5A2A75D0" w14:textId="77777777" w:rsidR="00065A1C" w:rsidRDefault="00065A1C" w:rsidP="00065A1C">
            <w:pPr>
              <w:autoSpaceDE w:val="0"/>
              <w:autoSpaceDN w:val="0"/>
              <w:adjustRightInd w:val="0"/>
              <w:snapToGrid w:val="0"/>
              <w:jc w:val="both"/>
              <w:rPr>
                <w:rFonts w:ascii="Times New Roman" w:hAnsi="Times New Roman"/>
                <w:szCs w:val="20"/>
                <w:u w:val="single"/>
              </w:rPr>
            </w:pPr>
          </w:p>
          <w:p w14:paraId="7532452F" w14:textId="32B07807"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2</w:t>
            </w:r>
            <w:r w:rsidRPr="00065A1C">
              <w:rPr>
                <w:rFonts w:ascii="Times New Roman" w:hAnsi="Times New Roman"/>
                <w:szCs w:val="20"/>
                <w:u w:val="single"/>
                <w:vertAlign w:val="superscript"/>
              </w:rPr>
              <w:t>nd</w:t>
            </w:r>
            <w:r w:rsidRPr="00065A1C">
              <w:rPr>
                <w:rFonts w:ascii="Times New Roman" w:hAnsi="Times New Roman"/>
                <w:szCs w:val="20"/>
                <w:u w:val="single"/>
              </w:rPr>
              <w:t xml:space="preserve"> comment</w:t>
            </w:r>
            <w:r>
              <w:rPr>
                <w:rFonts w:ascii="Times New Roman" w:hAnsi="Times New Roman"/>
                <w:szCs w:val="20"/>
              </w:rPr>
              <w:t xml:space="preserve">: </w:t>
            </w:r>
            <w:r w:rsidR="00004960">
              <w:rPr>
                <w:rFonts w:ascii="Times New Roman" w:hAnsi="Times New Roman"/>
                <w:szCs w:val="20"/>
              </w:rPr>
              <w:t>4</w:t>
            </w:r>
            <w:r w:rsidR="00004960" w:rsidRPr="00004960">
              <w:rPr>
                <w:rFonts w:ascii="Times New Roman" w:hAnsi="Times New Roman"/>
                <w:szCs w:val="20"/>
                <w:vertAlign w:val="superscript"/>
              </w:rPr>
              <w:t>th</w:t>
            </w:r>
            <w:r w:rsidR="00004960">
              <w:rPr>
                <w:rFonts w:ascii="Times New Roman" w:hAnsi="Times New Roman"/>
                <w:szCs w:val="20"/>
              </w:rPr>
              <w:t xml:space="preserve"> bullet</w:t>
            </w:r>
            <w:r>
              <w:rPr>
                <w:rFonts w:ascii="Times New Roman" w:hAnsi="Times New Roman"/>
                <w:szCs w:val="20"/>
              </w:rPr>
              <w:t xml:space="preserve"> is applicable to Alt 1 above, so, we </w:t>
            </w:r>
            <w:r w:rsidR="00004960">
              <w:rPr>
                <w:rFonts w:ascii="Times New Roman" w:hAnsi="Times New Roman"/>
                <w:szCs w:val="20"/>
              </w:rPr>
              <w:t>can</w:t>
            </w:r>
            <w:r>
              <w:rPr>
                <w:rFonts w:ascii="Times New Roman" w:hAnsi="Times New Roman"/>
                <w:szCs w:val="20"/>
              </w:rPr>
              <w:t xml:space="preserve"> add “for Alt1,..” in the beginning of the 4</w:t>
            </w:r>
            <w:r w:rsidRPr="00065A1C">
              <w:rPr>
                <w:rFonts w:ascii="Times New Roman" w:hAnsi="Times New Roman"/>
                <w:szCs w:val="20"/>
                <w:vertAlign w:val="superscript"/>
              </w:rPr>
              <w:t>th</w:t>
            </w:r>
            <w:r>
              <w:rPr>
                <w:rFonts w:ascii="Times New Roman" w:hAnsi="Times New Roman"/>
                <w:szCs w:val="20"/>
              </w:rPr>
              <w:t xml:space="preserve"> bullet, as shown below.</w:t>
            </w:r>
          </w:p>
          <w:p w14:paraId="24444C9B" w14:textId="4F7C5F5D" w:rsidR="00065A1C" w:rsidRPr="00B659BE" w:rsidRDefault="00065A1C" w:rsidP="00065A1C">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065A1C">
              <w:rPr>
                <w:rFonts w:ascii="Times New Roman" w:eastAsia="SimSun" w:hAnsi="Times New Roman"/>
                <w:b/>
                <w:i/>
                <w:szCs w:val="20"/>
                <w:highlight w:val="yellow"/>
                <w:lang w:eastAsia="zh-CN"/>
              </w:rPr>
              <w:t>For Alt1,</w:t>
            </w:r>
            <w:r>
              <w:rPr>
                <w:rFonts w:ascii="Times New Roman" w:eastAsia="SimSun" w:hAnsi="Times New Roman"/>
                <w:b/>
                <w:i/>
                <w:szCs w:val="20"/>
                <w:lang w:eastAsia="zh-CN"/>
              </w:rPr>
              <w:t xml:space="preserve"> </w:t>
            </w:r>
            <w:r w:rsidRPr="00B659BE">
              <w:rPr>
                <w:rFonts w:ascii="Times New Roman" w:eastAsia="SimSun" w:hAnsi="Times New Roman"/>
                <w:b/>
                <w:i/>
                <w:szCs w:val="20"/>
                <w:lang w:eastAsia="zh-CN"/>
              </w:rPr>
              <w:t>Restrictions/Relaxation, e.g. in the size of the PMI indicators for SD basis, FD basis and bitmap.</w:t>
            </w:r>
          </w:p>
          <w:p w14:paraId="0878D563" w14:textId="77777777" w:rsidR="00065A1C" w:rsidRDefault="00065A1C" w:rsidP="00065A1C">
            <w:pPr>
              <w:autoSpaceDE w:val="0"/>
              <w:autoSpaceDN w:val="0"/>
              <w:adjustRightInd w:val="0"/>
              <w:snapToGrid w:val="0"/>
              <w:jc w:val="both"/>
              <w:rPr>
                <w:rFonts w:ascii="Times New Roman" w:hAnsi="Times New Roman"/>
                <w:szCs w:val="20"/>
              </w:rPr>
            </w:pPr>
          </w:p>
          <w:p w14:paraId="195AC7BA" w14:textId="5FD33DBA"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3</w:t>
            </w:r>
            <w:r w:rsidRPr="00065A1C">
              <w:rPr>
                <w:rFonts w:ascii="Times New Roman" w:hAnsi="Times New Roman"/>
                <w:szCs w:val="20"/>
                <w:u w:val="single"/>
                <w:vertAlign w:val="superscript"/>
              </w:rPr>
              <w:t>rd</w:t>
            </w:r>
            <w:r w:rsidRPr="00065A1C">
              <w:rPr>
                <w:rFonts w:ascii="Times New Roman" w:hAnsi="Times New Roman"/>
                <w:szCs w:val="20"/>
                <w:u w:val="single"/>
              </w:rPr>
              <w:t xml:space="preserve"> comment</w:t>
            </w:r>
            <w:r>
              <w:rPr>
                <w:rFonts w:ascii="Times New Roman" w:hAnsi="Times New Roman"/>
                <w:szCs w:val="20"/>
              </w:rPr>
              <w:t>: 5</w:t>
            </w:r>
            <w:r w:rsidRPr="00065A1C">
              <w:rPr>
                <w:rFonts w:ascii="Times New Roman" w:hAnsi="Times New Roman"/>
                <w:szCs w:val="20"/>
                <w:vertAlign w:val="superscript"/>
              </w:rPr>
              <w:t>th</w:t>
            </w:r>
            <w:r>
              <w:rPr>
                <w:rFonts w:ascii="Times New Roman" w:hAnsi="Times New Roman"/>
                <w:szCs w:val="20"/>
              </w:rPr>
              <w:t xml:space="preserve"> bullet can be revised accordingly as follows. For clarity, we can add examples in separate sub-bullets</w:t>
            </w:r>
          </w:p>
          <w:p w14:paraId="51FDBF00" w14:textId="77777777" w:rsidR="00065A1C" w:rsidRPr="00065A1C" w:rsidRDefault="00065A1C" w:rsidP="00065A1C">
            <w:pPr>
              <w:pStyle w:val="ListParagraph"/>
              <w:numPr>
                <w:ilvl w:val="0"/>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 xml:space="preserve">Enhancements on reporting mechanism, </w:t>
            </w:r>
          </w:p>
          <w:p w14:paraId="19FE962D" w14:textId="77777777" w:rsidR="00065A1C" w:rsidRP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 xml:space="preserve">e.g., separate triggering for reporting of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103DE8">
              <w:rPr>
                <w:rFonts w:ascii="Times New Roman" w:eastAsia="SimSun" w:hAnsi="Times New Roman"/>
                <w:b/>
                <w:i/>
                <w:szCs w:val="20"/>
                <w:lang w:eastAsia="zh-CN"/>
              </w:rPr>
              <w:t xml:space="preserve"> and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Pr>
                <w:rFonts w:ascii="Times New Roman" w:eastAsia="SimSun" w:hAnsi="Times New Roman"/>
                <w:b/>
                <w:i/>
                <w:szCs w:val="20"/>
                <w:lang w:eastAsia="zh-CN"/>
              </w:rPr>
              <w:t xml:space="preserve"> </w:t>
            </w:r>
            <w:r w:rsidRPr="00065A1C">
              <w:rPr>
                <w:rFonts w:ascii="Times New Roman" w:eastAsia="SimSun" w:hAnsi="Times New Roman"/>
                <w:b/>
                <w:i/>
                <w:szCs w:val="20"/>
                <w:highlight w:val="yellow"/>
                <w:lang w:eastAsia="zh-CN"/>
              </w:rPr>
              <w:t>(for Alt1)</w:t>
            </w:r>
            <w:r>
              <w:rPr>
                <w:rFonts w:ascii="Times New Roman" w:eastAsia="SimSun" w:hAnsi="Times New Roman"/>
                <w:b/>
                <w:i/>
                <w:szCs w:val="20"/>
                <w:lang w:eastAsia="zh-CN"/>
              </w:rPr>
              <w:t xml:space="preserve">, </w:t>
            </w:r>
            <w:r w:rsidRPr="00065A1C">
              <w:rPr>
                <w:rFonts w:ascii="Times New Roman" w:eastAsia="SimSun" w:hAnsi="Times New Roman"/>
                <w:b/>
                <w:i/>
                <w:szCs w:val="20"/>
                <w:highlight w:val="yellow"/>
                <w:lang w:eastAsia="zh-CN"/>
              </w:rPr>
              <w:t>or W1 (for Alt2) from the rest of the PMI components</w:t>
            </w:r>
            <w:r w:rsidRPr="00103DE8">
              <w:rPr>
                <w:rFonts w:ascii="Times New Roman" w:eastAsia="SimSun" w:hAnsi="Times New Roman" w:hint="eastAsia"/>
                <w:b/>
                <w:i/>
                <w:szCs w:val="20"/>
                <w:lang w:eastAsia="zh-CN"/>
              </w:rPr>
              <w:t xml:space="preserve">, </w:t>
            </w:r>
          </w:p>
          <w:p w14:paraId="6FD77121" w14:textId="77777777" w:rsidR="00065A1C" w:rsidRP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 xml:space="preserve">e.g. </w:t>
            </w:r>
            <w:r w:rsidRPr="00103DE8">
              <w:rPr>
                <w:rFonts w:ascii="Times New Roman" w:eastAsia="SimSun" w:hAnsi="Times New Roman"/>
                <w:b/>
                <w:i/>
                <w:szCs w:val="20"/>
                <w:lang w:eastAsia="zh-CN"/>
              </w:rPr>
              <w:t>reporting only a subset of PMI components</w:t>
            </w:r>
            <w:r>
              <w:rPr>
                <w:rFonts w:ascii="Times New Roman" w:eastAsia="SimSun" w:hAnsi="Times New Roman"/>
                <w:b/>
                <w:i/>
                <w:szCs w:val="20"/>
                <w:lang w:eastAsia="zh-CN"/>
              </w:rPr>
              <w:t xml:space="preserve">, </w:t>
            </w:r>
          </w:p>
          <w:p w14:paraId="0DF9F830" w14:textId="77777777" w:rsid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 xml:space="preserve">e.g. </w:t>
            </w:r>
            <w:commentRangeStart w:id="6"/>
            <w:r w:rsidRPr="00CC6620">
              <w:rPr>
                <w:rFonts w:ascii="Times New Roman" w:eastAsia="SimSun" w:hAnsi="Times New Roman"/>
                <w:b/>
                <w:i/>
                <w:color w:val="FF0000"/>
                <w:szCs w:val="20"/>
                <w:lang w:eastAsia="zh-CN"/>
              </w:rPr>
              <w:t>SD/FD pairs indication/selection</w:t>
            </w:r>
            <w:commentRangeEnd w:id="6"/>
            <w:r w:rsidRPr="00CC6620">
              <w:rPr>
                <w:rFonts w:ascii="Times New Roman" w:eastAsia="SimSun" w:hAnsi="Times New Roman"/>
                <w:b/>
                <w:i/>
                <w:color w:val="FF0000"/>
                <w:szCs w:val="20"/>
                <w:lang w:eastAsia="zh-CN"/>
              </w:rPr>
              <w:t xml:space="preserve">/reporting </w:t>
            </w:r>
            <w:r w:rsidRPr="00CC6620">
              <w:rPr>
                <w:rStyle w:val="CommentReference"/>
                <w:color w:val="FF0000"/>
                <w:lang w:eastAsia="en-US"/>
              </w:rPr>
              <w:commentReference w:id="6"/>
            </w:r>
            <w:r w:rsidRPr="00CC6620">
              <w:rPr>
                <w:rFonts w:ascii="Times New Roman" w:eastAsia="SimSun" w:hAnsi="Times New Roman"/>
                <w:b/>
                <w:i/>
                <w:color w:val="FF0000"/>
                <w:szCs w:val="20"/>
                <w:lang w:eastAsia="zh-CN"/>
              </w:rPr>
              <w:t xml:space="preserve">, </w:t>
            </w:r>
          </w:p>
          <w:p w14:paraId="07BF18AD" w14:textId="5D1965E3" w:rsidR="00065A1C" w:rsidRPr="00CC6620"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e.</w:t>
            </w:r>
            <w:r>
              <w:rPr>
                <w:rFonts w:ascii="Times New Roman" w:eastAsia="SimSun" w:hAnsi="Times New Roman"/>
                <w:b/>
                <w:i/>
                <w:color w:val="FF0000"/>
                <w:szCs w:val="20"/>
                <w:lang w:eastAsia="zh-CN"/>
              </w:rPr>
              <w:t xml:space="preserve">g. </w:t>
            </w:r>
            <w:commentRangeStart w:id="7"/>
            <w:r w:rsidRPr="00CC6620">
              <w:rPr>
                <w:rFonts w:ascii="Times New Roman" w:eastAsia="SimSun" w:hAnsi="Times New Roman"/>
                <w:b/>
                <w:i/>
                <w:color w:val="FF0000"/>
                <w:szCs w:val="20"/>
                <w:lang w:eastAsia="zh-CN"/>
              </w:rPr>
              <w:t>UE reporting to support gNB calibration</w:t>
            </w:r>
            <w:commentRangeEnd w:id="7"/>
            <w:r w:rsidRPr="00CC6620">
              <w:rPr>
                <w:rFonts w:ascii="Times New Roman" w:eastAsia="SimSun" w:hAnsi="Times New Roman"/>
                <w:b/>
                <w:i/>
                <w:color w:val="FF0000"/>
                <w:szCs w:val="20"/>
                <w:lang w:eastAsia="zh-CN"/>
              </w:rPr>
              <w:t xml:space="preserve"> </w:t>
            </w:r>
            <w:commentRangeStart w:id="8"/>
            <w:r w:rsidRPr="00CC6620">
              <w:rPr>
                <w:rFonts w:ascii="Times New Roman" w:eastAsia="SimSun" w:hAnsi="Times New Roman"/>
                <w:b/>
                <w:i/>
                <w:color w:val="FF0000"/>
                <w:szCs w:val="20"/>
                <w:lang w:eastAsia="zh-CN"/>
              </w:rPr>
              <w:t>including UL/DL time difference</w:t>
            </w:r>
            <w:r w:rsidRPr="00CC6620">
              <w:rPr>
                <w:rStyle w:val="CommentReference"/>
                <w:color w:val="FF0000"/>
                <w:lang w:eastAsia="en-US"/>
              </w:rPr>
              <w:commentReference w:id="7"/>
            </w:r>
            <w:commentRangeEnd w:id="8"/>
            <w:r w:rsidRPr="00CC6620">
              <w:rPr>
                <w:rStyle w:val="CommentReference"/>
                <w:color w:val="FF0000"/>
                <w:lang w:eastAsia="en-US"/>
              </w:rPr>
              <w:commentReference w:id="8"/>
            </w:r>
            <w:r w:rsidRPr="00CC6620">
              <w:rPr>
                <w:rFonts w:ascii="Times New Roman" w:eastAsia="SimSun" w:hAnsi="Times New Roman"/>
                <w:b/>
                <w:i/>
                <w:color w:val="FF0000"/>
                <w:szCs w:val="20"/>
                <w:lang w:eastAsia="zh-CN"/>
              </w:rPr>
              <w:t>;</w:t>
            </w:r>
          </w:p>
          <w:p w14:paraId="6F9E0A4F" w14:textId="77777777" w:rsidR="00065A1C" w:rsidRDefault="0083799E" w:rsidP="0083799E">
            <w:pPr>
              <w:tabs>
                <w:tab w:val="left" w:pos="2160"/>
              </w:tabs>
              <w:autoSpaceDE w:val="0"/>
              <w:autoSpaceDN w:val="0"/>
              <w:adjustRightInd w:val="0"/>
              <w:snapToGrid w:val="0"/>
              <w:jc w:val="both"/>
              <w:rPr>
                <w:rFonts w:ascii="Times New Roman" w:hAnsi="Times New Roman"/>
                <w:szCs w:val="20"/>
              </w:rPr>
            </w:pPr>
            <w:r>
              <w:rPr>
                <w:rFonts w:ascii="Times New Roman" w:hAnsi="Times New Roman"/>
                <w:szCs w:val="20"/>
              </w:rPr>
              <w:tab/>
            </w:r>
          </w:p>
          <w:p w14:paraId="114EEFE1" w14:textId="55679060" w:rsidR="0083799E" w:rsidRPr="0083799E" w:rsidRDefault="0083799E" w:rsidP="0083799E">
            <w:pPr>
              <w:tabs>
                <w:tab w:val="left" w:pos="2160"/>
              </w:tabs>
              <w:autoSpaceDE w:val="0"/>
              <w:autoSpaceDN w:val="0"/>
              <w:adjustRightInd w:val="0"/>
              <w:snapToGrid w:val="0"/>
              <w:jc w:val="both"/>
              <w:rPr>
                <w:rFonts w:ascii="Times New Roman" w:hAnsi="Times New Roman"/>
                <w:b/>
                <w:szCs w:val="20"/>
              </w:rPr>
            </w:pPr>
            <w:r w:rsidRPr="0083799E">
              <w:rPr>
                <w:rFonts w:ascii="Times New Roman" w:hAnsi="Times New Roman"/>
                <w:b/>
                <w:szCs w:val="20"/>
              </w:rPr>
              <w:t>[SS2]</w:t>
            </w:r>
            <w:r>
              <w:rPr>
                <w:rFonts w:ascii="Times New Roman" w:hAnsi="Times New Roman"/>
                <w:b/>
                <w:szCs w:val="20"/>
              </w:rPr>
              <w:t xml:space="preserve"> </w:t>
            </w:r>
            <w:r w:rsidRPr="0083799E">
              <w:rPr>
                <w:rFonts w:ascii="Times New Roman" w:hAnsi="Times New Roman"/>
                <w:szCs w:val="20"/>
              </w:rPr>
              <w:t>Reply to QCM’s comments are below.</w:t>
            </w:r>
          </w:p>
          <w:p w14:paraId="412D1C44" w14:textId="77777777" w:rsidR="0083799E" w:rsidRDefault="0083799E" w:rsidP="0083799E">
            <w:pPr>
              <w:pStyle w:val="ListParagraph"/>
              <w:numPr>
                <w:ilvl w:val="0"/>
                <w:numId w:val="25"/>
              </w:numPr>
              <w:autoSpaceDE w:val="0"/>
              <w:autoSpaceDN w:val="0"/>
              <w:snapToGrid w:val="0"/>
              <w:ind w:leftChars="0"/>
              <w:jc w:val="both"/>
              <w:rPr>
                <w:rFonts w:ascii="Calibri" w:eastAsia="Times New Roman" w:hAnsi="Calibri" w:cs="Calibri"/>
                <w:sz w:val="22"/>
                <w:szCs w:val="22"/>
                <w:lang w:eastAsia="zh-CN"/>
              </w:rPr>
            </w:pPr>
            <w:r>
              <w:rPr>
                <w:lang w:eastAsia="zh-CN"/>
              </w:rPr>
              <w:t>Are they different by R15 or R16 structure, or by how to select ports? In our view, port-selection (no matter freely, separately, jointly) refers to the design of W1 matrix, which shall be applied to both R15 and R16 CB types.</w:t>
            </w:r>
          </w:p>
          <w:p w14:paraId="7AA2333E" w14:textId="77777777" w:rsidR="0083799E" w:rsidRDefault="0083799E" w:rsidP="0083799E">
            <w:pPr>
              <w:autoSpaceDE w:val="0"/>
              <w:autoSpaceDN w:val="0"/>
              <w:snapToGrid w:val="0"/>
              <w:jc w:val="both"/>
              <w:rPr>
                <w:rFonts w:asciiTheme="minorHAnsi" w:hAnsiTheme="minorHAnsi" w:cstheme="minorBidi"/>
                <w:color w:val="FF0000"/>
                <w:sz w:val="22"/>
                <w:szCs w:val="22"/>
                <w:lang w:eastAsia="zh-CN"/>
              </w:rPr>
            </w:pPr>
            <w:r>
              <w:rPr>
                <w:rFonts w:asciiTheme="minorHAnsi" w:hAnsiTheme="minorHAnsi" w:cstheme="minorBidi"/>
                <w:color w:val="FF0000"/>
                <w:lang w:eastAsia="zh-CN"/>
              </w:rPr>
              <w:t xml:space="preserve">[SS]: No, the high level structure is the same as R15/16, i.e. W1W2 for Alt2 and W1W2Wf^H for Alt1. The exact content can of course be different. Re port selection, we have a different view. For Alt1, it can be in SD or/and FD (W1 or/and Wf). For Alt2, since the SD-FD ports are selected jointly, there is no need for Wf (since it can be combined in W1), and the port selection is jointly in SD and FD. </w:t>
            </w:r>
          </w:p>
          <w:p w14:paraId="3B94C9DC" w14:textId="77777777" w:rsidR="0083799E" w:rsidRDefault="0083799E" w:rsidP="0083799E">
            <w:pPr>
              <w:pStyle w:val="ListParagraph"/>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sz w:val="22"/>
                <w:szCs w:val="22"/>
                <w:lang w:eastAsia="zh-CN"/>
              </w:rPr>
              <w:t>What is the difference between the description of W1 in Alt2 (i.e., “jointly”) and Alt1 (i.e., “freely”)</w:t>
            </w:r>
          </w:p>
          <w:p w14:paraId="5610CBF8" w14:textId="77777777" w:rsidR="0083799E" w:rsidRDefault="0083799E" w:rsidP="0083799E">
            <w:pPr>
              <w:autoSpaceDE w:val="0"/>
              <w:autoSpaceDN w:val="0"/>
              <w:snapToGrid w:val="0"/>
              <w:jc w:val="both"/>
              <w:rPr>
                <w:rFonts w:asciiTheme="minorHAnsi" w:hAnsiTheme="minorHAnsi" w:cstheme="minorBidi"/>
                <w:sz w:val="22"/>
                <w:szCs w:val="22"/>
                <w:lang w:eastAsia="zh-CN"/>
              </w:rPr>
            </w:pPr>
            <w:r>
              <w:rPr>
                <w:rFonts w:asciiTheme="minorHAnsi" w:hAnsiTheme="minorHAnsi" w:cstheme="minorBidi"/>
                <w:color w:val="FF0000"/>
                <w:lang w:eastAsia="zh-CN"/>
              </w:rPr>
              <w:t>[SS]: In Alt2, W1 selected SD-FD port pairs, whereas for Alt1, W1 selects SD ports only.</w:t>
            </w:r>
          </w:p>
          <w:p w14:paraId="5D6DDB22" w14:textId="77777777" w:rsidR="0083799E" w:rsidRDefault="0083799E" w:rsidP="0083799E">
            <w:pPr>
              <w:pStyle w:val="ListParagraph"/>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sz w:val="22"/>
                <w:szCs w:val="22"/>
                <w:lang w:eastAsia="zh-CN"/>
              </w:rPr>
              <w:t>What is the difference in CSI-RS beamforming in Alt1 and Alt2? Alt1 seems only based on SD basis, Alt2 seems based on SD-FD pair?</w:t>
            </w:r>
          </w:p>
          <w:p w14:paraId="5A7C92B9" w14:textId="77777777" w:rsidR="0083799E" w:rsidRDefault="0083799E" w:rsidP="0083799E">
            <w:pPr>
              <w:autoSpaceDE w:val="0"/>
              <w:autoSpaceDN w:val="0"/>
              <w:snapToGrid w:val="0"/>
              <w:jc w:val="both"/>
              <w:rPr>
                <w:rFonts w:asciiTheme="minorHAnsi" w:hAnsiTheme="minorHAnsi" w:cstheme="minorBidi"/>
                <w:sz w:val="22"/>
                <w:szCs w:val="22"/>
                <w:lang w:eastAsia="zh-CN"/>
              </w:rPr>
            </w:pPr>
            <w:r>
              <w:rPr>
                <w:rFonts w:asciiTheme="minorHAnsi" w:hAnsiTheme="minorHAnsi" w:cstheme="minorBidi"/>
                <w:color w:val="FF0000"/>
                <w:lang w:eastAsia="zh-CN"/>
              </w:rPr>
              <w:t>[SS]: In Alt1, the number of beamformed ports = 2LM (2L in SD and M in FD), whereas in Alt2, it is X. The difference is how the beamforming weights are derived.</w:t>
            </w:r>
          </w:p>
          <w:p w14:paraId="7815A835" w14:textId="77777777" w:rsidR="0083799E" w:rsidRDefault="0083799E" w:rsidP="0083799E">
            <w:pPr>
              <w:pStyle w:val="ListParagraph"/>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rPr>
              <w:t>In Alt2, the wording “SD-FD pair” is misleading. If a port is precoded based on SD-FD pair, then it is slection of X out of P ports, right?</w:t>
            </w:r>
          </w:p>
          <w:p w14:paraId="71E2F3C2" w14:textId="77777777" w:rsidR="0083799E" w:rsidRDefault="0083799E" w:rsidP="0083799E">
            <w:pPr>
              <w:rPr>
                <w:rFonts w:ascii="Calibri" w:hAnsi="Calibri" w:cs="Calibri"/>
                <w:sz w:val="22"/>
                <w:szCs w:val="22"/>
              </w:rPr>
            </w:pPr>
            <w:r>
              <w:rPr>
                <w:rFonts w:asciiTheme="minorHAnsi" w:hAnsiTheme="minorHAnsi" w:cstheme="minorBidi"/>
                <w:color w:val="FF0000"/>
                <w:lang w:eastAsia="zh-CN"/>
              </w:rPr>
              <w:lastRenderedPageBreak/>
              <w:t>[SS]: We can replace it with “SD-FD port pairs” since with joint selection, we essentially select port pairs. Yes, the selection is X out of P ports.</w:t>
            </w:r>
          </w:p>
          <w:p w14:paraId="503B92C3" w14:textId="77777777" w:rsidR="0083799E" w:rsidRDefault="0083799E" w:rsidP="0083799E">
            <w:pPr>
              <w:tabs>
                <w:tab w:val="left" w:pos="2160"/>
              </w:tabs>
              <w:autoSpaceDE w:val="0"/>
              <w:autoSpaceDN w:val="0"/>
              <w:adjustRightInd w:val="0"/>
              <w:snapToGrid w:val="0"/>
              <w:jc w:val="both"/>
              <w:rPr>
                <w:rFonts w:ascii="Times New Roman" w:hAnsi="Times New Roman"/>
                <w:szCs w:val="20"/>
              </w:rPr>
            </w:pPr>
          </w:p>
          <w:p w14:paraId="187A19AF" w14:textId="77777777" w:rsidR="002658F3" w:rsidRDefault="002658F3" w:rsidP="002658F3">
            <w:pPr>
              <w:autoSpaceDE w:val="0"/>
              <w:autoSpaceDN w:val="0"/>
              <w:adjustRightInd w:val="0"/>
              <w:snapToGrid w:val="0"/>
              <w:jc w:val="both"/>
              <w:rPr>
                <w:rFonts w:ascii="Times New Roman" w:hAnsi="Times New Roman"/>
                <w:b/>
                <w:bCs/>
                <w:szCs w:val="20"/>
              </w:rPr>
            </w:pPr>
            <w:r>
              <w:rPr>
                <w:rFonts w:ascii="Times New Roman" w:hAnsi="Times New Roman"/>
                <w:b/>
                <w:bCs/>
                <w:szCs w:val="20"/>
              </w:rPr>
              <w:t>SS3:</w:t>
            </w:r>
          </w:p>
          <w:p w14:paraId="1F38160F" w14:textId="77777777" w:rsidR="002658F3" w:rsidRDefault="002658F3" w:rsidP="002658F3">
            <w:pPr>
              <w:autoSpaceDE w:val="0"/>
              <w:autoSpaceDN w:val="0"/>
              <w:adjustRightInd w:val="0"/>
              <w:snapToGrid w:val="0"/>
              <w:jc w:val="both"/>
              <w:rPr>
                <w:rFonts w:ascii="Times New Roman" w:hAnsi="Times New Roman"/>
                <w:szCs w:val="20"/>
              </w:rPr>
            </w:pPr>
          </w:p>
          <w:p w14:paraId="45B2FBDD" w14:textId="3E90ACEE" w:rsidR="002658F3" w:rsidRPr="00F95CAF" w:rsidRDefault="00F95CAF" w:rsidP="002658F3">
            <w:pPr>
              <w:autoSpaceDE w:val="0"/>
              <w:autoSpaceDN w:val="0"/>
              <w:adjustRightInd w:val="0"/>
              <w:snapToGrid w:val="0"/>
              <w:jc w:val="both"/>
              <w:rPr>
                <w:rFonts w:ascii="Times New Roman" w:hAnsi="Times New Roman"/>
                <w:szCs w:val="20"/>
                <w:u w:val="single"/>
              </w:rPr>
            </w:pPr>
            <w:r>
              <w:rPr>
                <w:rFonts w:ascii="Times New Roman" w:hAnsi="Times New Roman"/>
                <w:szCs w:val="20"/>
                <w:u w:val="single"/>
              </w:rPr>
              <w:t>Reply</w:t>
            </w:r>
            <w:r w:rsidR="002658F3" w:rsidRPr="00F95CAF">
              <w:rPr>
                <w:rFonts w:ascii="Times New Roman" w:hAnsi="Times New Roman"/>
                <w:szCs w:val="20"/>
                <w:u w:val="single"/>
              </w:rPr>
              <w:t xml:space="preserve"> to QCM:</w:t>
            </w:r>
          </w:p>
          <w:p w14:paraId="7E7532E2" w14:textId="77777777" w:rsidR="002658F3" w:rsidRDefault="002658F3" w:rsidP="002658F3">
            <w:pPr>
              <w:autoSpaceDE w:val="0"/>
              <w:autoSpaceDN w:val="0"/>
              <w:adjustRightInd w:val="0"/>
              <w:snapToGrid w:val="0"/>
              <w:jc w:val="both"/>
              <w:rPr>
                <w:rFonts w:ascii="Times New Roman" w:hAnsi="Times New Roman"/>
                <w:szCs w:val="20"/>
              </w:rPr>
            </w:pPr>
          </w:p>
          <w:p w14:paraId="712E13FD" w14:textId="77777777" w:rsidR="002658F3" w:rsidRDefault="002658F3" w:rsidP="002658F3">
            <w:pPr>
              <w:autoSpaceDE w:val="0"/>
              <w:autoSpaceDN w:val="0"/>
              <w:adjustRightInd w:val="0"/>
              <w:snapToGrid w:val="0"/>
              <w:jc w:val="both"/>
              <w:rPr>
                <w:rFonts w:ascii="Times New Roman" w:hAnsi="Times New Roman"/>
                <w:szCs w:val="20"/>
              </w:rPr>
            </w:pPr>
            <w:r>
              <w:rPr>
                <w:rFonts w:ascii="Times New Roman" w:hAnsi="Times New Roman"/>
                <w:szCs w:val="20"/>
              </w:rPr>
              <w:t>Question 1: in Alt1, there are 2LxM ports, if the structure is W1*W2*Wf, then the number of rows of W1 should be 2LM, then how Wf would take in part in the port-selection? It seems a Kronecker of W1 and Wf is more proper, kron(W1,Wf)*W2. If yes, it seems that this is not R16 CB type.</w:t>
            </w:r>
          </w:p>
          <w:p w14:paraId="0FC1D5E9" w14:textId="77777777" w:rsidR="002658F3" w:rsidRPr="00B908C1" w:rsidRDefault="002658F3" w:rsidP="002658F3">
            <w:pPr>
              <w:autoSpaceDE w:val="0"/>
              <w:autoSpaceDN w:val="0"/>
              <w:adjustRightInd w:val="0"/>
              <w:snapToGrid w:val="0"/>
              <w:jc w:val="both"/>
              <w:rPr>
                <w:rFonts w:ascii="Times New Roman" w:hAnsi="Times New Roman"/>
                <w:color w:val="FF0000"/>
                <w:szCs w:val="20"/>
              </w:rPr>
            </w:pPr>
            <w:r w:rsidRPr="00B908C1">
              <w:rPr>
                <w:rFonts w:ascii="Times New Roman" w:hAnsi="Times New Roman"/>
                <w:color w:val="FF0000"/>
                <w:szCs w:val="20"/>
              </w:rPr>
              <w:t>[SS]</w:t>
            </w:r>
            <w:r>
              <w:rPr>
                <w:rFonts w:ascii="Times New Roman" w:hAnsi="Times New Roman"/>
                <w:color w:val="FF0000"/>
                <w:szCs w:val="20"/>
              </w:rPr>
              <w:t xml:space="preserve"> In our understanding, W1 is a K_SD x 2L port selection matrix (similar to R15/16), and Wf is a K_FD x M port selection matrix, where K_SD x K_FD = P_CSI-RS is the total number of beamformed CSI-RS ports.</w:t>
            </w:r>
          </w:p>
          <w:p w14:paraId="1A380F02" w14:textId="77777777" w:rsidR="002658F3" w:rsidRDefault="002658F3" w:rsidP="002658F3">
            <w:pPr>
              <w:autoSpaceDE w:val="0"/>
              <w:autoSpaceDN w:val="0"/>
              <w:adjustRightInd w:val="0"/>
              <w:snapToGrid w:val="0"/>
              <w:jc w:val="both"/>
              <w:rPr>
                <w:rFonts w:ascii="Times New Roman" w:hAnsi="Times New Roman"/>
                <w:szCs w:val="20"/>
              </w:rPr>
            </w:pPr>
            <w:r>
              <w:rPr>
                <w:rFonts w:ascii="Times New Roman" w:hAnsi="Times New Roman"/>
                <w:szCs w:val="20"/>
              </w:rPr>
              <w:t xml:space="preserve">Question 2: still “joint” and “free” are not clear. In Alt1, 2L x M ports are well organized as 2L SD and M FD, but free-selection seems meaning that UE can select any ports from the 2LM, which should be same as “joint” in Alt2, but it is not same as “separate”. </w:t>
            </w:r>
          </w:p>
          <w:p w14:paraId="73A47E83" w14:textId="77777777" w:rsidR="002658F3" w:rsidRDefault="002658F3" w:rsidP="002658F3">
            <w:pPr>
              <w:tabs>
                <w:tab w:val="left" w:pos="2160"/>
              </w:tabs>
              <w:autoSpaceDE w:val="0"/>
              <w:autoSpaceDN w:val="0"/>
              <w:adjustRightInd w:val="0"/>
              <w:snapToGrid w:val="0"/>
              <w:jc w:val="both"/>
              <w:rPr>
                <w:rFonts w:ascii="Times New Roman" w:hAnsi="Times New Roman"/>
                <w:color w:val="FF0000"/>
                <w:szCs w:val="20"/>
              </w:rPr>
            </w:pPr>
            <w:r w:rsidRPr="00B908C1">
              <w:rPr>
                <w:rFonts w:ascii="Times New Roman" w:hAnsi="Times New Roman"/>
                <w:color w:val="FF0000"/>
                <w:szCs w:val="20"/>
              </w:rPr>
              <w:t>[SS]</w:t>
            </w:r>
            <w:r>
              <w:rPr>
                <w:rFonts w:ascii="Times New Roman" w:hAnsi="Times New Roman"/>
                <w:color w:val="FF0000"/>
                <w:szCs w:val="20"/>
              </w:rPr>
              <w:t xml:space="preserve"> in Alt1, 2L ports are selected from K_SD ports, this selection can be restricted (as in R15/16) or free; and M ports are selected from K_FD ports. That is, the SD and FD ports are selected separately. Then, if we use size-2LM bitmap (like in R16), then the UE can select K_0 &lt; 2LM coefficients. </w:t>
            </w:r>
          </w:p>
          <w:p w14:paraId="0896700A" w14:textId="77777777" w:rsidR="002658F3" w:rsidRDefault="002658F3" w:rsidP="002658F3">
            <w:pPr>
              <w:tabs>
                <w:tab w:val="left" w:pos="2160"/>
              </w:tabs>
              <w:autoSpaceDE w:val="0"/>
              <w:autoSpaceDN w:val="0"/>
              <w:adjustRightInd w:val="0"/>
              <w:snapToGrid w:val="0"/>
              <w:jc w:val="both"/>
              <w:rPr>
                <w:rFonts w:ascii="Times New Roman" w:hAnsi="Times New Roman"/>
                <w:color w:val="FF0000"/>
                <w:szCs w:val="20"/>
              </w:rPr>
            </w:pPr>
          </w:p>
          <w:p w14:paraId="0E54DA45" w14:textId="77777777" w:rsidR="002658F3" w:rsidRDefault="002658F3" w:rsidP="002658F3">
            <w:pPr>
              <w:tabs>
                <w:tab w:val="left" w:pos="2160"/>
              </w:tabs>
              <w:autoSpaceDE w:val="0"/>
              <w:autoSpaceDN w:val="0"/>
              <w:adjustRightInd w:val="0"/>
              <w:snapToGrid w:val="0"/>
              <w:jc w:val="both"/>
              <w:rPr>
                <w:rFonts w:ascii="Times New Roman" w:hAnsi="Times New Roman"/>
                <w:szCs w:val="20"/>
              </w:rPr>
            </w:pPr>
            <w:r>
              <w:rPr>
                <w:rFonts w:ascii="Times New Roman" w:hAnsi="Times New Roman"/>
                <w:szCs w:val="20"/>
              </w:rPr>
              <w:t>Re further comments from QCM, I think the notation was confusing, sorry, i.e., 2LM is the total number of ports after selection from K_SD x K_FD = P_CSI-RS ports.</w:t>
            </w:r>
          </w:p>
          <w:p w14:paraId="043B3DA3" w14:textId="77777777" w:rsidR="002658F3" w:rsidRDefault="002658F3" w:rsidP="0083799E">
            <w:pPr>
              <w:tabs>
                <w:tab w:val="left" w:pos="2160"/>
              </w:tabs>
              <w:autoSpaceDE w:val="0"/>
              <w:autoSpaceDN w:val="0"/>
              <w:adjustRightInd w:val="0"/>
              <w:snapToGrid w:val="0"/>
              <w:jc w:val="both"/>
              <w:rPr>
                <w:rFonts w:ascii="Times New Roman" w:hAnsi="Times New Roman"/>
                <w:szCs w:val="20"/>
              </w:rPr>
            </w:pPr>
          </w:p>
          <w:p w14:paraId="5BE8AF31" w14:textId="77777777" w:rsidR="00F95CAF" w:rsidRDefault="00F95CAF" w:rsidP="0083799E">
            <w:pPr>
              <w:tabs>
                <w:tab w:val="left" w:pos="2160"/>
              </w:tabs>
              <w:autoSpaceDE w:val="0"/>
              <w:autoSpaceDN w:val="0"/>
              <w:adjustRightInd w:val="0"/>
              <w:snapToGrid w:val="0"/>
              <w:jc w:val="both"/>
              <w:rPr>
                <w:rFonts w:ascii="Times New Roman" w:hAnsi="Times New Roman"/>
                <w:szCs w:val="20"/>
                <w:u w:val="single"/>
              </w:rPr>
            </w:pPr>
            <w:r w:rsidRPr="00F95CAF">
              <w:rPr>
                <w:rFonts w:ascii="Times New Roman" w:hAnsi="Times New Roman"/>
                <w:szCs w:val="20"/>
                <w:u w:val="single"/>
              </w:rPr>
              <w:t>Reply to Nokia</w:t>
            </w:r>
          </w:p>
          <w:p w14:paraId="580028F1" w14:textId="77777777" w:rsidR="00426154" w:rsidRDefault="00426154" w:rsidP="0083799E">
            <w:pPr>
              <w:tabs>
                <w:tab w:val="left" w:pos="2160"/>
              </w:tabs>
              <w:autoSpaceDE w:val="0"/>
              <w:autoSpaceDN w:val="0"/>
              <w:adjustRightInd w:val="0"/>
              <w:snapToGrid w:val="0"/>
              <w:jc w:val="both"/>
              <w:rPr>
                <w:rFonts w:ascii="Times New Roman" w:hAnsi="Times New Roman"/>
                <w:szCs w:val="20"/>
                <w:u w:val="single"/>
              </w:rPr>
            </w:pPr>
          </w:p>
          <w:p w14:paraId="13440CF3" w14:textId="1DDF949B" w:rsidR="00426154" w:rsidRDefault="00426154" w:rsidP="00426154">
            <w:pPr>
              <w:tabs>
                <w:tab w:val="left" w:pos="2160"/>
              </w:tabs>
              <w:autoSpaceDE w:val="0"/>
              <w:autoSpaceDN w:val="0"/>
              <w:adjustRightInd w:val="0"/>
              <w:snapToGrid w:val="0"/>
              <w:jc w:val="both"/>
              <w:rPr>
                <w:rFonts w:ascii="Times New Roman" w:hAnsi="Times New Roman"/>
                <w:szCs w:val="20"/>
              </w:rPr>
            </w:pPr>
            <w:r w:rsidRPr="00426154">
              <w:rPr>
                <w:rFonts w:ascii="Times New Roman" w:hAnsi="Times New Roman"/>
                <w:szCs w:val="20"/>
              </w:rPr>
              <w:t>In our understanding, if the codebook structure of Alt2 is that of Rel-15, then the main difference between the two alternatives is that in Alt2 there is no frequency compression. Does this mean that Alt2 does not make use of delay estimation at the gNB?</w:t>
            </w:r>
          </w:p>
          <w:p w14:paraId="2554D1C8" w14:textId="3872BBA3" w:rsidR="00426154" w:rsidRPr="00426154" w:rsidRDefault="00426154" w:rsidP="00426154">
            <w:pPr>
              <w:tabs>
                <w:tab w:val="left" w:pos="2160"/>
              </w:tabs>
              <w:autoSpaceDE w:val="0"/>
              <w:autoSpaceDN w:val="0"/>
              <w:adjustRightInd w:val="0"/>
              <w:snapToGrid w:val="0"/>
              <w:jc w:val="both"/>
              <w:rPr>
                <w:rFonts w:ascii="Times New Roman" w:hAnsi="Times New Roman"/>
                <w:color w:val="FF0000"/>
                <w:szCs w:val="20"/>
              </w:rPr>
            </w:pPr>
            <w:r w:rsidRPr="00426154">
              <w:rPr>
                <w:rFonts w:ascii="Times New Roman" w:hAnsi="Times New Roman"/>
                <w:color w:val="FF0000"/>
                <w:szCs w:val="20"/>
              </w:rPr>
              <w:t xml:space="preserve">[SS] No, there is FD compression. Just like Alt1, the CSI-RS is beamformed both in SD and FD. The only difference between Alt1 and Alt2 is that in Alt1, </w:t>
            </w:r>
            <w:r>
              <w:rPr>
                <w:rFonts w:ascii="Times New Roman" w:hAnsi="Times New Roman"/>
                <w:color w:val="FF0000"/>
                <w:szCs w:val="20"/>
              </w:rPr>
              <w:t xml:space="preserve">we have separate SD bases </w:t>
            </w:r>
            <m:oMath>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a</m:t>
                  </m:r>
                </m:e>
                <m:sub>
                  <m:r>
                    <w:rPr>
                      <w:rFonts w:ascii="Cambria Math" w:hAnsi="Cambria Math"/>
                      <w:color w:val="FF0000"/>
                      <w:szCs w:val="20"/>
                    </w:rPr>
                    <m:t>i</m:t>
                  </m:r>
                </m:sub>
              </m:sSub>
              <m:r>
                <w:rPr>
                  <w:rFonts w:ascii="Cambria Math" w:hAnsi="Cambria Math"/>
                  <w:color w:val="FF0000"/>
                  <w:szCs w:val="20"/>
                </w:rPr>
                <m:t>:i=0,…L-1}</m:t>
              </m:r>
            </m:oMath>
            <w:r>
              <w:rPr>
                <w:rFonts w:ascii="Times New Roman" w:hAnsi="Times New Roman"/>
                <w:color w:val="FF0000"/>
                <w:szCs w:val="20"/>
              </w:rPr>
              <w:t xml:space="preserve"> and FD bases </w:t>
            </w:r>
            <m:oMath>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b</m:t>
                  </m:r>
                </m:e>
                <m:sub>
                  <m:r>
                    <w:rPr>
                      <w:rFonts w:ascii="Cambria Math" w:hAnsi="Cambria Math"/>
                      <w:color w:val="FF0000"/>
                      <w:szCs w:val="20"/>
                    </w:rPr>
                    <m:t>f</m:t>
                  </m:r>
                </m:sub>
              </m:sSub>
              <m:r>
                <w:rPr>
                  <w:rFonts w:ascii="Cambria Math" w:hAnsi="Cambria Math"/>
                  <w:color w:val="FF0000"/>
                  <w:szCs w:val="20"/>
                </w:rPr>
                <m:t>:f=0,…M-1}</m:t>
              </m:r>
            </m:oMath>
            <w:r>
              <w:rPr>
                <w:rFonts w:ascii="Times New Roman" w:hAnsi="Times New Roman"/>
                <w:color w:val="FF0000"/>
                <w:szCs w:val="20"/>
              </w:rPr>
              <w:t xml:space="preserve">, whereas in Alt2, we have a joint bases </w:t>
            </w:r>
            <m:oMath>
              <m:d>
                <m:dPr>
                  <m:begChr m:val="{"/>
                  <m:endChr m:val="}"/>
                  <m:ctrlPr>
                    <w:rPr>
                      <w:rFonts w:ascii="Cambria Math" w:hAnsi="Cambria Math"/>
                      <w:i/>
                      <w:color w:val="FF0000"/>
                      <w:szCs w:val="20"/>
                    </w:rPr>
                  </m:ctrlPr>
                </m:dPr>
                <m:e>
                  <m:d>
                    <m:dPr>
                      <m:ctrlPr>
                        <w:rPr>
                          <w:rFonts w:ascii="Cambria Math" w:hAnsi="Cambria Math"/>
                          <w:i/>
                          <w:color w:val="FF0000"/>
                          <w:szCs w:val="20"/>
                        </w:rPr>
                      </m:ctrlPr>
                    </m:dPr>
                    <m:e>
                      <m:sSub>
                        <m:sSubPr>
                          <m:ctrlPr>
                            <w:rPr>
                              <w:rFonts w:ascii="Cambria Math" w:hAnsi="Cambria Math"/>
                              <w:i/>
                              <w:color w:val="FF0000"/>
                              <w:szCs w:val="20"/>
                            </w:rPr>
                          </m:ctrlPr>
                        </m:sSubPr>
                        <m:e>
                          <m:r>
                            <w:rPr>
                              <w:rFonts w:ascii="Cambria Math" w:hAnsi="Cambria Math"/>
                              <w:color w:val="FF0000"/>
                              <w:szCs w:val="20"/>
                            </w:rPr>
                            <m:t>a</m:t>
                          </m:r>
                        </m:e>
                        <m:sub>
                          <m:r>
                            <w:rPr>
                              <w:rFonts w:ascii="Cambria Math" w:hAnsi="Cambria Math"/>
                              <w:color w:val="FF0000"/>
                              <w:szCs w:val="20"/>
                            </w:rPr>
                            <m:t>i</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b</m:t>
                          </m:r>
                        </m:e>
                        <m:sub>
                          <m:r>
                            <w:rPr>
                              <w:rFonts w:ascii="Cambria Math" w:hAnsi="Cambria Math"/>
                              <w:color w:val="FF0000"/>
                              <w:szCs w:val="20"/>
                            </w:rPr>
                            <m:t>i</m:t>
                          </m:r>
                        </m:sub>
                      </m:sSub>
                    </m:e>
                  </m:d>
                  <m:r>
                    <w:rPr>
                      <w:rFonts w:ascii="Cambria Math" w:hAnsi="Cambria Math"/>
                      <w:color w:val="FF0000"/>
                      <w:szCs w:val="20"/>
                    </w:rPr>
                    <m:t>:i=0,…,X-1</m:t>
                  </m:r>
                </m:e>
              </m:d>
            </m:oMath>
            <w:r>
              <w:rPr>
                <w:rFonts w:ascii="Times New Roman" w:hAnsi="Times New Roman"/>
                <w:color w:val="FF0000"/>
                <w:szCs w:val="20"/>
              </w:rPr>
              <w:t xml:space="preserve">. </w:t>
            </w:r>
          </w:p>
          <w:p w14:paraId="34B16F44" w14:textId="4586A80E" w:rsidR="00426154" w:rsidRDefault="00426154" w:rsidP="00426154">
            <w:pPr>
              <w:tabs>
                <w:tab w:val="left" w:pos="2160"/>
              </w:tabs>
              <w:autoSpaceDE w:val="0"/>
              <w:autoSpaceDN w:val="0"/>
              <w:adjustRightInd w:val="0"/>
              <w:snapToGrid w:val="0"/>
              <w:jc w:val="both"/>
              <w:rPr>
                <w:rFonts w:ascii="Times New Roman" w:hAnsi="Times New Roman"/>
                <w:szCs w:val="20"/>
              </w:rPr>
            </w:pPr>
            <w:r w:rsidRPr="00426154">
              <w:rPr>
                <w:rFonts w:ascii="Times New Roman" w:hAnsi="Times New Roman"/>
                <w:szCs w:val="20"/>
              </w:rPr>
              <w:t>If the assumed codebook structure in Alt2 is Rel-15, should the FD components in Alt2 be understood as subbands?</w:t>
            </w:r>
          </w:p>
          <w:p w14:paraId="59E9EA84" w14:textId="40326DDE" w:rsidR="00426154" w:rsidRPr="00426154" w:rsidRDefault="00426154" w:rsidP="00426154">
            <w:pPr>
              <w:tabs>
                <w:tab w:val="left" w:pos="2160"/>
              </w:tabs>
              <w:autoSpaceDE w:val="0"/>
              <w:autoSpaceDN w:val="0"/>
              <w:adjustRightInd w:val="0"/>
              <w:snapToGrid w:val="0"/>
              <w:jc w:val="both"/>
              <w:rPr>
                <w:rFonts w:ascii="Times New Roman" w:hAnsi="Times New Roman"/>
                <w:szCs w:val="20"/>
              </w:rPr>
            </w:pPr>
            <w:r w:rsidRPr="00426154">
              <w:rPr>
                <w:rFonts w:ascii="Times New Roman" w:hAnsi="Times New Roman"/>
                <w:color w:val="FF0000"/>
                <w:szCs w:val="20"/>
              </w:rPr>
              <w:t>[SS] No,</w:t>
            </w:r>
            <w:r>
              <w:rPr>
                <w:rFonts w:ascii="Times New Roman" w:hAnsi="Times New Roman"/>
                <w:color w:val="FF0000"/>
                <w:szCs w:val="20"/>
              </w:rPr>
              <w:t xml:space="preserve"> the FD components are the same as in R16.</w:t>
            </w:r>
          </w:p>
          <w:p w14:paraId="0DC89E9F" w14:textId="77777777" w:rsidR="00426154" w:rsidRDefault="00426154" w:rsidP="00426154">
            <w:pPr>
              <w:tabs>
                <w:tab w:val="left" w:pos="2160"/>
              </w:tabs>
              <w:autoSpaceDE w:val="0"/>
              <w:autoSpaceDN w:val="0"/>
              <w:adjustRightInd w:val="0"/>
              <w:snapToGrid w:val="0"/>
              <w:jc w:val="both"/>
              <w:rPr>
                <w:rFonts w:ascii="Times New Roman" w:hAnsi="Times New Roman"/>
                <w:szCs w:val="20"/>
              </w:rPr>
            </w:pPr>
            <w:r w:rsidRPr="00426154">
              <w:rPr>
                <w:rFonts w:ascii="Times New Roman" w:hAnsi="Times New Roman"/>
                <w:szCs w:val="20"/>
              </w:rPr>
              <w:t>In Alt1, a port may be beamformed both in the spatial and frequency domain, so in our understanding this is joint SD-FD beamforming of ports. Therefore port selection in Alt1 can also imply joint selection of SD-FD pairs.</w:t>
            </w:r>
          </w:p>
          <w:p w14:paraId="4B65DDB9" w14:textId="2B869F20" w:rsidR="00426154" w:rsidRPr="00F95CAF" w:rsidRDefault="00426154" w:rsidP="00426154">
            <w:pPr>
              <w:tabs>
                <w:tab w:val="left" w:pos="2160"/>
              </w:tabs>
              <w:autoSpaceDE w:val="0"/>
              <w:autoSpaceDN w:val="0"/>
              <w:adjustRightInd w:val="0"/>
              <w:snapToGrid w:val="0"/>
              <w:jc w:val="both"/>
              <w:rPr>
                <w:rFonts w:ascii="Times New Roman" w:hAnsi="Times New Roman"/>
                <w:szCs w:val="20"/>
                <w:u w:val="single"/>
              </w:rPr>
            </w:pPr>
            <w:r w:rsidRPr="00426154">
              <w:rPr>
                <w:rFonts w:ascii="Times New Roman" w:hAnsi="Times New Roman"/>
                <w:color w:val="FF0000"/>
                <w:szCs w:val="20"/>
              </w:rPr>
              <w:t>[SS]</w:t>
            </w:r>
            <w:r>
              <w:rPr>
                <w:rFonts w:ascii="Times New Roman" w:hAnsi="Times New Roman"/>
                <w:color w:val="FF0000"/>
                <w:szCs w:val="20"/>
              </w:rPr>
              <w:t xml:space="preserve"> But then, how is it Rel. 16 type codebook structure? How can we have W1, W2 and Wf components?</w:t>
            </w:r>
          </w:p>
        </w:tc>
      </w:tr>
      <w:tr w:rsidR="00621573" w:rsidRPr="00B659BE" w14:paraId="34799BFF" w14:textId="77777777" w:rsidTr="00CE286E">
        <w:tc>
          <w:tcPr>
            <w:tcW w:w="1435" w:type="dxa"/>
          </w:tcPr>
          <w:p w14:paraId="4C61603D" w14:textId="599495A9" w:rsidR="00621573" w:rsidRPr="00621573" w:rsidRDefault="00621573" w:rsidP="00CE286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w:t>
            </w:r>
            <w:r>
              <w:rPr>
                <w:rFonts w:ascii="Times New Roman" w:eastAsiaTheme="minorEastAsia" w:hAnsi="Times New Roman"/>
                <w:szCs w:val="20"/>
                <w:lang w:eastAsia="zh-CN"/>
              </w:rPr>
              <w:t>TE</w:t>
            </w:r>
          </w:p>
        </w:tc>
        <w:tc>
          <w:tcPr>
            <w:tcW w:w="7423" w:type="dxa"/>
          </w:tcPr>
          <w:p w14:paraId="63A82F2E" w14:textId="5840DF01" w:rsidR="00621573" w:rsidRDefault="00621573" w:rsidP="00951687">
            <w:pPr>
              <w:autoSpaceDE w:val="0"/>
              <w:autoSpaceDN w:val="0"/>
              <w:adjustRightInd w:val="0"/>
              <w:snapToGrid w:val="0"/>
              <w:jc w:val="both"/>
              <w:rPr>
                <w:rFonts w:ascii="Times New Roman" w:eastAsiaTheme="minorEastAsia" w:hAnsi="Times New Roman"/>
                <w:szCs w:val="20"/>
                <w:lang w:eastAsia="zh-CN"/>
              </w:rPr>
            </w:pPr>
            <w:r w:rsidRPr="00621573">
              <w:rPr>
                <w:rFonts w:ascii="Times New Roman" w:eastAsiaTheme="minorEastAsia" w:hAnsi="Times New Roman" w:hint="eastAsia"/>
                <w:szCs w:val="20"/>
                <w:lang w:eastAsia="zh-CN"/>
              </w:rPr>
              <w:t>S</w:t>
            </w:r>
            <w:r w:rsidRPr="00621573">
              <w:rPr>
                <w:rFonts w:ascii="Times New Roman" w:eastAsiaTheme="minorEastAsia" w:hAnsi="Times New Roman"/>
                <w:szCs w:val="20"/>
                <w:lang w:eastAsia="zh-CN"/>
              </w:rPr>
              <w:t xml:space="preserve">upport the </w:t>
            </w:r>
            <w:r>
              <w:rPr>
                <w:rFonts w:ascii="Times New Roman" w:eastAsiaTheme="minorEastAsia" w:hAnsi="Times New Roman"/>
                <w:szCs w:val="20"/>
                <w:lang w:eastAsia="zh-CN"/>
              </w:rPr>
              <w:t>categorization of alternatives from SS.</w:t>
            </w:r>
            <w:r w:rsidR="0071495C">
              <w:rPr>
                <w:rFonts w:ascii="Times New Roman" w:eastAsiaTheme="minorEastAsia" w:hAnsi="Times New Roman"/>
                <w:szCs w:val="20"/>
                <w:lang w:eastAsia="zh-CN"/>
              </w:rPr>
              <w:t xml:space="preserve"> But we would like to suggest the following revision</w:t>
            </w:r>
            <w:r w:rsidR="00182190">
              <w:rPr>
                <w:rFonts w:ascii="Times New Roman" w:eastAsiaTheme="minorEastAsia" w:hAnsi="Times New Roman"/>
                <w:szCs w:val="20"/>
                <w:lang w:eastAsia="zh-CN"/>
              </w:rPr>
              <w:t>s</w:t>
            </w:r>
            <w:r w:rsidR="00F23DD8">
              <w:rPr>
                <w:rFonts w:ascii="Times New Roman" w:eastAsiaTheme="minorEastAsia" w:hAnsi="Times New Roman"/>
                <w:szCs w:val="20"/>
                <w:lang w:eastAsia="zh-CN"/>
              </w:rPr>
              <w:t xml:space="preserve"> marked in blue</w:t>
            </w:r>
            <w:r w:rsidR="0071495C">
              <w:rPr>
                <w:rFonts w:ascii="Times New Roman" w:eastAsiaTheme="minorEastAsia" w:hAnsi="Times New Roman"/>
                <w:szCs w:val="20"/>
                <w:lang w:eastAsia="zh-CN"/>
              </w:rPr>
              <w:t>.</w:t>
            </w:r>
          </w:p>
          <w:p w14:paraId="3F2B165E" w14:textId="77777777" w:rsidR="0071495C" w:rsidRDefault="0071495C" w:rsidP="00951687">
            <w:pPr>
              <w:autoSpaceDE w:val="0"/>
              <w:autoSpaceDN w:val="0"/>
              <w:adjustRightInd w:val="0"/>
              <w:snapToGrid w:val="0"/>
              <w:jc w:val="both"/>
              <w:rPr>
                <w:rFonts w:ascii="Times New Roman" w:eastAsiaTheme="minorEastAsia" w:hAnsi="Times New Roman"/>
                <w:szCs w:val="20"/>
                <w:lang w:eastAsia="zh-CN"/>
              </w:rPr>
            </w:pPr>
          </w:p>
          <w:p w14:paraId="1AA4BB97" w14:textId="6C6C1EEF"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727B4B">
              <w:rPr>
                <w:rFonts w:ascii="Times New Roman" w:eastAsiaTheme="minorEastAsia" w:hAnsi="Times New Roman" w:hint="eastAsia"/>
                <w:b/>
                <w:szCs w:val="20"/>
                <w:lang w:eastAsia="zh-CN"/>
              </w:rPr>
              <w:t>1</w:t>
            </w:r>
            <w:r w:rsidRPr="00727B4B">
              <w:rPr>
                <w:rFonts w:ascii="Times New Roman" w:eastAsiaTheme="minorEastAsia" w:hAnsi="Times New Roman"/>
                <w:b/>
                <w:szCs w:val="20"/>
                <w:lang w:eastAsia="zh-CN"/>
              </w:rPr>
              <w:t xml:space="preserve">. </w:t>
            </w:r>
            <w:r>
              <w:rPr>
                <w:rFonts w:ascii="Times New Roman" w:eastAsiaTheme="minorEastAsia" w:hAnsi="Times New Roman"/>
                <w:szCs w:val="20"/>
                <w:lang w:eastAsia="zh-CN"/>
              </w:rPr>
              <w:t>We suggest to revise “assume” to “based on”</w:t>
            </w:r>
            <w:r w:rsidR="00E34FB9">
              <w:rPr>
                <w:rFonts w:ascii="Times New Roman" w:eastAsiaTheme="minorEastAsia" w:hAnsi="Times New Roman"/>
                <w:szCs w:val="20"/>
                <w:lang w:eastAsia="zh-CN"/>
              </w:rPr>
              <w:t>, since we think the exact codebook structure can be different with either R15 or R16 due to port selection in delay domain.</w:t>
            </w:r>
          </w:p>
          <w:p w14:paraId="466BA10E" w14:textId="7642442B"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004960">
              <w:rPr>
                <w:rFonts w:ascii="Times New Roman" w:hAnsi="Times New Roman"/>
                <w:szCs w:val="20"/>
                <w:highlight w:val="yellow"/>
              </w:rPr>
              <w:t>Alt1: separate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R16 CB</w:t>
            </w:r>
            <w:r w:rsidR="00C96900">
              <w:rPr>
                <w:rFonts w:ascii="Times New Roman" w:hAnsi="Times New Roman"/>
                <w:szCs w:val="20"/>
                <w:highlight w:val="yellow"/>
              </w:rPr>
              <w:t xml:space="preserve"> </w:t>
            </w:r>
            <w:r w:rsidR="00C96900" w:rsidRPr="00F731D6">
              <w:rPr>
                <w:rFonts w:ascii="Times New Roman" w:hAnsi="Times New Roman"/>
                <w:color w:val="0070C0"/>
                <w:szCs w:val="20"/>
                <w:highlight w:val="yellow"/>
              </w:rPr>
              <w:t>type</w:t>
            </w:r>
            <w:r w:rsidRPr="00004960">
              <w:rPr>
                <w:rFonts w:ascii="Times New Roman" w:hAnsi="Times New Roman"/>
                <w:szCs w:val="20"/>
                <w:highlight w:val="yellow"/>
              </w:rPr>
              <w:t xml:space="preserve"> structure)</w:t>
            </w:r>
          </w:p>
          <w:p w14:paraId="63B4D584" w14:textId="7A18FFF8" w:rsidR="000F31BC" w:rsidRDefault="000F31BC"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Alt2: joint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R15 CB type structure)</w:t>
            </w:r>
          </w:p>
          <w:p w14:paraId="63F1893F" w14:textId="77777777" w:rsidR="00462C87" w:rsidRPr="000F31BC" w:rsidRDefault="00462C87" w:rsidP="00951687">
            <w:pPr>
              <w:autoSpaceDE w:val="0"/>
              <w:autoSpaceDN w:val="0"/>
              <w:adjustRightInd w:val="0"/>
              <w:snapToGrid w:val="0"/>
              <w:jc w:val="both"/>
              <w:rPr>
                <w:rFonts w:ascii="Times New Roman" w:eastAsiaTheme="minorEastAsia" w:hAnsi="Times New Roman"/>
                <w:szCs w:val="20"/>
                <w:lang w:eastAsia="zh-CN"/>
              </w:rPr>
            </w:pPr>
          </w:p>
          <w:p w14:paraId="0FAA1DAE" w14:textId="5483F074" w:rsidR="00984FB2"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 xml:space="preserve">2. </w:t>
            </w:r>
            <w:r w:rsidRPr="00984FB2">
              <w:rPr>
                <w:rFonts w:ascii="Times New Roman" w:eastAsiaTheme="minorEastAsia" w:hAnsi="Times New Roman"/>
                <w:szCs w:val="20"/>
                <w:lang w:eastAsia="zh-CN"/>
              </w:rPr>
              <w:t>For Alt 1</w:t>
            </w:r>
          </w:p>
          <w:p w14:paraId="64AC696E" w14:textId="70FFBA3F" w:rsidR="00984FB2" w:rsidRPr="00984FB2" w:rsidRDefault="00083EDC" w:rsidP="00984FB2">
            <w:pPr>
              <w:pStyle w:val="ListParagraph"/>
              <w:numPr>
                <w:ilvl w:val="0"/>
                <w:numId w:val="24"/>
              </w:numPr>
              <w:autoSpaceDE w:val="0"/>
              <w:autoSpaceDN w:val="0"/>
              <w:adjustRightInd w:val="0"/>
              <w:snapToGrid w:val="0"/>
              <w:ind w:leftChars="0"/>
              <w:jc w:val="both"/>
              <w:rPr>
                <w:rFonts w:ascii="Times New Roman" w:eastAsiaTheme="minorEastAsia" w:hAnsi="Times New Roman"/>
                <w:b/>
                <w:szCs w:val="20"/>
                <w:lang w:eastAsia="zh-CN"/>
              </w:rPr>
            </w:pPr>
            <w:r>
              <w:rPr>
                <w:rFonts w:ascii="Times New Roman" w:eastAsiaTheme="minorEastAsia" w:hAnsi="Times New Roman"/>
                <w:szCs w:val="20"/>
                <w:lang w:eastAsia="zh-CN"/>
              </w:rPr>
              <w:t xml:space="preserve">Alt 1 seems to indicate UE will select SD and FD basis independently using W1 and Wf in the codebook matrix. Then there should be some mechanism for UE to distinguish the SD and FD vectors </w:t>
            </w:r>
            <w:r w:rsidR="001D4EFB">
              <w:rPr>
                <w:rFonts w:ascii="Times New Roman" w:eastAsiaTheme="minorEastAsia" w:hAnsi="Times New Roman"/>
                <w:szCs w:val="20"/>
                <w:lang w:eastAsia="zh-CN"/>
              </w:rPr>
              <w:t>in</w:t>
            </w:r>
            <w:r>
              <w:rPr>
                <w:rFonts w:ascii="Times New Roman" w:eastAsiaTheme="minorEastAsia" w:hAnsi="Times New Roman"/>
                <w:szCs w:val="20"/>
                <w:lang w:eastAsia="zh-CN"/>
              </w:rPr>
              <w:t xml:space="preserve"> CSI-RS precoded by gNB</w:t>
            </w:r>
            <w:r w:rsidR="004F6820">
              <w:rPr>
                <w:rFonts w:ascii="Times New Roman" w:eastAsiaTheme="minorEastAsia" w:hAnsi="Times New Roman"/>
                <w:szCs w:val="20"/>
                <w:lang w:eastAsia="zh-CN"/>
              </w:rPr>
              <w:t>, or in a pre-defined set</w:t>
            </w:r>
            <w:r>
              <w:rPr>
                <w:rFonts w:ascii="Times New Roman" w:eastAsiaTheme="minorEastAsia" w:hAnsi="Times New Roman"/>
                <w:szCs w:val="20"/>
                <w:lang w:eastAsia="zh-CN"/>
              </w:rPr>
              <w:t xml:space="preserve">. We think how it is done </w:t>
            </w:r>
            <w:r w:rsidR="0038658C">
              <w:rPr>
                <w:rFonts w:ascii="Times New Roman" w:eastAsiaTheme="minorEastAsia" w:hAnsi="Times New Roman"/>
                <w:szCs w:val="20"/>
                <w:lang w:eastAsia="zh-CN"/>
              </w:rPr>
              <w:t>needs</w:t>
            </w:r>
            <w:r>
              <w:rPr>
                <w:rFonts w:ascii="Times New Roman" w:eastAsiaTheme="minorEastAsia" w:hAnsi="Times New Roman"/>
                <w:szCs w:val="20"/>
                <w:lang w:eastAsia="zh-CN"/>
              </w:rPr>
              <w:t xml:space="preserve"> to be further studied.</w:t>
            </w:r>
          </w:p>
          <w:p w14:paraId="48FCEDAB" w14:textId="7C0EB1D8" w:rsidR="00984FB2" w:rsidRDefault="00984FB2" w:rsidP="00984FB2">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 xml:space="preserve">Alt1: separate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R16 CB</w:t>
            </w:r>
            <w:r w:rsidR="00F731D6">
              <w:rPr>
                <w:rFonts w:ascii="Times New Roman" w:hAnsi="Times New Roman"/>
                <w:szCs w:val="20"/>
                <w:highlight w:val="yellow"/>
              </w:rPr>
              <w:t xml:space="preserve"> </w:t>
            </w:r>
            <w:r w:rsidR="00F731D6" w:rsidRPr="00F731D6">
              <w:rPr>
                <w:rFonts w:ascii="Times New Roman" w:hAnsi="Times New Roman"/>
                <w:color w:val="0070C0"/>
                <w:szCs w:val="20"/>
                <w:highlight w:val="yellow"/>
              </w:rPr>
              <w:t>type</w:t>
            </w:r>
            <w:r w:rsidR="00F731D6" w:rsidRPr="00004960">
              <w:rPr>
                <w:rFonts w:ascii="Times New Roman" w:hAnsi="Times New Roman"/>
                <w:szCs w:val="20"/>
                <w:highlight w:val="yellow"/>
              </w:rPr>
              <w:t xml:space="preserve"> structure)</w:t>
            </w:r>
          </w:p>
          <w:p w14:paraId="2A369728" w14:textId="77777777" w:rsidR="00984FB2" w:rsidRPr="00B659BE"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9"/>
            <w:r w:rsidRPr="00CC6620">
              <w:rPr>
                <w:rFonts w:ascii="Times New Roman" w:eastAsia="SimSun" w:hAnsi="Times New Roman"/>
                <w:b/>
                <w:i/>
                <w:color w:val="FF0000"/>
                <w:szCs w:val="20"/>
                <w:lang w:eastAsia="zh-CN"/>
              </w:rPr>
              <w:t>taking into account beamforming mechanism for CSI-RS</w:t>
            </w:r>
            <w:commentRangeEnd w:id="9"/>
            <w:r w:rsidRPr="00CC6620">
              <w:rPr>
                <w:rStyle w:val="CommentReference"/>
                <w:color w:val="FF0000"/>
                <w:lang w:eastAsia="en-US"/>
              </w:rPr>
              <w:commentReference w:id="9"/>
            </w:r>
            <w:r w:rsidRPr="00B659BE">
              <w:rPr>
                <w:rFonts w:ascii="Times New Roman" w:eastAsia="SimSun" w:hAnsi="Times New Roman" w:hint="eastAsia"/>
                <w:b/>
                <w:i/>
                <w:szCs w:val="20"/>
                <w:lang w:eastAsia="zh-CN"/>
              </w:rPr>
              <w:t>;</w:t>
            </w:r>
          </w:p>
          <w:p w14:paraId="228CBF32" w14:textId="666109C7" w:rsidR="00984FB2"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lastRenderedPageBreak/>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3C0FEEB" w14:textId="271339EF" w:rsidR="00984FB2" w:rsidRPr="00984FB2"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F731D6">
              <w:rPr>
                <w:rFonts w:ascii="Times New Roman" w:eastAsia="SimSun" w:hAnsi="Times New Roman"/>
                <w:b/>
                <w:i/>
                <w:color w:val="0070C0"/>
                <w:szCs w:val="20"/>
                <w:lang w:eastAsia="zh-CN"/>
              </w:rPr>
              <w:t>Study further on how UE distinguishes SD basis and FD basis</w:t>
            </w:r>
          </w:p>
          <w:p w14:paraId="442B1D70" w14:textId="77777777" w:rsidR="00462C87" w:rsidRDefault="00462C87" w:rsidP="00951687">
            <w:pPr>
              <w:autoSpaceDE w:val="0"/>
              <w:autoSpaceDN w:val="0"/>
              <w:adjustRightInd w:val="0"/>
              <w:snapToGrid w:val="0"/>
              <w:jc w:val="both"/>
              <w:rPr>
                <w:rFonts w:ascii="Times New Roman" w:eastAsiaTheme="minorEastAsia" w:hAnsi="Times New Roman"/>
                <w:b/>
                <w:szCs w:val="20"/>
                <w:lang w:eastAsia="zh-CN"/>
              </w:rPr>
            </w:pPr>
          </w:p>
          <w:p w14:paraId="22C48835" w14:textId="7ED893A9" w:rsidR="00F774DF"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3</w:t>
            </w:r>
            <w:r w:rsidR="000F31BC" w:rsidRPr="00727B4B">
              <w:rPr>
                <w:rFonts w:ascii="Times New Roman" w:eastAsiaTheme="minorEastAsia" w:hAnsi="Times New Roman"/>
                <w:b/>
                <w:szCs w:val="20"/>
                <w:lang w:eastAsia="zh-CN"/>
              </w:rPr>
              <w:t xml:space="preserve">. </w:t>
            </w:r>
            <w:r w:rsidR="00F774DF">
              <w:rPr>
                <w:rFonts w:ascii="Times New Roman" w:eastAsiaTheme="minorEastAsia" w:hAnsi="Times New Roman" w:hint="eastAsia"/>
                <w:szCs w:val="20"/>
                <w:lang w:eastAsia="zh-CN"/>
              </w:rPr>
              <w:t>F</w:t>
            </w:r>
            <w:r w:rsidR="00F774DF">
              <w:rPr>
                <w:rFonts w:ascii="Times New Roman" w:eastAsiaTheme="minorEastAsia" w:hAnsi="Times New Roman"/>
                <w:szCs w:val="20"/>
                <w:lang w:eastAsia="zh-CN"/>
              </w:rPr>
              <w:t>or Alt2</w:t>
            </w:r>
          </w:p>
          <w:p w14:paraId="65BC2D73" w14:textId="3AE35576" w:rsidR="00F774DF" w:rsidRDefault="00F774DF" w:rsidP="00F774DF">
            <w:pPr>
              <w:pStyle w:val="ListParagraph"/>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think it is too restricted if we just select X from the configured CSI-RS ports. In our </w:t>
            </w:r>
            <w:r w:rsidR="00F71F82">
              <w:rPr>
                <w:rFonts w:ascii="Times New Roman" w:eastAsiaTheme="minorEastAsia" w:hAnsi="Times New Roman"/>
                <w:szCs w:val="20"/>
                <w:lang w:eastAsia="zh-CN"/>
              </w:rPr>
              <w:t xml:space="preserve">simulation </w:t>
            </w:r>
            <w:r>
              <w:rPr>
                <w:rFonts w:ascii="Times New Roman" w:eastAsiaTheme="minorEastAsia" w:hAnsi="Times New Roman"/>
                <w:szCs w:val="20"/>
                <w:lang w:eastAsia="zh-CN"/>
              </w:rPr>
              <w:t>observation, the number of SD-FD pair</w:t>
            </w:r>
            <w:r w:rsidR="00457DCD">
              <w:rPr>
                <w:rFonts w:ascii="Times New Roman" w:eastAsiaTheme="minorEastAsia" w:hAnsi="Times New Roman"/>
                <w:szCs w:val="20"/>
                <w:lang w:eastAsia="zh-CN"/>
              </w:rPr>
              <w:t>s gNB</w:t>
            </w:r>
            <w:r>
              <w:rPr>
                <w:rFonts w:ascii="Times New Roman" w:eastAsiaTheme="minorEastAsia" w:hAnsi="Times New Roman"/>
                <w:szCs w:val="20"/>
                <w:lang w:eastAsia="zh-CN"/>
              </w:rPr>
              <w:t xml:space="preserve"> precode</w:t>
            </w:r>
            <w:r w:rsidR="00457DCD">
              <w:rPr>
                <w:rFonts w:ascii="Times New Roman" w:eastAsiaTheme="minorEastAsia" w:hAnsi="Times New Roman"/>
                <w:szCs w:val="20"/>
                <w:lang w:eastAsia="zh-CN"/>
              </w:rPr>
              <w:t>s</w:t>
            </w:r>
            <w:r>
              <w:rPr>
                <w:rFonts w:ascii="Times New Roman" w:eastAsiaTheme="minorEastAsia" w:hAnsi="Times New Roman"/>
                <w:szCs w:val="20"/>
                <w:lang w:eastAsia="zh-CN"/>
              </w:rPr>
              <w:t xml:space="preserve"> in CSI-RS needs to be larger than 32 in most cases, otherwise there </w:t>
            </w:r>
            <w:r w:rsidR="00457DCD">
              <w:rPr>
                <w:rFonts w:ascii="Times New Roman" w:eastAsiaTheme="minorEastAsia" w:hAnsi="Times New Roman"/>
                <w:szCs w:val="20"/>
                <w:lang w:eastAsia="zh-CN"/>
              </w:rPr>
              <w:t>is</w:t>
            </w:r>
            <w:r>
              <w:rPr>
                <w:rFonts w:ascii="Times New Roman" w:eastAsiaTheme="minorEastAsia" w:hAnsi="Times New Roman"/>
                <w:szCs w:val="20"/>
                <w:lang w:eastAsia="zh-CN"/>
              </w:rPr>
              <w:t xml:space="preserve"> large performance loss. Further, if we have to configure 32 ports in order not to </w:t>
            </w:r>
            <w:r w:rsidR="00F71F82">
              <w:rPr>
                <w:rFonts w:ascii="Times New Roman" w:eastAsiaTheme="minorEastAsia" w:hAnsi="Times New Roman"/>
                <w:szCs w:val="20"/>
                <w:lang w:eastAsia="zh-CN"/>
              </w:rPr>
              <w:t>lose performan</w:t>
            </w:r>
            <w:r w:rsidR="00457DCD">
              <w:rPr>
                <w:rFonts w:ascii="Times New Roman" w:eastAsiaTheme="minorEastAsia" w:hAnsi="Times New Roman"/>
                <w:szCs w:val="20"/>
                <w:lang w:eastAsia="zh-CN"/>
              </w:rPr>
              <w:t xml:space="preserve">ce, large CSI-RS overhead </w:t>
            </w:r>
            <w:r w:rsidR="00F71F82">
              <w:rPr>
                <w:rFonts w:ascii="Times New Roman" w:eastAsiaTheme="minorEastAsia" w:hAnsi="Times New Roman"/>
                <w:szCs w:val="20"/>
                <w:lang w:eastAsia="zh-CN"/>
              </w:rPr>
              <w:t>occur</w:t>
            </w:r>
            <w:r w:rsidR="00457DCD">
              <w:rPr>
                <w:rFonts w:ascii="Times New Roman" w:eastAsiaTheme="minorEastAsia" w:hAnsi="Times New Roman"/>
                <w:szCs w:val="20"/>
                <w:lang w:eastAsia="zh-CN"/>
              </w:rPr>
              <w:t>s</w:t>
            </w:r>
            <w:r w:rsidR="00F71F82">
              <w:rPr>
                <w:rFonts w:ascii="Times New Roman" w:eastAsiaTheme="minorEastAsia" w:hAnsi="Times New Roman"/>
                <w:szCs w:val="20"/>
                <w:lang w:eastAsia="zh-CN"/>
              </w:rPr>
              <w:t xml:space="preserve"> for UE-specific CSI-RS. Hence we think we need to </w:t>
            </w:r>
            <w:r w:rsidR="00E4152B">
              <w:rPr>
                <w:rFonts w:ascii="Times New Roman" w:eastAsiaTheme="minorEastAsia" w:hAnsi="Times New Roman"/>
                <w:szCs w:val="20"/>
                <w:lang w:eastAsia="zh-CN"/>
              </w:rPr>
              <w:t>study how to map the SD-FD pairs to the configured CSI-RS ports, in order to facilitate gNB selects more than 32 SD-FD pairs and to reduce CSI-RS overhead.</w:t>
            </w:r>
          </w:p>
          <w:p w14:paraId="69239F7C" w14:textId="264045C6" w:rsidR="00ED52EC" w:rsidRPr="00F774DF" w:rsidRDefault="00ED52EC" w:rsidP="00F774DF">
            <w:pPr>
              <w:pStyle w:val="ListParagraph"/>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X=P or P/2 seems to be typo? P</w:t>
            </w:r>
            <w:r w:rsidR="00323B65">
              <w:rPr>
                <w:rFonts w:ascii="Times New Roman" w:eastAsiaTheme="minorEastAsia" w:hAnsi="Times New Roman"/>
                <w:szCs w:val="20"/>
                <w:lang w:eastAsia="zh-CN"/>
              </w:rPr>
              <w:t xml:space="preserve"> or P/2 should be maximum value</w:t>
            </w:r>
            <w:r>
              <w:rPr>
                <w:rFonts w:ascii="Times New Roman" w:eastAsiaTheme="minorEastAsia" w:hAnsi="Times New Roman"/>
                <w:szCs w:val="20"/>
                <w:lang w:eastAsia="zh-CN"/>
              </w:rPr>
              <w:t>.</w:t>
            </w:r>
          </w:p>
          <w:p w14:paraId="690BE670" w14:textId="6D840810" w:rsidR="000004E3" w:rsidRPr="00004960" w:rsidRDefault="000004E3" w:rsidP="000004E3">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 xml:space="preserve">Alt2: joint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R15 CB type structure)</w:t>
            </w:r>
          </w:p>
          <w:p w14:paraId="089450D3" w14:textId="623C0DD0" w:rsidR="000004E3" w:rsidRPr="00004960" w:rsidRDefault="008963FC" w:rsidP="000004E3">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004E3" w:rsidRPr="00004960">
              <w:rPr>
                <w:rFonts w:ascii="Times New Roman" w:hAnsi="Times New Roman"/>
                <w:szCs w:val="20"/>
                <w:highlight w:val="yellow"/>
              </w:rPr>
              <w:t xml:space="preserve">: </w:t>
            </w:r>
            <m:oMath>
              <m:r>
                <w:rPr>
                  <w:rFonts w:ascii="Cambria Math" w:hAnsi="Cambria Math"/>
                  <w:szCs w:val="20"/>
                  <w:highlight w:val="yellow"/>
                </w:rPr>
                <m:t>X</m:t>
              </m:r>
            </m:oMath>
            <w:r w:rsidR="000004E3" w:rsidRPr="00000861">
              <w:rPr>
                <w:rFonts w:ascii="Times New Roman" w:hAnsi="Times New Roman"/>
                <w:color w:val="FF0000"/>
                <w:szCs w:val="20"/>
                <w:highlight w:val="yellow"/>
              </w:rPr>
              <w:t xml:space="preserve"> </w:t>
            </w:r>
            <w:r w:rsidR="000004E3" w:rsidRPr="006A5C30">
              <w:rPr>
                <w:rFonts w:ascii="Times New Roman" w:hAnsi="Times New Roman"/>
                <w:color w:val="0070C0"/>
                <w:szCs w:val="20"/>
                <w:highlight w:val="yellow"/>
              </w:rPr>
              <w:t xml:space="preserve">out of </w:t>
            </w:r>
            <m:oMath>
              <m:r>
                <w:rPr>
                  <w:rFonts w:ascii="Cambria Math" w:hAnsi="Cambria Math"/>
                  <w:color w:val="0070C0"/>
                  <w:szCs w:val="20"/>
                  <w:highlight w:val="yellow"/>
                </w:rPr>
                <m:t>P</m:t>
              </m:r>
            </m:oMath>
            <w:r w:rsidR="000004E3" w:rsidRPr="006A5C30">
              <w:rPr>
                <w:color w:val="0070C0"/>
                <w:highlight w:val="yellow"/>
              </w:rPr>
              <w:t xml:space="preserve"> SD-FD pairs are selected jointly</w:t>
            </w:r>
          </w:p>
          <w:p w14:paraId="3CED64FA" w14:textId="36FC0ABD" w:rsidR="000004E3" w:rsidRPr="00F774DF" w:rsidRDefault="000004E3" w:rsidP="000004E3">
            <w:pPr>
              <w:pStyle w:val="ListParagraph"/>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r>
                <w:rPr>
                  <w:rFonts w:ascii="Cambria Math" w:hAnsi="Cambria Math"/>
                  <w:color w:val="0070C0"/>
                  <w:highlight w:val="yellow"/>
                </w:rPr>
                <m:t>P</m:t>
              </m:r>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color w:val="0070C0"/>
                    </w:rPr>
                  </m:ctrlPr>
                </m:fPr>
                <m:num>
                  <m:r>
                    <w:rPr>
                      <w:rFonts w:ascii="Cambria Math" w:hAnsi="Cambria Math"/>
                      <w:color w:val="0070C0"/>
                      <w:highlight w:val="yellow"/>
                    </w:rPr>
                    <m:t>P</m:t>
                  </m:r>
                  <m:ctrlPr>
                    <w:rPr>
                      <w:rFonts w:ascii="Cambria Math" w:hAnsi="Cambria Math"/>
                      <w:i/>
                      <w:iCs/>
                      <w:color w:val="0070C0"/>
                      <w:highlight w:val="yellow"/>
                    </w:rPr>
                  </m:ctrlPr>
                </m:num>
                <m:den>
                  <m:r>
                    <w:rPr>
                      <w:rFonts w:ascii="Cambria Math" w:hAnsi="Cambria Math"/>
                      <w:color w:val="0070C0"/>
                      <w:highlight w:val="yellow"/>
                    </w:rPr>
                    <m:t>2</m:t>
                  </m:r>
                </m:den>
              </m:f>
            </m:oMath>
            <w:r w:rsidRPr="00004960">
              <w:rPr>
                <w:iCs/>
                <w:highlight w:val="yellow"/>
              </w:rPr>
              <w:t xml:space="preserve"> (if polarization common)</w:t>
            </w:r>
          </w:p>
          <w:p w14:paraId="3082EB1A" w14:textId="3C920E90" w:rsidR="00F774DF" w:rsidRPr="00000861" w:rsidRDefault="001D1C4A" w:rsidP="000004E3">
            <w:pPr>
              <w:pStyle w:val="ListParagraph"/>
              <w:numPr>
                <w:ilvl w:val="1"/>
                <w:numId w:val="10"/>
              </w:numPr>
              <w:autoSpaceDE w:val="0"/>
              <w:autoSpaceDN w:val="0"/>
              <w:adjustRightInd w:val="0"/>
              <w:snapToGrid w:val="0"/>
              <w:ind w:leftChars="0"/>
              <w:jc w:val="both"/>
              <w:rPr>
                <w:rFonts w:ascii="Times New Roman" w:hAnsi="Times New Roman"/>
                <w:color w:val="FF0000"/>
                <w:szCs w:val="20"/>
                <w:highlight w:val="yellow"/>
              </w:rPr>
            </w:pPr>
            <w:r w:rsidRPr="006A5C30">
              <w:rPr>
                <w:rFonts w:ascii="Times New Roman" w:eastAsiaTheme="minorEastAsia" w:hAnsi="Times New Roman" w:hint="eastAsia"/>
                <w:color w:val="0070C0"/>
                <w:szCs w:val="20"/>
                <w:highlight w:val="yellow"/>
                <w:lang w:eastAsia="zh-CN"/>
              </w:rPr>
              <w:t>S</w:t>
            </w:r>
            <w:r w:rsidRPr="006A5C30">
              <w:rPr>
                <w:rFonts w:ascii="Times New Roman" w:eastAsiaTheme="minorEastAsia" w:hAnsi="Times New Roman"/>
                <w:color w:val="0070C0"/>
                <w:szCs w:val="20"/>
                <w:highlight w:val="yellow"/>
                <w:lang w:eastAsia="zh-CN"/>
              </w:rPr>
              <w:t xml:space="preserve">tudy further on how to map the SD-FD pairs to </w:t>
            </w:r>
            <w:r w:rsidR="00F71F82" w:rsidRPr="006A5C30">
              <w:rPr>
                <w:rFonts w:ascii="Times New Roman" w:eastAsiaTheme="minorEastAsia" w:hAnsi="Times New Roman"/>
                <w:color w:val="0070C0"/>
                <w:szCs w:val="20"/>
                <w:highlight w:val="yellow"/>
                <w:lang w:eastAsia="zh-CN"/>
              </w:rPr>
              <w:t>configured CSI-RS ports</w:t>
            </w:r>
          </w:p>
          <w:p w14:paraId="7A4798BE" w14:textId="7E8EE557" w:rsidR="000004E3" w:rsidRPr="00004960" w:rsidRDefault="008963FC" w:rsidP="000004E3">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04E3">
              <w:rPr>
                <w:rFonts w:ascii="Times New Roman" w:hAnsi="Times New Roman"/>
                <w:iCs/>
                <w:highlight w:val="yellow"/>
              </w:rPr>
              <w:t xml:space="preserve">: coefficients for the selected </w:t>
            </w:r>
            <m:oMath>
              <m:r>
                <w:rPr>
                  <w:rFonts w:ascii="Cambria Math" w:hAnsi="Cambria Math"/>
                  <w:highlight w:val="yellow"/>
                </w:rPr>
                <m:t>X</m:t>
              </m:r>
            </m:oMath>
            <w:r w:rsidR="000004E3" w:rsidRPr="006A5C30">
              <w:rPr>
                <w:rFonts w:ascii="Times New Roman" w:hAnsi="Times New Roman"/>
                <w:iCs/>
                <w:color w:val="0070C0"/>
                <w:highlight w:val="yellow"/>
              </w:rPr>
              <w:t xml:space="preserve"> </w:t>
            </w:r>
            <w:r w:rsidR="00FE13E7" w:rsidRPr="006A5C30">
              <w:rPr>
                <w:rFonts w:ascii="Times New Roman" w:hAnsi="Times New Roman"/>
                <w:iCs/>
                <w:color w:val="0070C0"/>
                <w:highlight w:val="yellow"/>
              </w:rPr>
              <w:t>pairs</w:t>
            </w:r>
            <w:r w:rsidR="000004E3">
              <w:rPr>
                <w:rFonts w:ascii="Times New Roman" w:hAnsi="Times New Roman"/>
                <w:iCs/>
                <w:highlight w:val="yellow"/>
              </w:rPr>
              <w:t xml:space="preserve"> </w:t>
            </w:r>
          </w:p>
          <w:p w14:paraId="00B7CA4F" w14:textId="77777777" w:rsidR="000004E3" w:rsidRDefault="000004E3" w:rsidP="00951687">
            <w:pPr>
              <w:autoSpaceDE w:val="0"/>
              <w:autoSpaceDN w:val="0"/>
              <w:adjustRightInd w:val="0"/>
              <w:snapToGrid w:val="0"/>
              <w:jc w:val="both"/>
              <w:rPr>
                <w:rFonts w:ascii="Times New Roman" w:eastAsiaTheme="minorEastAsia" w:hAnsi="Times New Roman"/>
                <w:szCs w:val="20"/>
                <w:lang w:eastAsia="zh-CN"/>
              </w:rPr>
            </w:pPr>
          </w:p>
          <w:p w14:paraId="5FC578C4" w14:textId="77777777" w:rsidR="00777932" w:rsidRPr="009472C6" w:rsidRDefault="00777932" w:rsidP="00951687">
            <w:pPr>
              <w:autoSpaceDE w:val="0"/>
              <w:autoSpaceDN w:val="0"/>
              <w:adjustRightInd w:val="0"/>
              <w:snapToGrid w:val="0"/>
              <w:jc w:val="both"/>
              <w:rPr>
                <w:rFonts w:ascii="Times New Roman" w:eastAsiaTheme="minorEastAsia" w:hAnsi="Times New Roman"/>
                <w:b/>
                <w:szCs w:val="20"/>
                <w:lang w:eastAsia="zh-CN"/>
              </w:rPr>
            </w:pPr>
            <w:r w:rsidRPr="009472C6">
              <w:rPr>
                <w:rFonts w:ascii="Times New Roman" w:eastAsiaTheme="minorEastAsia" w:hAnsi="Times New Roman" w:hint="eastAsia"/>
                <w:b/>
                <w:color w:val="0070C0"/>
                <w:szCs w:val="20"/>
                <w:lang w:eastAsia="zh-CN"/>
              </w:rPr>
              <w:t>[</w:t>
            </w:r>
            <w:r w:rsidRPr="009472C6">
              <w:rPr>
                <w:rFonts w:ascii="Times New Roman" w:eastAsiaTheme="minorEastAsia" w:hAnsi="Times New Roman"/>
                <w:b/>
                <w:color w:val="0070C0"/>
                <w:szCs w:val="20"/>
                <w:lang w:eastAsia="zh-CN"/>
              </w:rPr>
              <w:t>ZTE2]</w:t>
            </w:r>
          </w:p>
          <w:p w14:paraId="675E8030" w14:textId="6DDAF266" w:rsidR="00507A3B" w:rsidRDefault="0077793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T</w:t>
            </w:r>
            <w:r>
              <w:rPr>
                <w:rFonts w:ascii="Times New Roman" w:eastAsiaTheme="minorEastAsia" w:hAnsi="Times New Roman"/>
                <w:szCs w:val="20"/>
                <w:lang w:eastAsia="zh-CN"/>
              </w:rPr>
              <w:t xml:space="preserve">hanks Qualcomm for the questions. </w:t>
            </w:r>
            <w:r w:rsidR="00507A3B">
              <w:rPr>
                <w:rFonts w:ascii="Times New Roman" w:eastAsiaTheme="minorEastAsia" w:hAnsi="Times New Roman"/>
                <w:szCs w:val="20"/>
                <w:lang w:eastAsia="zh-CN"/>
              </w:rPr>
              <w:t>Indeed, it should be good to clarify and align the understanding on different alternatives.</w:t>
            </w:r>
          </w:p>
          <w:p w14:paraId="043DD543" w14:textId="77777777" w:rsid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34B1B265" w14:textId="49572726" w:rsidR="00507A3B" w:rsidRDefault="00507A3B"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w:t>
            </w:r>
            <w:r>
              <w:rPr>
                <w:rFonts w:ascii="Times New Roman" w:eastAsiaTheme="minorEastAsia" w:hAnsi="Times New Roman"/>
                <w:szCs w:val="20"/>
                <w:lang w:eastAsia="zh-CN"/>
              </w:rPr>
              <w:t>ur understanding on Alt 1 and Alt 2 are differentiated by codebook structure.</w:t>
            </w:r>
            <w:r w:rsidR="006D5C2C">
              <w:rPr>
                <w:rFonts w:ascii="Times New Roman" w:eastAsiaTheme="minorEastAsia" w:hAnsi="Times New Roman"/>
                <w:szCs w:val="20"/>
                <w:lang w:eastAsia="zh-CN"/>
              </w:rPr>
              <w:t xml:space="preserve"> Codebook in Alt 1 will distinguish SD and FD vectors, while codebook in Alt 2 does not distinguish SD and FD vectors.</w:t>
            </w:r>
          </w:p>
          <w:p w14:paraId="532B1167" w14:textId="77777777" w:rsid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20158EB5" w14:textId="4BF8C0A2" w:rsidR="00507A3B" w:rsidRDefault="006D5C2C"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F</w:t>
            </w:r>
            <w:r>
              <w:rPr>
                <w:rFonts w:ascii="Times New Roman" w:eastAsiaTheme="minorEastAsia" w:hAnsi="Times New Roman"/>
                <w:szCs w:val="20"/>
                <w:lang w:eastAsia="zh-CN"/>
              </w:rPr>
              <w:t>or Alt 1, two sub-options can be i</w:t>
            </w:r>
            <w:r w:rsidR="009211F5">
              <w:rPr>
                <w:rFonts w:ascii="Times New Roman" w:eastAsiaTheme="minorEastAsia" w:hAnsi="Times New Roman"/>
                <w:szCs w:val="20"/>
                <w:lang w:eastAsia="zh-CN"/>
              </w:rPr>
              <w:t>ncluded. The first is CSI-RS is precoded with only SD vectors, and th</w:t>
            </w:r>
            <w:r w:rsidR="00E516BF">
              <w:rPr>
                <w:rFonts w:ascii="Times New Roman" w:eastAsiaTheme="minorEastAsia" w:hAnsi="Times New Roman"/>
                <w:szCs w:val="20"/>
                <w:lang w:eastAsia="zh-CN"/>
              </w:rPr>
              <w:t xml:space="preserve">e second is CSI-RS is precoded </w:t>
            </w:r>
            <w:r w:rsidR="009211F5">
              <w:rPr>
                <w:rFonts w:ascii="Times New Roman" w:eastAsiaTheme="minorEastAsia" w:hAnsi="Times New Roman"/>
                <w:szCs w:val="20"/>
                <w:lang w:eastAsia="zh-CN"/>
              </w:rPr>
              <w:t>with both SD and FD vectors. Then in order not to preclude options for evaluation, we should add one more sub-bullet in Min’s current version as follows.</w:t>
            </w:r>
          </w:p>
          <w:p w14:paraId="0C381A15" w14:textId="77777777" w:rsidR="009211F5" w:rsidRPr="005B697E" w:rsidRDefault="009211F5" w:rsidP="009211F5">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5F4D409D" w14:textId="77777777" w:rsidR="009211F5" w:rsidRPr="005B697E" w:rsidRDefault="009211F5" w:rsidP="009211F5">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 </w:t>
            </w:r>
          </w:p>
          <w:p w14:paraId="31B4AE96" w14:textId="77777777"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With free port selection in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w:t>
            </w:r>
          </w:p>
          <w:p w14:paraId="7B9A8B60" w14:textId="77777777"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modified value</w:t>
            </w:r>
            <w:r w:rsidRPr="005B697E" w:rsidDel="00A94161">
              <w:rPr>
                <w:rFonts w:ascii="Times New Roman" w:eastAsia="SimSun" w:hAnsi="Times New Roman" w:hint="eastAsia"/>
                <w:i/>
                <w:szCs w:val="20"/>
                <w:lang w:eastAsia="zh-CN"/>
              </w:rPr>
              <w:t xml:space="preserve"> </w:t>
            </w:r>
            <w:r w:rsidRPr="005B697E">
              <w:rPr>
                <w:rFonts w:ascii="Times New Roman" w:eastAsia="SimSun" w:hAnsi="Times New Roman"/>
                <w:i/>
                <w:szCs w:val="20"/>
                <w:lang w:eastAsia="zh-CN"/>
              </w:rPr>
              <w:t xml:space="preserve">range of </w:t>
            </w:r>
            <m:oMath>
              <m:r>
                <w:rPr>
                  <w:rFonts w:ascii="Cambria Math" w:eastAsia="SimSun" w:hAnsi="Cambria Math"/>
                  <w:szCs w:val="20"/>
                  <w:lang w:eastAsia="zh-CN"/>
                </w:rPr>
                <m:t>L</m:t>
              </m:r>
            </m:oMath>
            <w:r w:rsidRPr="005B697E">
              <w:rPr>
                <w:rFonts w:ascii="Times New Roman" w:eastAsia="SimSun" w:hAnsi="Times New Roman"/>
                <w:i/>
                <w:szCs w:val="20"/>
                <w:lang w:eastAsia="zh-CN"/>
              </w:rPr>
              <w:t xml:space="preserve"> taking into account beamforming mechanism for CSI-RS</w:t>
            </w:r>
            <w:r w:rsidRPr="005B697E">
              <w:rPr>
                <w:rFonts w:ascii="Times New Roman" w:eastAsia="SimSun" w:hAnsi="Times New Roman" w:hint="eastAsia"/>
                <w:i/>
                <w:szCs w:val="20"/>
                <w:lang w:eastAsia="zh-CN"/>
              </w:rPr>
              <w:t>;</w:t>
            </w:r>
          </w:p>
          <w:p w14:paraId="72E1EEBD" w14:textId="77777777" w:rsidR="009211F5" w:rsidRPr="005B697E" w:rsidRDefault="009211F5" w:rsidP="009211F5">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f</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w:t>
            </w:r>
          </w:p>
          <w:p w14:paraId="6090B514" w14:textId="77777777"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 With a smaller value of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v</m:t>
                  </m:r>
                </m:sub>
              </m:sSub>
            </m:oMath>
            <w:r w:rsidRPr="005B697E">
              <w:rPr>
                <w:rFonts w:ascii="Times New Roman" w:eastAsia="SimSun" w:hAnsi="Times New Roman" w:hint="eastAsia"/>
                <w:i/>
                <w:szCs w:val="20"/>
                <w:lang w:eastAsia="zh-CN"/>
              </w:rPr>
              <w:t xml:space="preserve"> </w:t>
            </w:r>
          </w:p>
          <w:p w14:paraId="48B624A5" w14:textId="77777777" w:rsidR="009211F5"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a modified value range of R</w:t>
            </w:r>
          </w:p>
          <w:p w14:paraId="2A7FBA2D" w14:textId="264B472B"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9211F5">
              <w:rPr>
                <w:rFonts w:ascii="Times New Roman" w:eastAsia="SimSun" w:hAnsi="Times New Roman"/>
                <w:i/>
                <w:color w:val="7030A0"/>
                <w:szCs w:val="20"/>
                <w:lang w:eastAsia="zh-CN"/>
              </w:rPr>
              <w:t>With port selection in Wf;</w:t>
            </w:r>
          </w:p>
          <w:p w14:paraId="01161822" w14:textId="77777777" w:rsidR="009211F5" w:rsidRPr="005B697E" w:rsidRDefault="009211F5" w:rsidP="009211F5">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Restrictions/Relaxation, e.g. </w:t>
            </w:r>
          </w:p>
          <w:p w14:paraId="47A88447" w14:textId="77777777" w:rsidR="009211F5"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for the size of the PMI indicators for SD basis, FD basis and bitmap.</w:t>
            </w:r>
          </w:p>
          <w:p w14:paraId="26E76CEA" w14:textId="77777777"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Pr>
                <w:rFonts w:ascii="Times New Roman" w:eastAsia="SimSun" w:hAnsi="Times New Roman"/>
                <w:i/>
                <w:szCs w:val="20"/>
                <w:lang w:eastAsia="zh-CN"/>
              </w:rPr>
              <w:t xml:space="preserve">How </w:t>
            </w:r>
            <w:r w:rsidRPr="0025334F">
              <w:rPr>
                <w:rFonts w:ascii="Times New Roman" w:eastAsia="SimSun" w:hAnsi="Times New Roman"/>
                <w:i/>
                <w:szCs w:val="20"/>
                <w:lang w:eastAsia="zh-CN"/>
              </w:rPr>
              <w:t xml:space="preserve">UE distinguishes SD basis and FD basis </w:t>
            </w:r>
            <w:r w:rsidRPr="0038223F">
              <w:rPr>
                <w:rFonts w:ascii="Times New Roman" w:eastAsia="SimSun" w:hAnsi="Times New Roman"/>
                <w:i/>
                <w:szCs w:val="20"/>
                <w:lang w:eastAsia="zh-CN"/>
              </w:rPr>
              <w:t>or in a pre-defined set</w:t>
            </w:r>
          </w:p>
          <w:p w14:paraId="08E4757A" w14:textId="77777777" w:rsidR="009211F5" w:rsidRP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566B245A" w14:textId="094FB38C" w:rsidR="00507A3B" w:rsidRDefault="009211F5"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F</w:t>
            </w:r>
            <w:r>
              <w:rPr>
                <w:rFonts w:ascii="Times New Roman" w:eastAsiaTheme="minorEastAsia" w:hAnsi="Times New Roman"/>
                <w:szCs w:val="20"/>
                <w:lang w:eastAsia="zh-CN"/>
              </w:rPr>
              <w:t>or Alt 2, codebook will select SD-FD pairs in one selection vector</w:t>
            </w:r>
            <w:r w:rsidR="00E516BF">
              <w:rPr>
                <w:rFonts w:ascii="Times New Roman" w:eastAsiaTheme="minorEastAsia" w:hAnsi="Times New Roman"/>
                <w:szCs w:val="20"/>
                <w:lang w:eastAsia="zh-CN"/>
              </w:rPr>
              <w:t>, and CSI-RS is precoded with both SD and FD vectors</w:t>
            </w:r>
            <w:r>
              <w:rPr>
                <w:rFonts w:ascii="Times New Roman" w:eastAsiaTheme="minorEastAsia" w:hAnsi="Times New Roman"/>
                <w:szCs w:val="20"/>
                <w:lang w:eastAsia="zh-CN"/>
              </w:rPr>
              <w:t>.</w:t>
            </w:r>
            <w:r w:rsidR="00E516BF">
              <w:rPr>
                <w:rFonts w:ascii="Times New Roman" w:eastAsiaTheme="minorEastAsia" w:hAnsi="Times New Roman"/>
                <w:szCs w:val="20"/>
                <w:lang w:eastAsia="zh-CN"/>
              </w:rPr>
              <w:t xml:space="preserve"> But X may not just select SD-FD pairs from the configured P_CSI-RS ports. How to map the SD-FD pairs and P_CSI-RS ports is a key point here as given in Min’s current proposal.</w:t>
            </w:r>
            <w:r>
              <w:rPr>
                <w:rFonts w:ascii="Times New Roman" w:eastAsiaTheme="minorEastAsia" w:hAnsi="Times New Roman"/>
                <w:szCs w:val="20"/>
                <w:lang w:eastAsia="zh-CN"/>
              </w:rPr>
              <w:t xml:space="preserve"> </w:t>
            </w:r>
          </w:p>
          <w:p w14:paraId="4EB5EE09" w14:textId="4B74ED6E" w:rsidR="00E516BF" w:rsidRPr="00621573" w:rsidRDefault="00E516BF" w:rsidP="00951687">
            <w:pPr>
              <w:autoSpaceDE w:val="0"/>
              <w:autoSpaceDN w:val="0"/>
              <w:adjustRightInd w:val="0"/>
              <w:snapToGrid w:val="0"/>
              <w:jc w:val="both"/>
              <w:rPr>
                <w:rFonts w:ascii="Times New Roman" w:eastAsiaTheme="minorEastAsia" w:hAnsi="Times New Roman"/>
                <w:szCs w:val="20"/>
                <w:lang w:eastAsia="zh-CN"/>
              </w:rPr>
            </w:pPr>
          </w:p>
        </w:tc>
      </w:tr>
      <w:tr w:rsidR="005E0753" w:rsidRPr="00B659BE" w14:paraId="5E1C7428" w14:textId="77777777" w:rsidTr="00CE286E">
        <w:tc>
          <w:tcPr>
            <w:tcW w:w="1435" w:type="dxa"/>
          </w:tcPr>
          <w:p w14:paraId="1AABB123" w14:textId="497FEC1F" w:rsidR="005E0753" w:rsidRDefault="005E0753" w:rsidP="005E0753">
            <w:pPr>
              <w:autoSpaceDE w:val="0"/>
              <w:autoSpaceDN w:val="0"/>
              <w:adjustRightInd w:val="0"/>
              <w:snapToGrid w:val="0"/>
              <w:jc w:val="both"/>
              <w:rPr>
                <w:rFonts w:ascii="Times New Roman" w:eastAsiaTheme="minorEastAsia" w:hAnsi="Times New Roman"/>
                <w:szCs w:val="20"/>
                <w:lang w:eastAsia="zh-CN"/>
              </w:rPr>
            </w:pPr>
            <w:r>
              <w:rPr>
                <w:rFonts w:ascii="Times New Roman" w:hAnsi="Times New Roman"/>
                <w:szCs w:val="20"/>
              </w:rPr>
              <w:lastRenderedPageBreak/>
              <w:t>Fraunhofer IIS/ Fraunhofer HHI</w:t>
            </w:r>
          </w:p>
        </w:tc>
        <w:tc>
          <w:tcPr>
            <w:tcW w:w="7423" w:type="dxa"/>
          </w:tcPr>
          <w:p w14:paraId="4B924C7C" w14:textId="77777777" w:rsidR="005E0753" w:rsidRPr="00110567" w:rsidRDefault="005E0753" w:rsidP="005E0753">
            <w:pPr>
              <w:autoSpaceDE w:val="0"/>
              <w:autoSpaceDN w:val="0"/>
              <w:adjustRightInd w:val="0"/>
              <w:snapToGrid w:val="0"/>
              <w:jc w:val="both"/>
              <w:rPr>
                <w:rFonts w:ascii="Times New Roman" w:hAnsi="Times New Roman"/>
                <w:szCs w:val="20"/>
              </w:rPr>
            </w:pPr>
            <w:r w:rsidRPr="006B29B3">
              <w:rPr>
                <w:rFonts w:ascii="Times New Roman" w:hAnsi="Times New Roman"/>
                <w:szCs w:val="20"/>
              </w:rPr>
              <w:t xml:space="preserve">Before discussing </w:t>
            </w:r>
            <w:r>
              <w:rPr>
                <w:rFonts w:ascii="Times New Roman" w:hAnsi="Times New Roman"/>
                <w:szCs w:val="20"/>
              </w:rPr>
              <w:t xml:space="preserve">further </w:t>
            </w:r>
            <w:r w:rsidRPr="006B29B3">
              <w:rPr>
                <w:rFonts w:ascii="Times New Roman" w:hAnsi="Times New Roman"/>
                <w:szCs w:val="20"/>
              </w:rPr>
              <w:t xml:space="preserve">details of the codebook in bullet points 2 and 3, we </w:t>
            </w:r>
            <w:r>
              <w:rPr>
                <w:rFonts w:ascii="Times New Roman" w:hAnsi="Times New Roman"/>
                <w:szCs w:val="20"/>
              </w:rPr>
              <w:t>suggest to have</w:t>
            </w:r>
            <w:r w:rsidRPr="006B29B3">
              <w:rPr>
                <w:rFonts w:ascii="Times New Roman" w:hAnsi="Times New Roman"/>
                <w:szCs w:val="20"/>
              </w:rPr>
              <w:t xml:space="preserve"> some discussion on the usage/utilization of the resources of the CSI-RS ports. For example, the CSI-RS resources of a single port can be associated with a single or with multiple beam, delay or beam-delay pairs. This association may have an effect on the structure of the codebook. We therefore suggest to add “</w:t>
            </w:r>
            <w:r w:rsidRPr="0081197C">
              <w:rPr>
                <w:rFonts w:ascii="Times New Roman" w:hAnsi="Times New Roman"/>
                <w:szCs w:val="20"/>
                <w:highlight w:val="yellow"/>
              </w:rPr>
              <w:t>Utilization of CSI-RS resources</w:t>
            </w:r>
            <w:r w:rsidRPr="006B29B3">
              <w:rPr>
                <w:rFonts w:ascii="Times New Roman" w:hAnsi="Times New Roman"/>
                <w:szCs w:val="20"/>
              </w:rPr>
              <w:t>”</w:t>
            </w:r>
            <w:r>
              <w:rPr>
                <w:rFonts w:ascii="Times New Roman" w:hAnsi="Times New Roman"/>
                <w:szCs w:val="20"/>
              </w:rPr>
              <w:t xml:space="preserve"> to the proposal. </w:t>
            </w:r>
          </w:p>
          <w:p w14:paraId="47B74D47" w14:textId="77777777" w:rsidR="005E0753" w:rsidRPr="00621573" w:rsidRDefault="005E0753" w:rsidP="005E0753">
            <w:pPr>
              <w:autoSpaceDE w:val="0"/>
              <w:autoSpaceDN w:val="0"/>
              <w:adjustRightInd w:val="0"/>
              <w:snapToGrid w:val="0"/>
              <w:jc w:val="both"/>
              <w:rPr>
                <w:rFonts w:ascii="Times New Roman" w:eastAsiaTheme="minorEastAsia" w:hAnsi="Times New Roman"/>
                <w:szCs w:val="20"/>
                <w:lang w:eastAsia="zh-CN"/>
              </w:rPr>
            </w:pPr>
          </w:p>
        </w:tc>
      </w:tr>
      <w:tr w:rsidR="00E81505" w:rsidRPr="00B659BE" w14:paraId="61F7539D" w14:textId="77777777" w:rsidTr="00CE286E">
        <w:tc>
          <w:tcPr>
            <w:tcW w:w="1435" w:type="dxa"/>
          </w:tcPr>
          <w:p w14:paraId="521D8971" w14:textId="5F7CB9D3" w:rsidR="00E81505" w:rsidRDefault="00E81505" w:rsidP="005E0753">
            <w:pPr>
              <w:autoSpaceDE w:val="0"/>
              <w:autoSpaceDN w:val="0"/>
              <w:adjustRightInd w:val="0"/>
              <w:snapToGrid w:val="0"/>
              <w:jc w:val="both"/>
              <w:rPr>
                <w:rFonts w:ascii="Times New Roman" w:hAnsi="Times New Roman"/>
                <w:szCs w:val="20"/>
              </w:rPr>
            </w:pPr>
            <w:r>
              <w:rPr>
                <w:rFonts w:ascii="Times New Roman" w:hAnsi="Times New Roman"/>
                <w:szCs w:val="20"/>
              </w:rPr>
              <w:t>InterDigital</w:t>
            </w:r>
          </w:p>
        </w:tc>
        <w:tc>
          <w:tcPr>
            <w:tcW w:w="7423" w:type="dxa"/>
          </w:tcPr>
          <w:p w14:paraId="522EA185" w14:textId="5B3CE075" w:rsidR="00E81505" w:rsidRPr="006B29B3" w:rsidRDefault="00E81505" w:rsidP="005E0753">
            <w:pPr>
              <w:autoSpaceDE w:val="0"/>
              <w:autoSpaceDN w:val="0"/>
              <w:adjustRightInd w:val="0"/>
              <w:snapToGrid w:val="0"/>
              <w:jc w:val="both"/>
              <w:rPr>
                <w:rFonts w:ascii="Times New Roman" w:hAnsi="Times New Roman"/>
                <w:szCs w:val="20"/>
              </w:rPr>
            </w:pPr>
            <w:r>
              <w:rPr>
                <w:rFonts w:ascii="Times New Roman" w:hAnsi="Times New Roman"/>
                <w:szCs w:val="20"/>
              </w:rPr>
              <w:t>Support FL proposal. First bullet seems redundant, suggest removing it.</w:t>
            </w:r>
          </w:p>
        </w:tc>
      </w:tr>
      <w:tr w:rsidR="0089563B" w:rsidRPr="00B659BE" w14:paraId="0312923C" w14:textId="77777777" w:rsidTr="00CE286E">
        <w:tc>
          <w:tcPr>
            <w:tcW w:w="1435" w:type="dxa"/>
          </w:tcPr>
          <w:p w14:paraId="5DE1DE19" w14:textId="0F434277"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Lenovo/MotM</w:t>
            </w:r>
          </w:p>
        </w:tc>
        <w:tc>
          <w:tcPr>
            <w:tcW w:w="7423" w:type="dxa"/>
          </w:tcPr>
          <w:p w14:paraId="08CE7423" w14:textId="41604388"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 We do not see clear advantage of considering R15 Type-II PS codebook</w:t>
            </w:r>
            <w:r w:rsidR="00390BAA">
              <w:rPr>
                <w:rFonts w:ascii="Times New Roman" w:hAnsi="Times New Roman"/>
                <w:szCs w:val="20"/>
              </w:rPr>
              <w:t xml:space="preserve"> (Alt 2)</w:t>
            </w:r>
            <w:r>
              <w:rPr>
                <w:rFonts w:ascii="Times New Roman" w:hAnsi="Times New Roman"/>
                <w:szCs w:val="20"/>
              </w:rPr>
              <w:t>, since R16 PS codebook is more generic (setting M=1, N</w:t>
            </w:r>
            <w:r w:rsidRPr="0089563B">
              <w:rPr>
                <w:rFonts w:ascii="Times New Roman" w:hAnsi="Times New Roman"/>
                <w:szCs w:val="20"/>
                <w:vertAlign w:val="subscript"/>
              </w:rPr>
              <w:t>SB</w:t>
            </w:r>
            <w:r>
              <w:rPr>
                <w:rFonts w:ascii="Times New Roman" w:hAnsi="Times New Roman"/>
                <w:szCs w:val="20"/>
              </w:rPr>
              <w:t xml:space="preserve"> can recover R15 PS WB, SB performance, respectively)</w:t>
            </w:r>
            <w:r w:rsidR="00CF0E79">
              <w:rPr>
                <w:rFonts w:ascii="Times New Roman" w:hAnsi="Times New Roman"/>
                <w:szCs w:val="20"/>
              </w:rPr>
              <w:t>. I suggest removing this Alternative (unless some companies prefer to keep)</w:t>
            </w:r>
          </w:p>
          <w:p w14:paraId="5B1A9DFD" w14:textId="3A281ECF"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 We would like to propose the following modifications to the first bullet in Alt 1</w:t>
            </w:r>
          </w:p>
          <w:p w14:paraId="62FF9B8D" w14:textId="77777777" w:rsidR="00CF0E79" w:rsidRPr="005B697E" w:rsidRDefault="00CF0E79" w:rsidP="00CF0E79">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02FF5947" w14:textId="77777777" w:rsidR="00CF0E79" w:rsidRPr="005B697E" w:rsidRDefault="00CF0E79" w:rsidP="00CF0E79">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 </w:t>
            </w:r>
          </w:p>
          <w:p w14:paraId="19109F3C" w14:textId="77777777" w:rsidR="00CF0E79" w:rsidRPr="005B697E" w:rsidRDefault="00CF0E79" w:rsidP="00CF0E79">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With free port selection in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w:t>
            </w:r>
          </w:p>
          <w:p w14:paraId="06488AF9" w14:textId="3FB9DE14" w:rsidR="0089563B" w:rsidRDefault="00CF0E79" w:rsidP="00CF0E79">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modified value</w:t>
            </w:r>
            <w:r w:rsidRPr="005B697E" w:rsidDel="00A94161">
              <w:rPr>
                <w:rFonts w:ascii="Times New Roman" w:eastAsia="SimSun" w:hAnsi="Times New Roman" w:hint="eastAsia"/>
                <w:i/>
                <w:szCs w:val="20"/>
                <w:lang w:eastAsia="zh-CN"/>
              </w:rPr>
              <w:t xml:space="preserve"> </w:t>
            </w:r>
            <w:r w:rsidRPr="005B697E">
              <w:rPr>
                <w:rFonts w:ascii="Times New Roman" w:eastAsia="SimSun" w:hAnsi="Times New Roman"/>
                <w:i/>
                <w:szCs w:val="20"/>
                <w:lang w:eastAsia="zh-CN"/>
              </w:rPr>
              <w:t xml:space="preserve">range of </w:t>
            </w:r>
            <m:oMath>
              <m:r>
                <w:rPr>
                  <w:rFonts w:ascii="Cambria Math" w:eastAsia="SimSun" w:hAnsi="Cambria Math"/>
                  <w:szCs w:val="20"/>
                  <w:lang w:eastAsia="zh-CN"/>
                </w:rPr>
                <m:t>L</m:t>
              </m:r>
            </m:oMath>
            <w:r w:rsidRPr="005B697E">
              <w:rPr>
                <w:rFonts w:ascii="Times New Roman" w:eastAsia="SimSun" w:hAnsi="Times New Roman"/>
                <w:i/>
                <w:szCs w:val="20"/>
                <w:lang w:eastAsia="zh-CN"/>
              </w:rPr>
              <w:t xml:space="preserve"> taking into account beamforming mechanism for CSI-RS</w:t>
            </w:r>
            <w:r w:rsidRPr="005B697E">
              <w:rPr>
                <w:rFonts w:ascii="Times New Roman" w:eastAsia="SimSun" w:hAnsi="Times New Roman" w:hint="eastAsia"/>
                <w:i/>
                <w:szCs w:val="20"/>
                <w:lang w:eastAsia="zh-CN"/>
              </w:rPr>
              <w:t>;</w:t>
            </w:r>
          </w:p>
          <w:p w14:paraId="5A3CC3A9" w14:textId="11D8B70D" w:rsidR="0089563B" w:rsidRDefault="0089563B" w:rsidP="0089563B">
            <w:pPr>
              <w:pStyle w:val="ListParagraph"/>
              <w:numPr>
                <w:ilvl w:val="2"/>
                <w:numId w:val="10"/>
              </w:numPr>
              <w:autoSpaceDE w:val="0"/>
              <w:autoSpaceDN w:val="0"/>
              <w:adjustRightInd w:val="0"/>
              <w:snapToGrid w:val="0"/>
              <w:ind w:leftChars="0"/>
              <w:jc w:val="both"/>
              <w:rPr>
                <w:rFonts w:ascii="Times New Roman" w:eastAsia="SimSun" w:hAnsi="Times New Roman"/>
                <w:i/>
                <w:color w:val="FF0000"/>
                <w:szCs w:val="20"/>
                <w:lang w:eastAsia="zh-CN"/>
              </w:rPr>
            </w:pPr>
            <w:r w:rsidRPr="00CF0E79">
              <w:rPr>
                <w:rFonts w:ascii="Times New Roman" w:eastAsia="SimSun" w:hAnsi="Times New Roman"/>
                <w:i/>
                <w:color w:val="FF0000"/>
                <w:szCs w:val="20"/>
                <w:lang w:eastAsia="zh-CN"/>
              </w:rPr>
              <w:t xml:space="preserve">With layer-specific port selection, i.e., </w:t>
            </w:r>
            <m:oMath>
              <m:sSub>
                <m:sSubPr>
                  <m:ctrlPr>
                    <w:rPr>
                      <w:rFonts w:ascii="Cambria Math" w:eastAsia="SimSun" w:hAnsi="Cambria Math"/>
                      <w:i/>
                      <w:color w:val="FF0000"/>
                      <w:szCs w:val="20"/>
                      <w:lang w:eastAsia="zh-CN"/>
                    </w:rPr>
                  </m:ctrlPr>
                </m:sSubPr>
                <m:e>
                  <m:r>
                    <w:rPr>
                      <w:rFonts w:ascii="Cambria Math" w:eastAsia="SimSun" w:hAnsi="Cambria Math"/>
                      <w:color w:val="FF0000"/>
                      <w:szCs w:val="20"/>
                      <w:lang w:eastAsia="zh-CN"/>
                    </w:rPr>
                    <m:t>W</m:t>
                  </m:r>
                </m:e>
                <m:sub>
                  <m:r>
                    <w:rPr>
                      <w:rFonts w:ascii="Cambria Math" w:eastAsia="SimSun" w:hAnsi="Cambria Math"/>
                      <w:color w:val="FF0000"/>
                      <w:szCs w:val="20"/>
                      <w:lang w:eastAsia="zh-CN"/>
                    </w:rPr>
                    <m:t>1,l</m:t>
                  </m:r>
                </m:sub>
              </m:sSub>
            </m:oMath>
            <w:r w:rsidRPr="00CF0E79">
              <w:rPr>
                <w:rFonts w:ascii="Times New Roman" w:eastAsia="SimSun" w:hAnsi="Times New Roman"/>
                <w:i/>
                <w:color w:val="FF0000"/>
                <w:szCs w:val="20"/>
                <w:lang w:eastAsia="zh-CN"/>
              </w:rPr>
              <w:t xml:space="preserve"> for layer l</w:t>
            </w:r>
          </w:p>
          <w:p w14:paraId="2C7F5042" w14:textId="7A011DF5" w:rsidR="00CF0E79" w:rsidRDefault="00CF0E79" w:rsidP="00CF0E79">
            <w:pPr>
              <w:autoSpaceDE w:val="0"/>
              <w:autoSpaceDN w:val="0"/>
              <w:adjustRightInd w:val="0"/>
              <w:snapToGrid w:val="0"/>
              <w:jc w:val="both"/>
              <w:rPr>
                <w:rFonts w:ascii="Times New Roman" w:eastAsia="SimSun" w:hAnsi="Times New Roman"/>
                <w:iCs/>
                <w:szCs w:val="20"/>
                <w:lang w:eastAsia="zh-CN"/>
              </w:rPr>
            </w:pPr>
          </w:p>
          <w:p w14:paraId="17E73AD0" w14:textId="6FFB38EA" w:rsidR="000868DC" w:rsidRDefault="000868DC" w:rsidP="00CF0E79">
            <w:pPr>
              <w:autoSpaceDE w:val="0"/>
              <w:autoSpaceDN w:val="0"/>
              <w:adjustRightInd w:val="0"/>
              <w:snapToGrid w:val="0"/>
              <w:jc w:val="both"/>
              <w:rPr>
                <w:rFonts w:ascii="Times New Roman" w:eastAsia="SimSun" w:hAnsi="Times New Roman"/>
                <w:iCs/>
                <w:szCs w:val="20"/>
                <w:lang w:eastAsia="zh-CN"/>
              </w:rPr>
            </w:pPr>
            <w:r>
              <w:rPr>
                <w:rFonts w:ascii="Times New Roman" w:eastAsia="SimSun" w:hAnsi="Times New Roman"/>
                <w:iCs/>
                <w:szCs w:val="20"/>
                <w:lang w:eastAsia="zh-CN"/>
              </w:rPr>
              <w:t>- For the 4</w:t>
            </w:r>
            <w:r w:rsidRPr="000868DC">
              <w:rPr>
                <w:rFonts w:ascii="Times New Roman" w:eastAsia="SimSun" w:hAnsi="Times New Roman"/>
                <w:iCs/>
                <w:szCs w:val="20"/>
                <w:vertAlign w:val="superscript"/>
                <w:lang w:eastAsia="zh-CN"/>
              </w:rPr>
              <w:t>th</w:t>
            </w:r>
            <w:r>
              <w:rPr>
                <w:rFonts w:ascii="Times New Roman" w:eastAsia="SimSun" w:hAnsi="Times New Roman"/>
                <w:iCs/>
                <w:szCs w:val="20"/>
                <w:lang w:eastAsia="zh-CN"/>
              </w:rPr>
              <w:t xml:space="preserve"> bullet, we suggest the following modification</w:t>
            </w:r>
          </w:p>
          <w:p w14:paraId="47BFA6DD" w14:textId="654D09C9" w:rsidR="000868DC" w:rsidRPr="005B697E" w:rsidRDefault="000868DC" w:rsidP="000868DC">
            <w:pPr>
              <w:pStyle w:val="ListParagraph"/>
              <w:numPr>
                <w:ilvl w:val="0"/>
                <w:numId w:val="10"/>
              </w:numPr>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Enhancements on RS triggering/signaling/transmission mechanism, e.g. for SRS and/or CSI-RS</w:t>
            </w:r>
            <w:r>
              <w:rPr>
                <w:rFonts w:ascii="Times New Roman" w:eastAsia="SimSun" w:hAnsi="Times New Roman"/>
                <w:i/>
                <w:szCs w:val="20"/>
                <w:lang w:eastAsia="zh-CN"/>
              </w:rPr>
              <w:t xml:space="preserve">, </w:t>
            </w:r>
            <w:r w:rsidRPr="000868DC">
              <w:rPr>
                <w:rFonts w:ascii="Times New Roman" w:eastAsia="SimSun" w:hAnsi="Times New Roman"/>
                <w:i/>
                <w:color w:val="C00000"/>
                <w:szCs w:val="20"/>
                <w:lang w:eastAsia="zh-CN"/>
              </w:rPr>
              <w:t>timing restrictions between SRS and CSI-RS transmission, and</w:t>
            </w:r>
            <w:r>
              <w:rPr>
                <w:rFonts w:ascii="Times New Roman" w:eastAsia="SimSun" w:hAnsi="Times New Roman"/>
                <w:i/>
                <w:szCs w:val="20"/>
                <w:lang w:eastAsia="zh-CN"/>
              </w:rPr>
              <w:t xml:space="preserve"> CSI-RS utilization conveying one or more SD-FD pairs per port</w:t>
            </w:r>
          </w:p>
          <w:p w14:paraId="13C355CF" w14:textId="77777777" w:rsidR="000868DC" w:rsidRDefault="000868DC" w:rsidP="00CF0E79">
            <w:pPr>
              <w:autoSpaceDE w:val="0"/>
              <w:autoSpaceDN w:val="0"/>
              <w:adjustRightInd w:val="0"/>
              <w:snapToGrid w:val="0"/>
              <w:jc w:val="both"/>
              <w:rPr>
                <w:rFonts w:ascii="Times New Roman" w:eastAsia="SimSun" w:hAnsi="Times New Roman"/>
                <w:iCs/>
                <w:szCs w:val="20"/>
                <w:lang w:eastAsia="zh-CN"/>
              </w:rPr>
            </w:pPr>
          </w:p>
          <w:p w14:paraId="798EE556" w14:textId="77777777" w:rsidR="000868DC" w:rsidRDefault="000868DC" w:rsidP="00CF0E79">
            <w:pPr>
              <w:autoSpaceDE w:val="0"/>
              <w:autoSpaceDN w:val="0"/>
              <w:adjustRightInd w:val="0"/>
              <w:snapToGrid w:val="0"/>
              <w:jc w:val="both"/>
              <w:rPr>
                <w:rFonts w:ascii="Times New Roman" w:eastAsia="SimSun" w:hAnsi="Times New Roman"/>
                <w:iCs/>
                <w:szCs w:val="20"/>
                <w:lang w:eastAsia="zh-CN"/>
              </w:rPr>
            </w:pPr>
          </w:p>
          <w:p w14:paraId="4A680D15" w14:textId="7B251A83" w:rsidR="00390BAA" w:rsidRDefault="00CF0E79" w:rsidP="00CF0E79">
            <w:pPr>
              <w:autoSpaceDE w:val="0"/>
              <w:autoSpaceDN w:val="0"/>
              <w:adjustRightInd w:val="0"/>
              <w:snapToGrid w:val="0"/>
              <w:jc w:val="both"/>
              <w:rPr>
                <w:rFonts w:ascii="Times New Roman" w:eastAsia="SimSun" w:hAnsi="Times New Roman"/>
                <w:iCs/>
                <w:szCs w:val="20"/>
                <w:lang w:eastAsia="zh-CN"/>
              </w:rPr>
            </w:pPr>
            <w:r>
              <w:rPr>
                <w:rFonts w:ascii="Times New Roman" w:eastAsia="SimSun" w:hAnsi="Times New Roman"/>
                <w:iCs/>
                <w:szCs w:val="20"/>
                <w:lang w:eastAsia="zh-CN"/>
              </w:rPr>
              <w:t xml:space="preserve">- We </w:t>
            </w:r>
            <w:r w:rsidR="00390BAA">
              <w:rPr>
                <w:rFonts w:ascii="Times New Roman" w:eastAsia="SimSun" w:hAnsi="Times New Roman"/>
                <w:iCs/>
                <w:szCs w:val="20"/>
                <w:lang w:eastAsia="zh-CN"/>
              </w:rPr>
              <w:t xml:space="preserve">suggest adding </w:t>
            </w:r>
            <w:r w:rsidR="007D7CB3">
              <w:rPr>
                <w:rFonts w:ascii="Times New Roman" w:eastAsia="SimSun" w:hAnsi="Times New Roman"/>
                <w:iCs/>
                <w:szCs w:val="20"/>
                <w:lang w:eastAsia="zh-CN"/>
              </w:rPr>
              <w:t xml:space="preserve">one </w:t>
            </w:r>
            <w:r w:rsidR="00390BAA">
              <w:rPr>
                <w:rFonts w:ascii="Times New Roman" w:eastAsia="SimSun" w:hAnsi="Times New Roman"/>
                <w:iCs/>
                <w:szCs w:val="20"/>
                <w:lang w:eastAsia="zh-CN"/>
              </w:rPr>
              <w:t xml:space="preserve">bullet </w:t>
            </w:r>
            <w:r w:rsidR="007D7CB3">
              <w:rPr>
                <w:rFonts w:ascii="Times New Roman" w:eastAsia="SimSun" w:hAnsi="Times New Roman"/>
                <w:iCs/>
                <w:szCs w:val="20"/>
                <w:lang w:eastAsia="zh-CN"/>
              </w:rPr>
              <w:t>on</w:t>
            </w:r>
            <w:r w:rsidR="00390BAA">
              <w:rPr>
                <w:rFonts w:ascii="Times New Roman" w:eastAsia="SimSun" w:hAnsi="Times New Roman"/>
                <w:iCs/>
                <w:szCs w:val="20"/>
                <w:lang w:eastAsia="zh-CN"/>
              </w:rPr>
              <w:t xml:space="preserve"> CQI enhancements </w:t>
            </w:r>
            <w:r w:rsidR="007D7CB3">
              <w:rPr>
                <w:rFonts w:ascii="Times New Roman" w:eastAsia="SimSun" w:hAnsi="Times New Roman"/>
                <w:iCs/>
                <w:szCs w:val="20"/>
                <w:lang w:eastAsia="zh-CN"/>
              </w:rPr>
              <w:t>for</w:t>
            </w:r>
            <w:r w:rsidR="00390BAA">
              <w:rPr>
                <w:rFonts w:ascii="Times New Roman" w:eastAsia="SimSun" w:hAnsi="Times New Roman"/>
                <w:iCs/>
                <w:szCs w:val="20"/>
                <w:lang w:eastAsia="zh-CN"/>
              </w:rPr>
              <w:t xml:space="preserve"> reciprocity codebook</w:t>
            </w:r>
            <w:r w:rsidR="007D7CB3">
              <w:rPr>
                <w:rFonts w:ascii="Times New Roman" w:eastAsia="SimSun" w:hAnsi="Times New Roman"/>
                <w:iCs/>
                <w:szCs w:val="20"/>
                <w:lang w:eastAsia="zh-CN"/>
              </w:rPr>
              <w:t>, as follows</w:t>
            </w:r>
          </w:p>
          <w:p w14:paraId="41F334C1" w14:textId="235B1D36" w:rsidR="00CF0E79" w:rsidRPr="000868DC" w:rsidRDefault="00CF0E79" w:rsidP="00390BAA">
            <w:pPr>
              <w:pStyle w:val="ListParagraph"/>
              <w:numPr>
                <w:ilvl w:val="0"/>
                <w:numId w:val="10"/>
              </w:numPr>
              <w:autoSpaceDE w:val="0"/>
              <w:autoSpaceDN w:val="0"/>
              <w:adjustRightInd w:val="0"/>
              <w:snapToGrid w:val="0"/>
              <w:ind w:leftChars="0"/>
              <w:jc w:val="both"/>
              <w:rPr>
                <w:rFonts w:ascii="Times New Roman" w:hAnsi="Times New Roman"/>
                <w:i/>
                <w:color w:val="C00000"/>
                <w:szCs w:val="20"/>
              </w:rPr>
            </w:pPr>
            <w:r w:rsidRPr="000868DC">
              <w:rPr>
                <w:rFonts w:ascii="Times New Roman" w:eastAsia="SimSun" w:hAnsi="Times New Roman"/>
                <w:iCs/>
                <w:color w:val="C00000"/>
                <w:szCs w:val="20"/>
                <w:lang w:eastAsia="zh-CN"/>
              </w:rPr>
              <w:t xml:space="preserve"> </w:t>
            </w:r>
            <w:r w:rsidR="00390BAA" w:rsidRPr="000868DC">
              <w:rPr>
                <w:rFonts w:ascii="Times New Roman" w:hAnsi="Times New Roman"/>
                <w:i/>
                <w:color w:val="C00000"/>
                <w:szCs w:val="20"/>
              </w:rPr>
              <w:t xml:space="preserve">CQI enhancements, e.g., </w:t>
            </w:r>
            <w:r w:rsidR="00AF47B7" w:rsidRPr="000868DC">
              <w:rPr>
                <w:rFonts w:ascii="Times New Roman" w:hAnsi="Times New Roman"/>
                <w:i/>
                <w:color w:val="C00000"/>
                <w:szCs w:val="20"/>
              </w:rPr>
              <w:t xml:space="preserve">CQI </w:t>
            </w:r>
            <w:r w:rsidR="00390BAA" w:rsidRPr="000868DC">
              <w:rPr>
                <w:rFonts w:ascii="Times New Roman" w:hAnsi="Times New Roman"/>
                <w:i/>
                <w:color w:val="C00000"/>
                <w:szCs w:val="20"/>
              </w:rPr>
              <w:t xml:space="preserve">format and/or </w:t>
            </w:r>
            <w:r w:rsidR="000868DC">
              <w:rPr>
                <w:rFonts w:ascii="Times New Roman" w:hAnsi="Times New Roman"/>
                <w:i/>
                <w:color w:val="C00000"/>
                <w:szCs w:val="20"/>
              </w:rPr>
              <w:t xml:space="preserve">CQI </w:t>
            </w:r>
            <w:r w:rsidR="00390BAA" w:rsidRPr="000868DC">
              <w:rPr>
                <w:rFonts w:ascii="Times New Roman" w:hAnsi="Times New Roman"/>
                <w:i/>
                <w:color w:val="C00000"/>
                <w:szCs w:val="20"/>
              </w:rPr>
              <w:t>reporting mechanism</w:t>
            </w:r>
          </w:p>
          <w:p w14:paraId="3D12534D" w14:textId="5FEE7C12" w:rsidR="0089563B" w:rsidRDefault="0089563B" w:rsidP="005E0753">
            <w:pPr>
              <w:autoSpaceDE w:val="0"/>
              <w:autoSpaceDN w:val="0"/>
              <w:adjustRightInd w:val="0"/>
              <w:snapToGrid w:val="0"/>
              <w:jc w:val="both"/>
              <w:rPr>
                <w:rFonts w:ascii="Times New Roman" w:hAnsi="Times New Roman"/>
                <w:szCs w:val="20"/>
              </w:rPr>
            </w:pPr>
          </w:p>
        </w:tc>
      </w:tr>
      <w:tr w:rsidR="00E329AA" w:rsidRPr="00B659BE" w14:paraId="4F5FD6EA" w14:textId="77777777" w:rsidTr="00CE286E">
        <w:tc>
          <w:tcPr>
            <w:tcW w:w="1435" w:type="dxa"/>
          </w:tcPr>
          <w:p w14:paraId="286FAC84" w14:textId="71389C05" w:rsidR="00E329AA" w:rsidRDefault="00E329AA" w:rsidP="005E0753">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5F3A01B1" w14:textId="10E9CC95" w:rsidR="00E329AA" w:rsidRDefault="00E329AA" w:rsidP="005E0753">
            <w:pPr>
              <w:autoSpaceDE w:val="0"/>
              <w:autoSpaceDN w:val="0"/>
              <w:adjustRightInd w:val="0"/>
              <w:snapToGrid w:val="0"/>
              <w:jc w:val="both"/>
              <w:rPr>
                <w:rFonts w:ascii="Times New Roman" w:hAnsi="Times New Roman"/>
                <w:szCs w:val="20"/>
              </w:rPr>
            </w:pPr>
            <w:r>
              <w:rPr>
                <w:rFonts w:ascii="Times New Roman" w:hAnsi="Times New Roman"/>
                <w:szCs w:val="20"/>
              </w:rPr>
              <w:t xml:space="preserve">We are fine with FL proposal. Re the comments from InterDigital, we suggest to keep the first bullet. It provides necessary clarification. </w:t>
            </w:r>
          </w:p>
        </w:tc>
      </w:tr>
      <w:tr w:rsidR="0087369E" w:rsidRPr="00B659BE" w14:paraId="2CD581E2" w14:textId="77777777" w:rsidTr="00CE286E">
        <w:tc>
          <w:tcPr>
            <w:tcW w:w="1435" w:type="dxa"/>
          </w:tcPr>
          <w:p w14:paraId="16857CE3" w14:textId="23F78AF2" w:rsidR="0087369E" w:rsidRDefault="0087369E" w:rsidP="005E0753">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6CB13C5A"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First, as FL mentioned earlier, this meeting targets on listing potential study aspects. Companies are encouraged to prepare detailed proposal next meeting and the alternative list for down-selection should be made next meeting. More importantly, unlike mTRP CSI which was studied and specified in Rel-14 FeCoMP, FDD reciprocity has never been studied before, companies should focus on aligning the SLS performance based on the EVM agreed in this meeting. So, we are not sure listing Alt1/2 is really helpful at this stage, and previous FL proposal 6 already captures all elements in Alt1/2.</w:t>
            </w:r>
          </w:p>
          <w:p w14:paraId="66653557" w14:textId="77777777" w:rsidR="0087369E" w:rsidRDefault="0087369E" w:rsidP="0087369E">
            <w:pPr>
              <w:autoSpaceDE w:val="0"/>
              <w:autoSpaceDN w:val="0"/>
              <w:adjustRightInd w:val="0"/>
              <w:snapToGrid w:val="0"/>
              <w:jc w:val="both"/>
              <w:rPr>
                <w:rFonts w:ascii="Times New Roman" w:hAnsi="Times New Roman"/>
                <w:szCs w:val="20"/>
              </w:rPr>
            </w:pPr>
          </w:p>
          <w:p w14:paraId="53BC3321"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Second, the categorization of Alt1/2 is unclear to us in following aspects:</w:t>
            </w:r>
          </w:p>
          <w:p w14:paraId="760261BC" w14:textId="77777777"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Are they different by R15 or R16 structure, or by how to select ports? In our view, port-selection (no matter freely, separately, jointly) refers to the design of W1 matrix, which shall be applied to both R15 and R16 CB types.</w:t>
            </w:r>
          </w:p>
          <w:p w14:paraId="546C66F3" w14:textId="77777777"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What is the difference between the description of W1 in Alt2 (i.e., “jointly”) and the (i.e., “freely”)</w:t>
            </w:r>
          </w:p>
          <w:p w14:paraId="5DB669A4" w14:textId="660F2CA8"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What is the difference in CSI-RS beamforming in Alt1 and Alt2? Alt1 seems only based on SD basis, Alt2 seems based on SD-FD pair?</w:t>
            </w:r>
          </w:p>
          <w:p w14:paraId="39FFB1F6" w14:textId="77777777"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In Alt2, the wording “SD-FD pair” is misleading. If a port is precoded based on SD-FD pair, then it is slection of X out of P ports, right?</w:t>
            </w:r>
          </w:p>
          <w:p w14:paraId="215B0E19" w14:textId="77777777" w:rsidR="0087369E" w:rsidRDefault="0087369E" w:rsidP="0087369E">
            <w:pPr>
              <w:autoSpaceDE w:val="0"/>
              <w:autoSpaceDN w:val="0"/>
              <w:adjustRightInd w:val="0"/>
              <w:snapToGrid w:val="0"/>
              <w:jc w:val="both"/>
              <w:rPr>
                <w:rFonts w:ascii="Times New Roman" w:hAnsi="Times New Roman"/>
                <w:szCs w:val="20"/>
              </w:rPr>
            </w:pPr>
          </w:p>
          <w:p w14:paraId="3D38A5DB"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Third (if we are the only one not preferring this proposal), Alt1/2 does not seem to be in the same level as other bullets in terms of details. So, we suggest to use a bullet as “Enhancement on codebook structure”, and making Alt1/2 as examples as</w:t>
            </w:r>
          </w:p>
          <w:p w14:paraId="413F950E" w14:textId="77777777" w:rsidR="0087369E" w:rsidRDefault="0087369E" w:rsidP="0087369E">
            <w:pPr>
              <w:autoSpaceDE w:val="0"/>
              <w:autoSpaceDN w:val="0"/>
              <w:adjustRightInd w:val="0"/>
              <w:snapToGrid w:val="0"/>
              <w:jc w:val="both"/>
              <w:rPr>
                <w:rFonts w:ascii="Times New Roman" w:hAnsi="Times New Roman"/>
                <w:szCs w:val="20"/>
              </w:rPr>
            </w:pPr>
          </w:p>
          <w:p w14:paraId="3F461367" w14:textId="77777777" w:rsidR="0087369E" w:rsidRDefault="0087369E" w:rsidP="0087369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 xml:space="preserve">Proposal 6: Taking </w:t>
            </w:r>
            <w:commentRangeStart w:id="10"/>
            <w:r>
              <w:rPr>
                <w:rFonts w:ascii="Times New Roman" w:eastAsia="SimSun" w:hAnsi="Times New Roman"/>
                <w:b/>
                <w:i/>
                <w:szCs w:val="20"/>
                <w:lang w:eastAsia="zh-CN"/>
              </w:rPr>
              <w:t xml:space="preserve">Type II port selection codebook enhancement (based on Rel.15/16 Type II port selection) </w:t>
            </w:r>
            <w:commentRangeEnd w:id="10"/>
            <w:r>
              <w:rPr>
                <w:rStyle w:val="CommentReference"/>
                <w:i/>
              </w:rPr>
              <w:commentReference w:id="10"/>
            </w:r>
            <w:r>
              <w:rPr>
                <w:rFonts w:ascii="Times New Roman" w:eastAsia="SimSun" w:hAnsi="Times New Roman"/>
                <w:b/>
                <w:i/>
                <w:szCs w:val="20"/>
                <w:lang w:eastAsia="zh-CN"/>
              </w:rPr>
              <w:t>as a starting point, study following aspects, taking into account trade-off among UE complexity, performance and reporting/RS overhead</w:t>
            </w:r>
          </w:p>
          <w:p w14:paraId="7E631DAC" w14:textId="77777777" w:rsidR="0087369E" w:rsidRDefault="0087369E" w:rsidP="0087369E">
            <w:pPr>
              <w:pStyle w:val="ListParagraph"/>
              <w:numPr>
                <w:ilvl w:val="0"/>
                <w:numId w:val="26"/>
              </w:numPr>
              <w:autoSpaceDE w:val="0"/>
              <w:autoSpaceDN w:val="0"/>
              <w:adjustRightInd w:val="0"/>
              <w:snapToGrid w:val="0"/>
              <w:ind w:leftChars="0"/>
              <w:jc w:val="both"/>
              <w:rPr>
                <w:rFonts w:ascii="Times New Roman" w:eastAsia="SimSun" w:hAnsi="Times New Roman"/>
                <w:b/>
                <w:i/>
                <w:szCs w:val="20"/>
                <w:lang w:eastAsia="zh-CN"/>
              </w:rPr>
            </w:pPr>
            <w:r>
              <w:rPr>
                <w:rFonts w:ascii="Times New Roman" w:eastAsia="SimSun" w:hAnsi="Times New Roman"/>
                <w:b/>
                <w:i/>
                <w:szCs w:val="20"/>
                <w:lang w:eastAsia="zh-CN"/>
              </w:rPr>
              <w:t>Enhancement on codebook structure, e.g.,</w:t>
            </w:r>
          </w:p>
          <w:p w14:paraId="3B7645B9" w14:textId="77777777" w:rsidR="0087369E" w:rsidRDefault="0087369E" w:rsidP="0087369E">
            <w:pPr>
              <w:pStyle w:val="ListParagraph"/>
              <w:numPr>
                <w:ilvl w:val="1"/>
                <w:numId w:val="26"/>
              </w:numPr>
              <w:autoSpaceDE w:val="0"/>
              <w:autoSpaceDN w:val="0"/>
              <w:adjustRightInd w:val="0"/>
              <w:snapToGrid w:val="0"/>
              <w:ind w:leftChars="0"/>
              <w:jc w:val="both"/>
              <w:rPr>
                <w:rFonts w:ascii="Times New Roman" w:eastAsia="SimSun" w:hAnsi="Times New Roman"/>
                <w:b/>
                <w:i/>
                <w:szCs w:val="20"/>
                <w:lang w:eastAsia="zh-CN"/>
              </w:rPr>
            </w:pPr>
            <w:r>
              <w:rPr>
                <w:rFonts w:ascii="Times New Roman" w:eastAsia="SimSun" w:hAnsi="Times New Roman"/>
                <w:b/>
                <w:i/>
                <w:szCs w:val="20"/>
                <w:lang w:eastAsia="zh-CN"/>
              </w:rPr>
              <w:t>Alt1:</w:t>
            </w:r>
          </w:p>
          <w:p w14:paraId="435D95F6" w14:textId="77777777" w:rsidR="0087369E" w:rsidRDefault="0087369E" w:rsidP="0087369E">
            <w:pPr>
              <w:pStyle w:val="ListParagraph"/>
              <w:numPr>
                <w:ilvl w:val="1"/>
                <w:numId w:val="26"/>
              </w:numPr>
              <w:autoSpaceDE w:val="0"/>
              <w:autoSpaceDN w:val="0"/>
              <w:adjustRightInd w:val="0"/>
              <w:snapToGrid w:val="0"/>
              <w:ind w:leftChars="0"/>
              <w:jc w:val="both"/>
              <w:rPr>
                <w:rFonts w:ascii="Times New Roman" w:hAnsi="Times New Roman"/>
                <w:szCs w:val="20"/>
              </w:rPr>
            </w:pPr>
            <w:r>
              <w:rPr>
                <w:rFonts w:ascii="Times New Roman" w:eastAsia="SimSun" w:hAnsi="Times New Roman"/>
                <w:b/>
                <w:i/>
                <w:szCs w:val="20"/>
                <w:lang w:eastAsia="zh-CN"/>
              </w:rPr>
              <w:t>Alt2:</w:t>
            </w:r>
          </w:p>
          <w:p w14:paraId="784ECA57" w14:textId="77777777" w:rsidR="0087369E" w:rsidRDefault="0087369E" w:rsidP="0087369E">
            <w:pPr>
              <w:pStyle w:val="ListParagraph"/>
              <w:numPr>
                <w:ilvl w:val="0"/>
                <w:numId w:val="26"/>
              </w:numPr>
              <w:autoSpaceDE w:val="0"/>
              <w:autoSpaceDN w:val="0"/>
              <w:adjustRightInd w:val="0"/>
              <w:snapToGrid w:val="0"/>
              <w:ind w:leftChars="0"/>
              <w:jc w:val="both"/>
              <w:rPr>
                <w:rFonts w:ascii="Times New Roman" w:hAnsi="Times New Roman"/>
                <w:szCs w:val="20"/>
              </w:rPr>
            </w:pPr>
            <w:r>
              <w:rPr>
                <w:rFonts w:ascii="Times New Roman" w:hAnsi="Times New Roman"/>
                <w:szCs w:val="20"/>
              </w:rPr>
              <w:t>…</w:t>
            </w:r>
          </w:p>
          <w:p w14:paraId="4C46F5F8" w14:textId="77777777" w:rsidR="0087369E" w:rsidRDefault="0087369E" w:rsidP="005E0753">
            <w:pPr>
              <w:autoSpaceDE w:val="0"/>
              <w:autoSpaceDN w:val="0"/>
              <w:adjustRightInd w:val="0"/>
              <w:snapToGrid w:val="0"/>
              <w:jc w:val="both"/>
              <w:rPr>
                <w:rFonts w:ascii="Times New Roman" w:hAnsi="Times New Roman"/>
                <w:szCs w:val="20"/>
              </w:rPr>
            </w:pPr>
          </w:p>
          <w:p w14:paraId="27E369DC" w14:textId="77777777" w:rsidR="00EF5F9A" w:rsidRDefault="00EF5F9A" w:rsidP="00EF5F9A">
            <w:pPr>
              <w:autoSpaceDE w:val="0"/>
              <w:autoSpaceDN w:val="0"/>
              <w:adjustRightInd w:val="0"/>
              <w:snapToGrid w:val="0"/>
              <w:jc w:val="both"/>
              <w:rPr>
                <w:rFonts w:ascii="Times New Roman" w:hAnsi="Times New Roman"/>
                <w:b/>
                <w:bCs/>
                <w:szCs w:val="20"/>
              </w:rPr>
            </w:pPr>
            <w:r>
              <w:rPr>
                <w:rFonts w:ascii="Times New Roman" w:hAnsi="Times New Roman"/>
                <w:b/>
                <w:bCs/>
                <w:szCs w:val="20"/>
              </w:rPr>
              <w:t>Qualcomm2:</w:t>
            </w:r>
          </w:p>
          <w:p w14:paraId="5A60DF4F" w14:textId="77777777" w:rsidR="00EF5F9A" w:rsidRDefault="00EF5F9A" w:rsidP="00EF5F9A">
            <w:pPr>
              <w:autoSpaceDE w:val="0"/>
              <w:autoSpaceDN w:val="0"/>
              <w:adjustRightInd w:val="0"/>
              <w:snapToGrid w:val="0"/>
              <w:jc w:val="both"/>
              <w:rPr>
                <w:rFonts w:ascii="Times New Roman" w:hAnsi="Times New Roman"/>
                <w:szCs w:val="20"/>
              </w:rPr>
            </w:pPr>
          </w:p>
          <w:p w14:paraId="5163B0FD"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Based on SS’s reply to question 2/3, we have two further questions and some comments:</w:t>
            </w:r>
          </w:p>
          <w:p w14:paraId="7889CB33" w14:textId="77777777" w:rsidR="00EF5F9A" w:rsidRDefault="00EF5F9A" w:rsidP="00EF5F9A">
            <w:pPr>
              <w:autoSpaceDE w:val="0"/>
              <w:autoSpaceDN w:val="0"/>
              <w:adjustRightInd w:val="0"/>
              <w:snapToGrid w:val="0"/>
              <w:jc w:val="both"/>
              <w:rPr>
                <w:rFonts w:ascii="Times New Roman" w:hAnsi="Times New Roman"/>
                <w:szCs w:val="20"/>
              </w:rPr>
            </w:pPr>
          </w:p>
          <w:p w14:paraId="594555F1"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 xml:space="preserve">Question 1: in Alt1, there are 2LxM ports, if the structure is W1*W2*Wf, then the number of rows of W1 should be 2LM, then how Wf would take in part in the port-selection? It </w:t>
            </w:r>
            <w:r>
              <w:rPr>
                <w:rFonts w:ascii="Times New Roman" w:hAnsi="Times New Roman"/>
                <w:szCs w:val="20"/>
              </w:rPr>
              <w:lastRenderedPageBreak/>
              <w:t>seems a Kronecker of W1 and Wf is more proper, kron(W1,Wf)*W2. If yes, it seems that this is not R16 CB type.</w:t>
            </w:r>
          </w:p>
          <w:p w14:paraId="53FEE67A" w14:textId="77777777" w:rsidR="00EF5F9A" w:rsidRDefault="00EF5F9A" w:rsidP="00EF5F9A">
            <w:pPr>
              <w:autoSpaceDE w:val="0"/>
              <w:autoSpaceDN w:val="0"/>
              <w:adjustRightInd w:val="0"/>
              <w:snapToGrid w:val="0"/>
              <w:jc w:val="both"/>
              <w:rPr>
                <w:rFonts w:ascii="Times New Roman" w:hAnsi="Times New Roman"/>
                <w:szCs w:val="20"/>
              </w:rPr>
            </w:pPr>
          </w:p>
          <w:p w14:paraId="74DCADAF"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 xml:space="preserve">Question 2: still “joint” and “free” are not clear. In Alt1, 2L x M ports are well organized as 2L SD and M FD, but free-selection seems meaning that UE can select any ports from the 2LM, which should be same as “joint” in Alt2, but it is not same as “separate”. </w:t>
            </w:r>
          </w:p>
          <w:p w14:paraId="51000AD5" w14:textId="77777777" w:rsidR="00EF5F9A" w:rsidRDefault="00EF5F9A" w:rsidP="00EF5F9A">
            <w:pPr>
              <w:autoSpaceDE w:val="0"/>
              <w:autoSpaceDN w:val="0"/>
              <w:adjustRightInd w:val="0"/>
              <w:snapToGrid w:val="0"/>
              <w:jc w:val="both"/>
              <w:rPr>
                <w:rFonts w:ascii="Times New Roman" w:hAnsi="Times New Roman"/>
                <w:szCs w:val="20"/>
              </w:rPr>
            </w:pPr>
          </w:p>
          <w:p w14:paraId="09AC7BC0"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Comment:</w:t>
            </w:r>
          </w:p>
          <w:p w14:paraId="39143D95" w14:textId="77777777" w:rsidR="00EF5F9A" w:rsidRDefault="00EF5F9A" w:rsidP="00EF5F9A">
            <w:pPr>
              <w:pStyle w:val="ListParagraph"/>
              <w:numPr>
                <w:ilvl w:val="0"/>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Based on SS’s reply, we think the essential difference of Alt1/Alt2 lying in the CSI-RS beamforming and port-selection indication, i.e.,</w:t>
            </w:r>
          </w:p>
          <w:p w14:paraId="588B45E2" w14:textId="77777777" w:rsidR="00EF5F9A" w:rsidRDefault="00EF5F9A" w:rsidP="00EF5F9A">
            <w:pPr>
              <w:pStyle w:val="ListParagraph"/>
              <w:numPr>
                <w:ilvl w:val="1"/>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Alt1: 2L x M ports are organized/beamformed such that there are 2L SD precoders and each of them is associated with M FD bases; UE will do two-part port selection, W1 selection of ports with different SD bases, Wf selects ports with different FD bases.</w:t>
            </w:r>
          </w:p>
          <w:p w14:paraId="7204D740" w14:textId="77777777" w:rsidR="00EF5F9A" w:rsidRDefault="00EF5F9A" w:rsidP="00EF5F9A">
            <w:pPr>
              <w:pStyle w:val="ListParagraph"/>
              <w:numPr>
                <w:ilvl w:val="1"/>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Alt2: X ports are beamformed with SD-FD bases, UE can do free selection out of the X ports.</w:t>
            </w:r>
          </w:p>
          <w:p w14:paraId="3EC29E86" w14:textId="77777777" w:rsidR="00EF5F9A" w:rsidRDefault="00EF5F9A" w:rsidP="00EF5F9A">
            <w:pPr>
              <w:pStyle w:val="ListParagraph"/>
              <w:numPr>
                <w:ilvl w:val="0"/>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If my understanding above is correct, then there seems other alternatives as mentioned by proponents of Rel-16 CB type structure in their tdoc, e.g.,  Huawei and Lenovo/MotM. It seems Wf is still used for bases reporting in their tdoc rather than for port-selection. </w:t>
            </w:r>
          </w:p>
          <w:p w14:paraId="4B48404A" w14:textId="77777777" w:rsidR="00EF5F9A" w:rsidRDefault="00EF5F9A" w:rsidP="00EF5F9A">
            <w:pPr>
              <w:pStyle w:val="ListParagraph"/>
              <w:numPr>
                <w:ilvl w:val="0"/>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If all my understandings above are correct, it seems difficult to do categorization in this meeting. We should be clear the alternatives are differed by how CSI-RS beamformed, or which codebook structure is based on, or whether Wf is used and is used for port-selection and FD basis selection. These are kind of low-level details. We appreciate the clarification, but seems not the high priority in this meeting.</w:t>
            </w:r>
          </w:p>
          <w:p w14:paraId="7D4AB520" w14:textId="2DD726E8" w:rsidR="00F762A7"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 xml:space="preserve">Vivo’s suggestion seems capturing all things discussed herein. Besides, in order to give more room to companies to refine their proposals, we suggest to </w:t>
            </w:r>
            <w:r>
              <w:rPr>
                <w:rFonts w:ascii="Times New Roman" w:hAnsi="Times New Roman"/>
                <w:szCs w:val="20"/>
                <w:u w:val="single"/>
              </w:rPr>
              <w:t>add “etc” at the end of each “eg”</w:t>
            </w:r>
            <w:r>
              <w:rPr>
                <w:rFonts w:ascii="Times New Roman" w:hAnsi="Times New Roman"/>
                <w:szCs w:val="20"/>
              </w:rPr>
              <w:t>.</w:t>
            </w:r>
          </w:p>
          <w:p w14:paraId="1A14D900" w14:textId="59571843" w:rsidR="00F762A7" w:rsidRDefault="00F762A7" w:rsidP="005E0753">
            <w:pPr>
              <w:autoSpaceDE w:val="0"/>
              <w:autoSpaceDN w:val="0"/>
              <w:adjustRightInd w:val="0"/>
              <w:snapToGrid w:val="0"/>
              <w:jc w:val="both"/>
              <w:rPr>
                <w:rFonts w:ascii="Times New Roman" w:hAnsi="Times New Roman"/>
                <w:szCs w:val="20"/>
              </w:rPr>
            </w:pPr>
          </w:p>
        </w:tc>
      </w:tr>
      <w:tr w:rsidR="00EC79AC" w:rsidRPr="00B659BE" w14:paraId="393671C8" w14:textId="77777777" w:rsidTr="00251C3C">
        <w:tc>
          <w:tcPr>
            <w:tcW w:w="1435" w:type="dxa"/>
          </w:tcPr>
          <w:p w14:paraId="19B9E3F0" w14:textId="77777777" w:rsidR="00EC79AC" w:rsidRPr="004A7733" w:rsidRDefault="00EC79AC"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v</w:t>
            </w:r>
            <w:r>
              <w:rPr>
                <w:rFonts w:ascii="Times New Roman" w:eastAsiaTheme="minorEastAsia" w:hAnsi="Times New Roman"/>
                <w:szCs w:val="20"/>
                <w:lang w:eastAsia="zh-CN"/>
              </w:rPr>
              <w:t>ivo</w:t>
            </w:r>
          </w:p>
        </w:tc>
        <w:tc>
          <w:tcPr>
            <w:tcW w:w="7423" w:type="dxa"/>
          </w:tcPr>
          <w:p w14:paraId="0B6A3FDD" w14:textId="7072F667" w:rsidR="00EC79AC" w:rsidRDefault="00EC79AC"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also have similar view as QC that it is too early to limit the alternatives before all companies disclose their solutions and we should try to agree on all possible study aspect. For example, Alt1 </w:t>
            </w:r>
            <w:r>
              <w:rPr>
                <w:rFonts w:ascii="Times New Roman" w:eastAsiaTheme="minorEastAsia" w:hAnsi="Times New Roman" w:hint="eastAsia"/>
                <w:szCs w:val="20"/>
                <w:lang w:eastAsia="zh-CN"/>
              </w:rPr>
              <w:t>and</w:t>
            </w:r>
            <w:r>
              <w:rPr>
                <w:rFonts w:ascii="Times New Roman" w:eastAsiaTheme="minorEastAsia" w:hAnsi="Times New Roman"/>
                <w:szCs w:val="20"/>
                <w:lang w:eastAsia="zh-CN"/>
              </w:rPr>
              <w:t xml:space="preserve"> </w:t>
            </w:r>
            <w:r>
              <w:rPr>
                <w:rFonts w:ascii="Times New Roman" w:eastAsiaTheme="minorEastAsia" w:hAnsi="Times New Roman" w:hint="eastAsia"/>
                <w:szCs w:val="20"/>
                <w:lang w:eastAsia="zh-CN"/>
              </w:rPr>
              <w:t>Al</w:t>
            </w:r>
            <w:r>
              <w:rPr>
                <w:rFonts w:ascii="Times New Roman" w:eastAsiaTheme="minorEastAsia" w:hAnsi="Times New Roman"/>
                <w:szCs w:val="20"/>
                <w:lang w:eastAsia="zh-CN"/>
              </w:rPr>
              <w:t xml:space="preserve">t2 in current proposal </w:t>
            </w:r>
            <w:r w:rsidR="005A4DB9">
              <w:rPr>
                <w:rFonts w:ascii="Times New Roman" w:eastAsiaTheme="minorEastAsia" w:hAnsi="Times New Roman"/>
                <w:szCs w:val="20"/>
                <w:lang w:eastAsia="zh-CN"/>
              </w:rPr>
              <w:t>C</w:t>
            </w:r>
            <w:r>
              <w:rPr>
                <w:rFonts w:ascii="Times New Roman" w:eastAsiaTheme="minorEastAsia" w:hAnsi="Times New Roman"/>
                <w:szCs w:val="20"/>
                <w:lang w:eastAsia="zh-CN"/>
              </w:rPr>
              <w:t>are based on port selection only. As QC’s comment, Alt1/2 are not on the same level as other sub-bullets. We recommend to revert to the original version of the FL’s proposal 6 without list any specific alternative in this meeting. Of course, other companies can still comment based on the original version. In our understanding, Samsung’s concern on joint SD/FD basis selection can be included in the updated 5</w:t>
            </w:r>
            <w:r w:rsidRPr="00517AB7">
              <w:rPr>
                <w:rFonts w:ascii="Times New Roman" w:eastAsiaTheme="minorEastAsia" w:hAnsi="Times New Roman"/>
                <w:szCs w:val="20"/>
                <w:vertAlign w:val="superscript"/>
                <w:lang w:eastAsia="zh-CN"/>
              </w:rPr>
              <w:t>th</w:t>
            </w:r>
            <w:r>
              <w:rPr>
                <w:rFonts w:ascii="Times New Roman" w:eastAsiaTheme="minorEastAsia" w:hAnsi="Times New Roman"/>
                <w:szCs w:val="20"/>
                <w:lang w:eastAsia="zh-CN"/>
              </w:rPr>
              <w:t xml:space="preserve"> sub-bullet as follows</w:t>
            </w:r>
          </w:p>
          <w:p w14:paraId="0620B451" w14:textId="77777777" w:rsidR="00EC79AC" w:rsidRDefault="00EC79AC" w:rsidP="00251C3C">
            <w:pPr>
              <w:autoSpaceDE w:val="0"/>
              <w:autoSpaceDN w:val="0"/>
              <w:adjustRightInd w:val="0"/>
              <w:snapToGrid w:val="0"/>
              <w:jc w:val="both"/>
              <w:rPr>
                <w:rFonts w:ascii="Times New Roman" w:eastAsiaTheme="minorEastAsia" w:hAnsi="Times New Roman"/>
                <w:szCs w:val="20"/>
                <w:lang w:eastAsia="zh-CN"/>
              </w:rPr>
            </w:pPr>
          </w:p>
          <w:p w14:paraId="2FB22F4A" w14:textId="77777777" w:rsidR="00EC79AC" w:rsidRPr="00B659BE" w:rsidRDefault="00EC79AC" w:rsidP="00251C3C">
            <w:pPr>
              <w:autoSpaceDE w:val="0"/>
              <w:autoSpaceDN w:val="0"/>
              <w:adjustRightInd w:val="0"/>
              <w:snapToGrid w:val="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Proposal 6:  Taking </w:t>
            </w:r>
            <w:commentRangeStart w:id="11"/>
            <w:r w:rsidRPr="00B659BE">
              <w:rPr>
                <w:rFonts w:ascii="Times New Roman" w:eastAsia="SimSun" w:hAnsi="Times New Roman"/>
                <w:b/>
                <w:i/>
                <w:szCs w:val="20"/>
                <w:lang w:eastAsia="zh-CN"/>
              </w:rPr>
              <w:t xml:space="preserve">Type II port selection codebook enhancement (based on Rel.15/16 Type II port selection) </w:t>
            </w:r>
            <w:commentRangeEnd w:id="11"/>
            <w:r>
              <w:rPr>
                <w:rStyle w:val="CommentReference"/>
              </w:rPr>
              <w:commentReference w:id="11"/>
            </w:r>
            <w:r w:rsidRPr="00B659BE">
              <w:rPr>
                <w:rFonts w:ascii="Times New Roman" w:eastAsia="SimSun" w:hAnsi="Times New Roman"/>
                <w:b/>
                <w:i/>
                <w:szCs w:val="20"/>
                <w:lang w:eastAsia="zh-CN"/>
              </w:rPr>
              <w:t>as a starting point, study following aspects, taking into account trade-off among UE complexity, performance and reporting</w:t>
            </w:r>
            <w:r>
              <w:rPr>
                <w:rFonts w:ascii="Times New Roman" w:eastAsia="SimSun" w:hAnsi="Times New Roman"/>
                <w:b/>
                <w:i/>
                <w:szCs w:val="20"/>
                <w:lang w:eastAsia="zh-CN"/>
              </w:rPr>
              <w:t>/</w:t>
            </w:r>
            <w:commentRangeStart w:id="12"/>
            <w:r>
              <w:rPr>
                <w:rFonts w:ascii="Times New Roman" w:eastAsia="SimSun" w:hAnsi="Times New Roman"/>
                <w:b/>
                <w:i/>
                <w:szCs w:val="20"/>
                <w:lang w:eastAsia="zh-CN"/>
              </w:rPr>
              <w:t>RS</w:t>
            </w:r>
            <w:commentRangeEnd w:id="12"/>
            <w:r>
              <w:rPr>
                <w:rStyle w:val="CommentReference"/>
              </w:rPr>
              <w:commentReference w:id="12"/>
            </w:r>
            <w:r w:rsidRPr="00B659BE">
              <w:rPr>
                <w:rFonts w:ascii="Times New Roman" w:eastAsia="SimSun" w:hAnsi="Times New Roman"/>
                <w:b/>
                <w:i/>
                <w:szCs w:val="20"/>
                <w:lang w:eastAsia="zh-CN"/>
              </w:rPr>
              <w:t xml:space="preserve"> overhead: </w:t>
            </w:r>
          </w:p>
          <w:p w14:paraId="61CCF5A2" w14:textId="77777777" w:rsidR="00EC79AC" w:rsidRPr="00B659BE" w:rsidRDefault="00EC79AC" w:rsidP="00251C3C">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Basic codebook structure </w:t>
            </w:r>
            <w:commentRangeStart w:id="13"/>
            <w:r w:rsidRPr="00103DE8">
              <w:rPr>
                <w:rFonts w:ascii="Times New Roman" w:eastAsia="SimSun" w:hAnsi="Times New Roman"/>
                <w:b/>
                <w:i/>
                <w:strike/>
                <w:color w:val="FF0000"/>
                <w:szCs w:val="20"/>
                <w:lang w:eastAsia="zh-CN"/>
              </w:rPr>
              <w:t>based on Rel.15/16 Type II port selection</w:t>
            </w:r>
            <w:commentRangeEnd w:id="13"/>
            <w:r>
              <w:rPr>
                <w:rStyle w:val="CommentReference"/>
                <w:lang w:eastAsia="en-US"/>
              </w:rPr>
              <w:commentReference w:id="13"/>
            </w:r>
          </w:p>
          <w:p w14:paraId="0EF83A32" w14:textId="77777777" w:rsidR="00EC79AC" w:rsidRPr="00B659BE" w:rsidRDefault="00EC79AC" w:rsidP="00251C3C">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14"/>
            <w:r w:rsidRPr="00CC6620">
              <w:rPr>
                <w:rFonts w:ascii="Times New Roman" w:eastAsia="SimSun" w:hAnsi="Times New Roman"/>
                <w:b/>
                <w:i/>
                <w:color w:val="FF0000"/>
                <w:szCs w:val="20"/>
                <w:lang w:eastAsia="zh-CN"/>
              </w:rPr>
              <w:t>taking into account beamforming mechanism for CSI-RS</w:t>
            </w:r>
            <w:commentRangeEnd w:id="14"/>
            <w:r w:rsidRPr="00CC6620">
              <w:rPr>
                <w:rStyle w:val="CommentReference"/>
                <w:color w:val="FF0000"/>
                <w:lang w:eastAsia="en-US"/>
              </w:rPr>
              <w:commentReference w:id="14"/>
            </w:r>
            <w:r w:rsidRPr="00B659BE">
              <w:rPr>
                <w:rFonts w:ascii="Times New Roman" w:eastAsia="SimSun" w:hAnsi="Times New Roman" w:hint="eastAsia"/>
                <w:b/>
                <w:i/>
                <w:szCs w:val="20"/>
                <w:lang w:eastAsia="zh-CN"/>
              </w:rPr>
              <w:t>;</w:t>
            </w:r>
          </w:p>
          <w:p w14:paraId="63DD4AAE" w14:textId="77777777" w:rsidR="00EC79AC" w:rsidRDefault="00EC79AC" w:rsidP="00251C3C">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B86F018" w14:textId="77777777" w:rsidR="00EC79AC" w:rsidRPr="00B659BE" w:rsidRDefault="00EC79AC" w:rsidP="00251C3C">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Restrictions/Relaxation, e.g. in the size of the PMI indicators for SD basis, FD basis and bitmap.</w:t>
            </w:r>
          </w:p>
          <w:p w14:paraId="42B59E5D" w14:textId="77777777" w:rsidR="00EC79AC" w:rsidRPr="00CC6620" w:rsidRDefault="00EC79AC" w:rsidP="00251C3C">
            <w:pPr>
              <w:pStyle w:val="ListParagraph"/>
              <w:numPr>
                <w:ilvl w:val="0"/>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Enhancements on</w:t>
            </w:r>
            <w:r>
              <w:rPr>
                <w:rFonts w:ascii="Times New Roman" w:eastAsia="SimSun" w:hAnsi="Times New Roman"/>
                <w:b/>
                <w:i/>
                <w:szCs w:val="20"/>
                <w:lang w:eastAsia="zh-CN"/>
              </w:rPr>
              <w:t xml:space="preserve"> </w:t>
            </w:r>
            <w:r w:rsidRPr="005C430B">
              <w:rPr>
                <w:rFonts w:ascii="Times New Roman" w:eastAsia="SimSun" w:hAnsi="Times New Roman"/>
                <w:b/>
                <w:i/>
                <w:color w:val="00B0F0"/>
                <w:szCs w:val="20"/>
                <w:lang w:eastAsia="zh-CN"/>
              </w:rPr>
              <w:t>SD/FD pairs indication/selection and</w:t>
            </w:r>
            <w:r w:rsidRPr="00103DE8">
              <w:rPr>
                <w:rFonts w:ascii="Times New Roman" w:eastAsia="SimSun" w:hAnsi="Times New Roman"/>
                <w:b/>
                <w:i/>
                <w:szCs w:val="20"/>
                <w:lang w:eastAsia="zh-CN"/>
              </w:rPr>
              <w:t xml:space="preserve"> reporting mechanism, e.g., </w:t>
            </w:r>
            <w:r w:rsidRPr="005C430B">
              <w:rPr>
                <w:rFonts w:ascii="Times New Roman" w:eastAsia="SimSun" w:hAnsi="Times New Roman"/>
                <w:b/>
                <w:i/>
                <w:color w:val="00B0F0"/>
                <w:szCs w:val="20"/>
                <w:lang w:eastAsia="zh-CN"/>
              </w:rPr>
              <w:t>SD/FD basis indication based on precoded CSI-RS or signaling,</w:t>
            </w:r>
            <w:r w:rsidRPr="00D01A11">
              <w:rPr>
                <w:rFonts w:ascii="Times New Roman" w:eastAsia="SimSun" w:hAnsi="Times New Roman"/>
                <w:b/>
                <w:i/>
                <w:color w:val="FF0000"/>
                <w:szCs w:val="20"/>
                <w:lang w:eastAsia="zh-CN"/>
              </w:rPr>
              <w:t xml:space="preserve"> </w:t>
            </w:r>
            <w:r w:rsidRPr="005C430B">
              <w:rPr>
                <w:rFonts w:ascii="Times New Roman" w:eastAsia="SimSun" w:hAnsi="Times New Roman"/>
                <w:b/>
                <w:i/>
                <w:color w:val="00B0F0"/>
                <w:szCs w:val="20"/>
                <w:lang w:eastAsia="zh-CN"/>
              </w:rPr>
              <w:t>separate/joint SD/FD basis selection,</w:t>
            </w:r>
            <w:r>
              <w:rPr>
                <w:rFonts w:ascii="Times New Roman" w:eastAsia="SimSun" w:hAnsi="Times New Roman"/>
                <w:b/>
                <w:i/>
                <w:szCs w:val="20"/>
                <w:lang w:eastAsia="zh-CN"/>
              </w:rPr>
              <w:t xml:space="preserve"> </w:t>
            </w:r>
            <w:r w:rsidRPr="00103DE8">
              <w:rPr>
                <w:rFonts w:ascii="Times New Roman" w:eastAsia="SimSun" w:hAnsi="Times New Roman"/>
                <w:b/>
                <w:i/>
                <w:szCs w:val="20"/>
                <w:lang w:eastAsia="zh-CN"/>
              </w:rPr>
              <w:t xml:space="preserve">separate triggering for reporting of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103DE8">
              <w:rPr>
                <w:rFonts w:ascii="Times New Roman" w:eastAsia="SimSun" w:hAnsi="Times New Roman"/>
                <w:b/>
                <w:i/>
                <w:szCs w:val="20"/>
                <w:lang w:eastAsia="zh-CN"/>
              </w:rPr>
              <w:t xml:space="preserve"> and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103DE8">
              <w:rPr>
                <w:rFonts w:ascii="Times New Roman" w:eastAsia="SimSun" w:hAnsi="Times New Roman" w:hint="eastAsia"/>
                <w:b/>
                <w:i/>
                <w:szCs w:val="20"/>
                <w:lang w:eastAsia="zh-CN"/>
              </w:rPr>
              <w:t xml:space="preserve">, </w:t>
            </w:r>
            <w:r w:rsidRPr="00103DE8">
              <w:rPr>
                <w:rFonts w:ascii="Times New Roman" w:eastAsia="SimSun" w:hAnsi="Times New Roman"/>
                <w:b/>
                <w:i/>
                <w:szCs w:val="20"/>
                <w:lang w:eastAsia="zh-CN"/>
              </w:rPr>
              <w:t>and/or reporting only a subset of PMI components</w:t>
            </w:r>
            <w:r>
              <w:rPr>
                <w:rFonts w:ascii="Times New Roman" w:eastAsia="SimSun" w:hAnsi="Times New Roman"/>
                <w:b/>
                <w:i/>
                <w:szCs w:val="20"/>
                <w:lang w:eastAsia="zh-CN"/>
              </w:rPr>
              <w:t xml:space="preserve">, </w:t>
            </w:r>
            <w:commentRangeStart w:id="15"/>
            <w:r w:rsidRPr="005C430B">
              <w:rPr>
                <w:rFonts w:ascii="Times New Roman" w:eastAsia="SimSun" w:hAnsi="Times New Roman"/>
                <w:b/>
                <w:i/>
                <w:strike/>
                <w:color w:val="00B0F0"/>
                <w:szCs w:val="20"/>
                <w:lang w:eastAsia="zh-CN"/>
              </w:rPr>
              <w:t>SD/FD pairs indication/selection</w:t>
            </w:r>
            <w:commentRangeEnd w:id="15"/>
            <w:r w:rsidRPr="005C430B">
              <w:rPr>
                <w:rFonts w:ascii="Times New Roman" w:eastAsia="SimSun" w:hAnsi="Times New Roman"/>
                <w:b/>
                <w:i/>
                <w:strike/>
                <w:color w:val="00B0F0"/>
                <w:szCs w:val="20"/>
                <w:lang w:eastAsia="zh-CN"/>
              </w:rPr>
              <w:t xml:space="preserve">/reporting </w:t>
            </w:r>
            <w:r w:rsidRPr="005C430B">
              <w:rPr>
                <w:rStyle w:val="CommentReference"/>
                <w:strike/>
                <w:color w:val="00B0F0"/>
                <w:lang w:eastAsia="en-US"/>
              </w:rPr>
              <w:commentReference w:id="15"/>
            </w:r>
            <w:r w:rsidRPr="005C430B">
              <w:rPr>
                <w:rFonts w:ascii="Times New Roman" w:eastAsia="SimSun" w:hAnsi="Times New Roman"/>
                <w:b/>
                <w:i/>
                <w:strike/>
                <w:color w:val="00B0F0"/>
                <w:szCs w:val="20"/>
                <w:lang w:eastAsia="zh-CN"/>
              </w:rPr>
              <w:t xml:space="preserve">, </w:t>
            </w:r>
            <w:commentRangeStart w:id="16"/>
            <w:r w:rsidRPr="00CC6620">
              <w:rPr>
                <w:rFonts w:ascii="Times New Roman" w:eastAsia="SimSun" w:hAnsi="Times New Roman"/>
                <w:b/>
                <w:i/>
                <w:color w:val="FF0000"/>
                <w:szCs w:val="20"/>
                <w:lang w:eastAsia="zh-CN"/>
              </w:rPr>
              <w:t>UE reporting to support gNB calibration</w:t>
            </w:r>
            <w:commentRangeEnd w:id="16"/>
            <w:r w:rsidRPr="00CC6620">
              <w:rPr>
                <w:rFonts w:ascii="Times New Roman" w:eastAsia="SimSun" w:hAnsi="Times New Roman"/>
                <w:b/>
                <w:i/>
                <w:color w:val="FF0000"/>
                <w:szCs w:val="20"/>
                <w:lang w:eastAsia="zh-CN"/>
              </w:rPr>
              <w:t xml:space="preserve"> </w:t>
            </w:r>
            <w:commentRangeStart w:id="17"/>
            <w:r w:rsidRPr="00CC6620">
              <w:rPr>
                <w:rFonts w:ascii="Times New Roman" w:eastAsia="SimSun" w:hAnsi="Times New Roman"/>
                <w:b/>
                <w:i/>
                <w:color w:val="FF0000"/>
                <w:szCs w:val="20"/>
                <w:lang w:eastAsia="zh-CN"/>
              </w:rPr>
              <w:t>including UL/DL time difference</w:t>
            </w:r>
            <w:r w:rsidRPr="00CC6620">
              <w:rPr>
                <w:rStyle w:val="CommentReference"/>
                <w:color w:val="FF0000"/>
                <w:lang w:eastAsia="en-US"/>
              </w:rPr>
              <w:commentReference w:id="16"/>
            </w:r>
            <w:commentRangeEnd w:id="17"/>
            <w:r w:rsidRPr="00CC6620">
              <w:rPr>
                <w:rStyle w:val="CommentReference"/>
                <w:color w:val="FF0000"/>
                <w:lang w:eastAsia="en-US"/>
              </w:rPr>
              <w:commentReference w:id="17"/>
            </w:r>
            <w:r w:rsidRPr="00CC6620">
              <w:rPr>
                <w:rFonts w:ascii="Times New Roman" w:eastAsia="SimSun" w:hAnsi="Times New Roman"/>
                <w:b/>
                <w:i/>
                <w:color w:val="FF0000"/>
                <w:szCs w:val="20"/>
                <w:lang w:eastAsia="zh-CN"/>
              </w:rPr>
              <w:t>;</w:t>
            </w:r>
          </w:p>
          <w:p w14:paraId="4C8920DD" w14:textId="77777777" w:rsidR="00EC79AC" w:rsidRPr="00CC6620" w:rsidRDefault="00EC79AC" w:rsidP="00251C3C">
            <w:pPr>
              <w:pStyle w:val="ListParagraph"/>
              <w:numPr>
                <w:ilvl w:val="0"/>
                <w:numId w:val="10"/>
              </w:numPr>
              <w:ind w:leftChars="0"/>
              <w:rPr>
                <w:rFonts w:ascii="Times New Roman" w:eastAsia="SimSun" w:hAnsi="Times New Roman"/>
                <w:b/>
                <w:i/>
                <w:color w:val="FF0000"/>
                <w:szCs w:val="20"/>
                <w:lang w:eastAsia="zh-CN"/>
              </w:rPr>
            </w:pPr>
            <w:commentRangeStart w:id="18"/>
            <w:r w:rsidRPr="00CC6620">
              <w:rPr>
                <w:rFonts w:ascii="Times New Roman" w:eastAsia="SimSun" w:hAnsi="Times New Roman"/>
                <w:b/>
                <w:i/>
                <w:color w:val="FF0000"/>
                <w:szCs w:val="20"/>
                <w:lang w:eastAsia="zh-CN"/>
              </w:rPr>
              <w:t>Enhancements on RS triggering/signaling mechanism, e.g. for SRS and/or CSI-RS</w:t>
            </w:r>
            <w:commentRangeEnd w:id="18"/>
            <w:r w:rsidRPr="00CC6620">
              <w:rPr>
                <w:rStyle w:val="CommentReference"/>
                <w:color w:val="FF0000"/>
                <w:lang w:eastAsia="en-US"/>
              </w:rPr>
              <w:commentReference w:id="18"/>
            </w:r>
          </w:p>
          <w:p w14:paraId="43BE9846" w14:textId="77777777" w:rsidR="00EC79AC" w:rsidRPr="00B659BE" w:rsidRDefault="00EC79AC" w:rsidP="00251C3C">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Other enhancement are not excluded. </w:t>
            </w:r>
          </w:p>
          <w:p w14:paraId="01E4950B" w14:textId="77777777" w:rsidR="00EC79AC" w:rsidRPr="00C90063" w:rsidRDefault="00EC79AC" w:rsidP="00251C3C">
            <w:pPr>
              <w:autoSpaceDE w:val="0"/>
              <w:autoSpaceDN w:val="0"/>
              <w:adjustRightInd w:val="0"/>
              <w:snapToGrid w:val="0"/>
              <w:jc w:val="both"/>
              <w:rPr>
                <w:rFonts w:ascii="Times New Roman" w:eastAsiaTheme="minorEastAsia" w:hAnsi="Times New Roman"/>
                <w:szCs w:val="20"/>
                <w:lang w:eastAsia="zh-CN"/>
              </w:rPr>
            </w:pPr>
          </w:p>
        </w:tc>
      </w:tr>
      <w:tr w:rsidR="003F2E5D" w:rsidRPr="00B659BE" w14:paraId="11CBC060" w14:textId="77777777" w:rsidTr="00251C3C">
        <w:tc>
          <w:tcPr>
            <w:tcW w:w="1435" w:type="dxa"/>
          </w:tcPr>
          <w:p w14:paraId="4886586D" w14:textId="3775E3E0" w:rsidR="003F2E5D" w:rsidRDefault="003F2E5D"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CATT</w:t>
            </w:r>
          </w:p>
        </w:tc>
        <w:tc>
          <w:tcPr>
            <w:tcW w:w="7423" w:type="dxa"/>
          </w:tcPr>
          <w:p w14:paraId="646B849D" w14:textId="77777777" w:rsidR="003F2E5D" w:rsidRDefault="003F2E5D" w:rsidP="003F2E5D">
            <w:pPr>
              <w:autoSpaceDE w:val="0"/>
              <w:autoSpaceDN w:val="0"/>
              <w:adjustRightInd w:val="0"/>
              <w:snapToGrid w:val="0"/>
              <w:jc w:val="both"/>
              <w:rPr>
                <w:ins w:id="19" w:author="CATT" w:date="2020-08-27T10:43:00Z"/>
                <w:rFonts w:ascii="Times New Roman" w:eastAsiaTheme="minorEastAsia" w:hAnsi="Times New Roman"/>
                <w:szCs w:val="20"/>
                <w:lang w:eastAsia="zh-CN"/>
              </w:rPr>
            </w:pPr>
            <w:r>
              <w:rPr>
                <w:rFonts w:ascii="Times New Roman" w:eastAsiaTheme="minorEastAsia" w:hAnsi="Times New Roman" w:hint="eastAsia"/>
                <w:szCs w:val="20"/>
                <w:lang w:eastAsia="zh-CN"/>
              </w:rPr>
              <w:t>Comment#1:</w:t>
            </w:r>
          </w:p>
          <w:p w14:paraId="0BCB6164"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have several questions regarding Alt1. </w:t>
            </w:r>
          </w:p>
          <w:p w14:paraId="1463F174" w14:textId="77777777" w:rsidR="003F2E5D" w:rsidRDefault="003F2E5D" w:rsidP="003F2E5D">
            <w:pPr>
              <w:pStyle w:val="ListParagraph"/>
              <w:numPr>
                <w:ilvl w:val="0"/>
                <w:numId w:val="27"/>
              </w:numPr>
              <w:autoSpaceDE w:val="0"/>
              <w:autoSpaceDN w:val="0"/>
              <w:adjustRightInd w:val="0"/>
              <w:snapToGrid w:val="0"/>
              <w:ind w:leftChars="0"/>
              <w:jc w:val="both"/>
              <w:rPr>
                <w:rFonts w:ascii="Times New Roman" w:eastAsiaTheme="minorEastAsia" w:hAnsi="Times New Roman"/>
                <w:szCs w:val="20"/>
                <w:lang w:eastAsia="zh-CN"/>
              </w:rPr>
            </w:pPr>
            <w:r w:rsidRPr="00FB4424">
              <w:rPr>
                <w:rFonts w:ascii="Times New Roman" w:eastAsiaTheme="minorEastAsia" w:hAnsi="Times New Roman" w:hint="eastAsia"/>
                <w:szCs w:val="20"/>
                <w:lang w:eastAsia="zh-CN"/>
              </w:rPr>
              <w:t>Separate port selection means separate port selection for W1 and Wf. Is that the intention of this wording?</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f that is true, we</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d better capture something like </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With port selection in Wf</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as proposed by ZTE.  </w:t>
            </w:r>
          </w:p>
          <w:p w14:paraId="5932A47D" w14:textId="77777777" w:rsidR="003F2E5D" w:rsidRPr="00FB4424" w:rsidRDefault="003F2E5D" w:rsidP="003F2E5D">
            <w:pPr>
              <w:pStyle w:val="ListParagraph"/>
              <w:numPr>
                <w:ilvl w:val="0"/>
                <w:numId w:val="27"/>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Are Ports for W1 and ports for Wf selected from the same set of CSI-RS ports or different sets of CSI-RS ports?</w:t>
            </w:r>
          </w:p>
          <w:p w14:paraId="06DD35D7"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 </w:t>
            </w:r>
          </w:p>
          <w:p w14:paraId="6F673831"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Comment#2:</w:t>
            </w:r>
          </w:p>
          <w:p w14:paraId="65E3ADC1"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The following seems to be a typo:</w:t>
            </w:r>
          </w:p>
          <w:p w14:paraId="6A8DABFD" w14:textId="77777777" w:rsidR="003F2E5D" w:rsidRPr="005B697E" w:rsidRDefault="003F2E5D" w:rsidP="003F2E5D">
            <w:pPr>
              <w:pStyle w:val="ListParagraph"/>
              <w:numPr>
                <w:ilvl w:val="2"/>
                <w:numId w:val="10"/>
              </w:numPr>
              <w:autoSpaceDE w:val="0"/>
              <w:autoSpaceDN w:val="0"/>
              <w:adjustRightInd w:val="0"/>
              <w:snapToGrid w:val="0"/>
              <w:ind w:leftChars="0"/>
              <w:jc w:val="both"/>
              <w:rPr>
                <w:rFonts w:ascii="Times New Roman" w:hAnsi="Times New Roman"/>
                <w:i/>
                <w:szCs w:val="20"/>
              </w:rPr>
            </w:pPr>
            <w:r>
              <w:rPr>
                <w:rFonts w:ascii="Times New Roman" w:hAnsi="Times New Roman"/>
                <w:i/>
                <w:szCs w:val="20"/>
              </w:rPr>
              <w:t xml:space="preserve">How to map P SD-FD pairs into </w:t>
            </w:r>
            <m:oMath>
              <m:sSub>
                <m:sSubPr>
                  <m:ctrlPr>
                    <w:rPr>
                      <w:rFonts w:ascii="Cambria Math" w:hAnsi="Cambria Math"/>
                      <w:i/>
                      <w:iCs/>
                    </w:rPr>
                  </m:ctrlPr>
                </m:sSubPr>
                <m:e>
                  <m:r>
                    <w:rPr>
                      <w:rFonts w:ascii="Cambria Math" w:hAnsi="Cambria Math"/>
                    </w:rPr>
                    <m:t>P</m:t>
                  </m:r>
                </m:e>
                <m:sub>
                  <m:r>
                    <w:del w:id="20" w:author="CATT" w:date="2020-08-27T10:42:00Z">
                      <w:rPr>
                        <w:rFonts w:ascii="Cambria Math" w:hAnsi="Cambria Math"/>
                      </w:rPr>
                      <m:t>CSIRS</m:t>
                    </w:del>
                  </m:r>
                </m:sub>
              </m:sSub>
              <m:r>
                <m:rPr>
                  <m:sty m:val="p"/>
                </m:rPr>
                <w:rPr>
                  <w:rFonts w:ascii="Cambria Math" w:hAnsi="Cambria Math"/>
                </w:rPr>
                <m:t xml:space="preserve"> </m:t>
              </m:r>
            </m:oMath>
            <w:r w:rsidRPr="0025334F">
              <w:rPr>
                <w:rFonts w:ascii="Times New Roman" w:hAnsi="Times New Roman"/>
                <w:i/>
                <w:iCs/>
              </w:rPr>
              <w:t xml:space="preserve"> CSI-RS</w:t>
            </w:r>
            <w:r>
              <w:rPr>
                <w:rFonts w:ascii="Times New Roman" w:hAnsi="Times New Roman"/>
                <w:i/>
                <w:iCs/>
              </w:rPr>
              <w:t xml:space="preserve"> ports and inform to UE</w:t>
            </w:r>
          </w:p>
          <w:p w14:paraId="64FB251D" w14:textId="77777777" w:rsidR="003F2E5D" w:rsidRDefault="003F2E5D" w:rsidP="00251C3C">
            <w:pPr>
              <w:autoSpaceDE w:val="0"/>
              <w:autoSpaceDN w:val="0"/>
              <w:adjustRightInd w:val="0"/>
              <w:snapToGrid w:val="0"/>
              <w:jc w:val="both"/>
              <w:rPr>
                <w:rFonts w:ascii="Times New Roman" w:eastAsiaTheme="minorEastAsia" w:hAnsi="Times New Roman"/>
                <w:szCs w:val="20"/>
                <w:lang w:eastAsia="zh-CN"/>
              </w:rPr>
            </w:pPr>
          </w:p>
        </w:tc>
      </w:tr>
      <w:tr w:rsidR="00FD745B" w14:paraId="4201FA17" w14:textId="77777777" w:rsidTr="00FD745B">
        <w:tc>
          <w:tcPr>
            <w:tcW w:w="1435" w:type="dxa"/>
          </w:tcPr>
          <w:p w14:paraId="36325473" w14:textId="77777777" w:rsidR="00FD745B" w:rsidRPr="007C070E" w:rsidRDefault="00FD745B" w:rsidP="00251C3C">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ko-KR"/>
              </w:rPr>
              <w:t>LG</w:t>
            </w:r>
          </w:p>
        </w:tc>
        <w:tc>
          <w:tcPr>
            <w:tcW w:w="7423" w:type="dxa"/>
          </w:tcPr>
          <w:p w14:paraId="43DE8F34" w14:textId="77777777" w:rsidR="00FD745B" w:rsidRDefault="00FD745B" w:rsidP="00251C3C">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W</w:t>
            </w:r>
            <w:r>
              <w:rPr>
                <w:rFonts w:ascii="Times New Roman" w:hAnsi="Times New Roman" w:hint="eastAsia"/>
                <w:szCs w:val="20"/>
                <w:lang w:eastAsia="ko-KR"/>
              </w:rPr>
              <w:t xml:space="preserve">e </w:t>
            </w:r>
            <w:r>
              <w:rPr>
                <w:rFonts w:ascii="Times New Roman" w:hAnsi="Times New Roman"/>
                <w:szCs w:val="20"/>
                <w:lang w:eastAsia="ko-KR"/>
              </w:rPr>
              <w:t>are generally fine with FL proposal. Our additional comments are as follows.</w:t>
            </w:r>
          </w:p>
          <w:p w14:paraId="4C28860C" w14:textId="77777777" w:rsidR="00FD745B" w:rsidRDefault="00FD745B" w:rsidP="00251C3C">
            <w:pPr>
              <w:autoSpaceDE w:val="0"/>
              <w:autoSpaceDN w:val="0"/>
              <w:adjustRightInd w:val="0"/>
              <w:snapToGrid w:val="0"/>
              <w:jc w:val="both"/>
              <w:rPr>
                <w:rFonts w:ascii="Times New Roman" w:hAnsi="Times New Roman"/>
                <w:szCs w:val="20"/>
                <w:lang w:eastAsia="ko-KR"/>
              </w:rPr>
            </w:pPr>
          </w:p>
          <w:p w14:paraId="49AB5120" w14:textId="77777777" w:rsidR="00FD745B" w:rsidRDefault="00FD745B" w:rsidP="00251C3C">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 xml:space="preserve">Comment 1: Regarding the main bullet of Alt1/2, we have the similar view with QC. The meaning of ‘separate’/’joint’ is also somewhat unclear to us. In addition to QC’s suggestion, the following modification seems better to us. </w:t>
            </w:r>
          </w:p>
          <w:p w14:paraId="4C541F80" w14:textId="77777777" w:rsidR="00FD745B" w:rsidRPr="00F652A2" w:rsidRDefault="00FD745B" w:rsidP="00251C3C">
            <w:pPr>
              <w:autoSpaceDE w:val="0"/>
              <w:autoSpaceDN w:val="0"/>
              <w:adjustRightInd w:val="0"/>
              <w:snapToGrid w:val="0"/>
              <w:ind w:firstLineChars="250" w:firstLine="500"/>
              <w:jc w:val="both"/>
              <w:rPr>
                <w:rFonts w:ascii="Times New Roman" w:hAnsi="Times New Roman"/>
                <w:szCs w:val="20"/>
                <w:lang w:eastAsia="ko-KR"/>
              </w:rPr>
            </w:pPr>
            <w:r w:rsidRPr="00F652A2">
              <w:rPr>
                <w:rFonts w:ascii="Times New Roman" w:hAnsi="Times New Roman"/>
                <w:szCs w:val="20"/>
                <w:lang w:eastAsia="ko-KR"/>
              </w:rPr>
              <w:t xml:space="preserve">Alt1: </w:t>
            </w:r>
            <w:r w:rsidRPr="00F652A2">
              <w:rPr>
                <w:rFonts w:ascii="Times New Roman" w:hAnsi="Times New Roman"/>
                <w:strike/>
                <w:color w:val="FF0000"/>
                <w:szCs w:val="20"/>
                <w:lang w:eastAsia="ko-KR"/>
              </w:rPr>
              <w:t>separate port selection between SD and FD basis  (</w:t>
            </w:r>
            <w:r>
              <w:rPr>
                <w:rFonts w:ascii="Times New Roman" w:hAnsi="Times New Roman"/>
                <w:color w:val="FF0000"/>
                <w:szCs w:val="20"/>
                <w:lang w:eastAsia="ko-KR"/>
              </w:rPr>
              <w:t>E</w:t>
            </w:r>
            <w:r w:rsidRPr="00F652A2">
              <w:rPr>
                <w:rFonts w:ascii="Times New Roman" w:hAnsi="Times New Roman"/>
                <w:color w:val="FF0000"/>
                <w:szCs w:val="20"/>
                <w:lang w:eastAsia="ko-KR"/>
              </w:rPr>
              <w:t xml:space="preserve">nhancement </w:t>
            </w:r>
            <w:r w:rsidRPr="00F652A2">
              <w:rPr>
                <w:rFonts w:ascii="Times New Roman" w:hAnsi="Times New Roman"/>
                <w:szCs w:val="20"/>
                <w:lang w:eastAsia="ko-KR"/>
              </w:rPr>
              <w:t>based on R16 Type II PS CB type structure</w:t>
            </w:r>
            <w:r w:rsidRPr="00F652A2">
              <w:rPr>
                <w:rFonts w:ascii="Times New Roman" w:hAnsi="Times New Roman"/>
                <w:strike/>
                <w:color w:val="FF0000"/>
                <w:szCs w:val="20"/>
                <w:lang w:eastAsia="ko-KR"/>
              </w:rPr>
              <w:t>)</w:t>
            </w:r>
          </w:p>
          <w:p w14:paraId="52495A66" w14:textId="77777777" w:rsidR="00FD745B" w:rsidRPr="00F652A2" w:rsidRDefault="00FD745B" w:rsidP="00251C3C">
            <w:pPr>
              <w:autoSpaceDE w:val="0"/>
              <w:autoSpaceDN w:val="0"/>
              <w:adjustRightInd w:val="0"/>
              <w:snapToGrid w:val="0"/>
              <w:ind w:firstLineChars="250" w:firstLine="500"/>
              <w:jc w:val="both"/>
              <w:rPr>
                <w:rFonts w:ascii="Times New Roman" w:hAnsi="Times New Roman"/>
                <w:szCs w:val="20"/>
                <w:lang w:eastAsia="ko-KR"/>
              </w:rPr>
            </w:pPr>
            <w:r w:rsidRPr="00F652A2">
              <w:rPr>
                <w:rFonts w:ascii="Times New Roman" w:hAnsi="Times New Roman"/>
                <w:szCs w:val="20"/>
                <w:lang w:eastAsia="ko-KR"/>
              </w:rPr>
              <w:t xml:space="preserve">Alt2: </w:t>
            </w:r>
            <w:r w:rsidRPr="00F652A2">
              <w:rPr>
                <w:rFonts w:ascii="Times New Roman" w:hAnsi="Times New Roman"/>
                <w:strike/>
                <w:color w:val="FF0000"/>
                <w:szCs w:val="20"/>
                <w:lang w:eastAsia="ko-KR"/>
              </w:rPr>
              <w:t>joint port selection (</w:t>
            </w:r>
            <w:r w:rsidRPr="00F652A2">
              <w:rPr>
                <w:rFonts w:ascii="Times New Roman" w:hAnsi="Times New Roman"/>
                <w:color w:val="FF0000"/>
                <w:szCs w:val="20"/>
                <w:lang w:eastAsia="ko-KR"/>
              </w:rPr>
              <w:t xml:space="preserve">Enhancement </w:t>
            </w:r>
            <w:r w:rsidRPr="00F652A2">
              <w:rPr>
                <w:rFonts w:ascii="Times New Roman" w:hAnsi="Times New Roman"/>
                <w:szCs w:val="20"/>
                <w:lang w:eastAsia="ko-KR"/>
              </w:rPr>
              <w:t>based on R15 Type II PS CB type structure)</w:t>
            </w:r>
          </w:p>
          <w:p w14:paraId="631DE048" w14:textId="77777777" w:rsidR="00FD745B" w:rsidRDefault="00FD745B" w:rsidP="00251C3C">
            <w:pPr>
              <w:autoSpaceDE w:val="0"/>
              <w:autoSpaceDN w:val="0"/>
              <w:adjustRightInd w:val="0"/>
              <w:snapToGrid w:val="0"/>
              <w:jc w:val="both"/>
              <w:rPr>
                <w:rFonts w:ascii="Times New Roman" w:hAnsi="Times New Roman"/>
                <w:szCs w:val="20"/>
                <w:lang w:eastAsia="ko-KR"/>
              </w:rPr>
            </w:pPr>
          </w:p>
          <w:p w14:paraId="0C321336" w14:textId="77777777" w:rsidR="00FD745B" w:rsidRDefault="00FD745B" w:rsidP="00251C3C">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t xml:space="preserve">Comment 2: </w:t>
            </w:r>
            <w:r>
              <w:rPr>
                <w:rFonts w:ascii="Times New Roman" w:hAnsi="Times New Roman"/>
                <w:szCs w:val="20"/>
                <w:lang w:eastAsia="ko-KR"/>
              </w:rPr>
              <w:t xml:space="preserve">Regarding the second sub-bullet of Alt1, we would like to propose the following for </w:t>
            </w:r>
            <w:r>
              <w:rPr>
                <w:rFonts w:ascii="Times New Roman" w:hAnsi="Times New Roman"/>
                <w:szCs w:val="20"/>
              </w:rPr>
              <w:t>potential study aspects</w:t>
            </w:r>
            <w:r>
              <w:rPr>
                <w:rFonts w:ascii="Times New Roman" w:hAnsi="Times New Roman"/>
                <w:szCs w:val="20"/>
                <w:lang w:eastAsia="ko-KR"/>
              </w:rPr>
              <w:t>.</w:t>
            </w:r>
          </w:p>
          <w:p w14:paraId="7817A50D" w14:textId="77777777" w:rsidR="00FD745B" w:rsidRPr="005B697E" w:rsidRDefault="00FD745B" w:rsidP="00251C3C">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f</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w:t>
            </w:r>
          </w:p>
          <w:p w14:paraId="3E23EAE5" w14:textId="77777777" w:rsidR="00FD745B" w:rsidRPr="005B697E" w:rsidRDefault="00FD745B" w:rsidP="00251C3C">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With a smaller value of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v</m:t>
                  </m:r>
                </m:sub>
              </m:sSub>
            </m:oMath>
            <w:r w:rsidRPr="005B697E">
              <w:rPr>
                <w:rFonts w:ascii="Times New Roman" w:eastAsia="SimSun" w:hAnsi="Times New Roman" w:hint="eastAsia"/>
                <w:i/>
                <w:szCs w:val="20"/>
                <w:lang w:eastAsia="zh-CN"/>
              </w:rPr>
              <w:t xml:space="preserve"> </w:t>
            </w:r>
          </w:p>
          <w:p w14:paraId="02F720BF" w14:textId="77777777" w:rsidR="00FD745B" w:rsidRDefault="00FD745B" w:rsidP="00251C3C">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a modified value range of R;</w:t>
            </w:r>
          </w:p>
          <w:p w14:paraId="5DAFF2C9" w14:textId="77777777" w:rsidR="00FD745B" w:rsidRDefault="00FD745B" w:rsidP="00251C3C">
            <w:pPr>
              <w:pStyle w:val="ListParagraph"/>
              <w:numPr>
                <w:ilvl w:val="2"/>
                <w:numId w:val="10"/>
              </w:numPr>
              <w:autoSpaceDE w:val="0"/>
              <w:autoSpaceDN w:val="0"/>
              <w:adjustRightInd w:val="0"/>
              <w:snapToGrid w:val="0"/>
              <w:ind w:leftChars="0"/>
              <w:jc w:val="both"/>
              <w:rPr>
                <w:rFonts w:ascii="Times New Roman" w:eastAsiaTheme="minorEastAsia" w:hAnsi="Times New Roman"/>
                <w:szCs w:val="20"/>
                <w:lang w:eastAsia="zh-CN"/>
              </w:rPr>
            </w:pPr>
            <w:r w:rsidRPr="00312370">
              <w:rPr>
                <w:rFonts w:ascii="Times New Roman" w:eastAsia="SimSun" w:hAnsi="Times New Roman"/>
                <w:i/>
                <w:color w:val="FF0000"/>
                <w:szCs w:val="20"/>
                <w:lang w:eastAsia="zh-CN"/>
              </w:rPr>
              <w:t xml:space="preserve">With multiple values of </w:t>
            </w:r>
            <m:oMath>
              <m:sSub>
                <m:sSubPr>
                  <m:ctrlPr>
                    <w:rPr>
                      <w:rFonts w:ascii="Cambria Math" w:eastAsia="SimSun" w:hAnsi="Cambria Math"/>
                      <w:i/>
                      <w:color w:val="FF0000"/>
                      <w:szCs w:val="20"/>
                      <w:lang w:eastAsia="zh-CN"/>
                    </w:rPr>
                  </m:ctrlPr>
                </m:sSubPr>
                <m:e>
                  <m:r>
                    <w:rPr>
                      <w:rFonts w:ascii="Cambria Math" w:eastAsia="SimSun" w:hAnsi="Cambria Math"/>
                      <w:color w:val="FF0000"/>
                      <w:szCs w:val="20"/>
                      <w:lang w:eastAsia="zh-CN"/>
                    </w:rPr>
                    <m:t>M</m:t>
                  </m:r>
                </m:e>
                <m:sub>
                  <m:r>
                    <w:rPr>
                      <w:rFonts w:ascii="Cambria Math" w:eastAsia="SimSun" w:hAnsi="Cambria Math"/>
                      <w:color w:val="FF0000"/>
                      <w:szCs w:val="20"/>
                      <w:lang w:eastAsia="zh-CN"/>
                    </w:rPr>
                    <m:t>v</m:t>
                  </m:r>
                </m:sub>
              </m:sSub>
            </m:oMath>
            <w:r w:rsidRPr="00312370">
              <w:rPr>
                <w:rFonts w:ascii="Times New Roman" w:eastAsia="Malgun Gothic" w:hAnsi="Times New Roman" w:hint="eastAsia"/>
                <w:i/>
                <w:color w:val="FF0000"/>
                <w:szCs w:val="20"/>
                <w:lang w:eastAsia="ko-KR"/>
              </w:rPr>
              <w:t xml:space="preserve"> for </w:t>
            </w:r>
            <w:r w:rsidRPr="00312370">
              <w:rPr>
                <w:rFonts w:ascii="Times New Roman" w:eastAsia="Malgun Gothic" w:hAnsi="Times New Roman"/>
                <w:i/>
                <w:color w:val="FF0000"/>
                <w:szCs w:val="20"/>
                <w:lang w:eastAsia="ko-KR"/>
              </w:rPr>
              <w:t>different SD bases</w:t>
            </w:r>
            <w:r w:rsidRPr="00312370">
              <w:rPr>
                <w:rFonts w:ascii="Times New Roman" w:eastAsia="Malgun Gothic" w:hAnsi="Times New Roman" w:hint="eastAsia"/>
                <w:i/>
                <w:color w:val="FF0000"/>
                <w:szCs w:val="20"/>
                <w:lang w:eastAsia="ko-KR"/>
              </w:rPr>
              <w:t xml:space="preserve"> </w:t>
            </w:r>
          </w:p>
        </w:tc>
      </w:tr>
      <w:tr w:rsidR="00EA797B" w14:paraId="0BEEB1D7" w14:textId="77777777" w:rsidTr="00FD745B">
        <w:tc>
          <w:tcPr>
            <w:tcW w:w="1435" w:type="dxa"/>
          </w:tcPr>
          <w:p w14:paraId="1DF77214" w14:textId="70D4DD02" w:rsidR="00EA797B" w:rsidRDefault="00EA797B"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Intel</w:t>
            </w:r>
          </w:p>
        </w:tc>
        <w:tc>
          <w:tcPr>
            <w:tcW w:w="7423" w:type="dxa"/>
          </w:tcPr>
          <w:p w14:paraId="38E03219" w14:textId="0586B896" w:rsidR="00EA797B" w:rsidRDefault="00EA797B"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Agree with Qualcomm and LG that some aspects for Alt 1/2 are not clear. Terms “joint port selection” and “separate port selection” require clarification. If these terms indicate only codebook structure (i.e. W1W2 or W1W2Wf) then it is better to delete them</w:t>
            </w:r>
            <w:r w:rsidR="00E27881">
              <w:rPr>
                <w:rFonts w:ascii="Times New Roman" w:hAnsi="Times New Roman"/>
                <w:szCs w:val="20"/>
                <w:lang w:eastAsia="ko-KR"/>
              </w:rPr>
              <w:t>. We are also fine to keep the current wording if terms “joint port selection” and “separate port selection” are clarified in the proposal.</w:t>
            </w:r>
          </w:p>
        </w:tc>
      </w:tr>
      <w:tr w:rsidR="001D1071" w14:paraId="4597A973" w14:textId="77777777" w:rsidTr="00FD745B">
        <w:tc>
          <w:tcPr>
            <w:tcW w:w="1435" w:type="dxa"/>
          </w:tcPr>
          <w:p w14:paraId="46C48302" w14:textId="607AD20F" w:rsidR="001D1071" w:rsidRDefault="001D1071"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Ericsson</w:t>
            </w:r>
          </w:p>
        </w:tc>
        <w:tc>
          <w:tcPr>
            <w:tcW w:w="7423" w:type="dxa"/>
          </w:tcPr>
          <w:p w14:paraId="7BE2C475" w14:textId="528361A2" w:rsidR="001D1071" w:rsidRDefault="001D1071"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Agree with Qualcomm</w:t>
            </w:r>
            <w:r w:rsidR="00331DFD">
              <w:rPr>
                <w:rFonts w:ascii="Times New Roman" w:hAnsi="Times New Roman"/>
                <w:szCs w:val="20"/>
                <w:lang w:eastAsia="ko-KR"/>
              </w:rPr>
              <w:t xml:space="preserve"> </w:t>
            </w:r>
          </w:p>
        </w:tc>
      </w:tr>
      <w:tr w:rsidR="006C49DE" w14:paraId="7BEDEDE9" w14:textId="77777777" w:rsidTr="00FD745B">
        <w:tc>
          <w:tcPr>
            <w:tcW w:w="1435" w:type="dxa"/>
          </w:tcPr>
          <w:p w14:paraId="5F3EA7C8" w14:textId="04D49564" w:rsidR="006C49DE" w:rsidRDefault="006C49DE" w:rsidP="006C49DE">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Nokia/NSB</w:t>
            </w:r>
          </w:p>
        </w:tc>
        <w:tc>
          <w:tcPr>
            <w:tcW w:w="7423" w:type="dxa"/>
          </w:tcPr>
          <w:p w14:paraId="6A73E196" w14:textId="77777777" w:rsidR="006C49DE" w:rsidRDefault="006C49DE" w:rsidP="006C49DE">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We also find the distinction between Alt1/Alt2 not clear.</w:t>
            </w:r>
          </w:p>
          <w:p w14:paraId="7AA22389" w14:textId="77777777" w:rsidR="006C49DE" w:rsidRPr="00073956" w:rsidRDefault="006C49DE" w:rsidP="006C49DE">
            <w:pPr>
              <w:pStyle w:val="ListParagraph"/>
              <w:numPr>
                <w:ilvl w:val="0"/>
                <w:numId w:val="23"/>
              </w:numPr>
              <w:autoSpaceDE w:val="0"/>
              <w:autoSpaceDN w:val="0"/>
              <w:adjustRightInd w:val="0"/>
              <w:snapToGrid w:val="0"/>
              <w:ind w:leftChars="0"/>
              <w:jc w:val="both"/>
              <w:rPr>
                <w:rFonts w:ascii="Times New Roman" w:hAnsi="Times New Roman"/>
                <w:szCs w:val="20"/>
                <w:lang w:eastAsia="ko-KR"/>
              </w:rPr>
            </w:pPr>
            <w:r w:rsidRPr="00073956">
              <w:rPr>
                <w:rFonts w:ascii="Times New Roman" w:hAnsi="Times New Roman"/>
                <w:szCs w:val="20"/>
                <w:lang w:eastAsia="ko-KR"/>
              </w:rPr>
              <w:t>In our understanding, if the codebook structure of Alt2 is that of Rel-15, then the main difference between the two alternatives is that in Alt2 there is no frequency compression. Does this mean that Alt2 does not make use of delay estimation at the gNB?</w:t>
            </w:r>
          </w:p>
          <w:p w14:paraId="393A3C20" w14:textId="77777777" w:rsidR="006C49DE" w:rsidRDefault="006C49DE" w:rsidP="006C49DE">
            <w:pPr>
              <w:pStyle w:val="ListParagraph"/>
              <w:numPr>
                <w:ilvl w:val="0"/>
                <w:numId w:val="23"/>
              </w:numPr>
              <w:autoSpaceDE w:val="0"/>
              <w:autoSpaceDN w:val="0"/>
              <w:adjustRightInd w:val="0"/>
              <w:snapToGrid w:val="0"/>
              <w:ind w:leftChars="0"/>
              <w:jc w:val="both"/>
              <w:rPr>
                <w:rFonts w:ascii="Times New Roman" w:hAnsi="Times New Roman"/>
                <w:szCs w:val="20"/>
                <w:lang w:eastAsia="ko-KR"/>
              </w:rPr>
            </w:pPr>
            <w:r>
              <w:rPr>
                <w:rFonts w:ascii="Times New Roman" w:hAnsi="Times New Roman"/>
                <w:szCs w:val="20"/>
                <w:lang w:eastAsia="ko-KR"/>
              </w:rPr>
              <w:t>If the assumed codebook structure in Alt2 is Rel-15, should the FD components in Alt2 be understood as subbands?</w:t>
            </w:r>
          </w:p>
          <w:p w14:paraId="01B79C25" w14:textId="0A216D1F" w:rsidR="006C49DE" w:rsidRDefault="006C49DE" w:rsidP="006C49DE">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In Alt1, a port may be beamformed both in the spatial and frequency domain, so in our understanding this is joint SD-FD beamforming of ports. Therefore port selection in Alt1 can also imply joint selection of SD-FD pairs.</w:t>
            </w:r>
          </w:p>
        </w:tc>
      </w:tr>
      <w:tr w:rsidR="00B9192A" w14:paraId="72F45C4C" w14:textId="77777777" w:rsidTr="00FD745B">
        <w:tc>
          <w:tcPr>
            <w:tcW w:w="1435" w:type="dxa"/>
          </w:tcPr>
          <w:p w14:paraId="450C5711" w14:textId="79D3AD6F" w:rsidR="00B9192A" w:rsidRDefault="00B9192A" w:rsidP="006C49DE">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NTT DOCOMO</w:t>
            </w:r>
          </w:p>
        </w:tc>
        <w:tc>
          <w:tcPr>
            <w:tcW w:w="7423" w:type="dxa"/>
          </w:tcPr>
          <w:p w14:paraId="77B330BA" w14:textId="77777777" w:rsidR="00B9192A" w:rsidRDefault="00B9192A" w:rsidP="00B9192A">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For us also the difference between Alt1/Alt2 is not clear. Few questions need to be further clarified are captured subsequently.</w:t>
            </w:r>
          </w:p>
          <w:p w14:paraId="0574F554" w14:textId="259D1460" w:rsidR="00B9192A" w:rsidRPr="00B9192A" w:rsidRDefault="00B9192A" w:rsidP="00B9192A">
            <w:pPr>
              <w:pStyle w:val="ListParagraph"/>
              <w:numPr>
                <w:ilvl w:val="0"/>
                <w:numId w:val="23"/>
              </w:numPr>
              <w:autoSpaceDE w:val="0"/>
              <w:autoSpaceDN w:val="0"/>
              <w:adjustRightInd w:val="0"/>
              <w:snapToGrid w:val="0"/>
              <w:ind w:leftChars="0"/>
              <w:jc w:val="both"/>
              <w:rPr>
                <w:rFonts w:ascii="Times New Roman" w:hAnsi="Times New Roman"/>
                <w:szCs w:val="20"/>
                <w:lang w:eastAsia="ko-KR"/>
              </w:rPr>
            </w:pPr>
            <w:r w:rsidRPr="00B9192A">
              <w:rPr>
                <w:rFonts w:ascii="Times New Roman" w:hAnsi="Times New Roman"/>
                <w:szCs w:val="20"/>
                <w:lang w:eastAsia="ko-KR"/>
              </w:rPr>
              <w:t>In Alt1, as clarified by SS, 2L ports are selected from K_SD ports and M ports are selected from K_FD ports. However, still CSI-RS is beamformed both in SD and FD. Does this mean a given SD basis is paired with K_FD different FD bases? Then, compared to Alt1, in Alt2 each SD basis is paired with a single FD basis. Is this a correct understanding?</w:t>
            </w:r>
          </w:p>
        </w:tc>
      </w:tr>
    </w:tbl>
    <w:p w14:paraId="2B3A64D6" w14:textId="77777777" w:rsidR="00CC6620" w:rsidRPr="00FD745B" w:rsidRDefault="00CC6620" w:rsidP="00CC6620">
      <w:pPr>
        <w:rPr>
          <w:rFonts w:ascii="Times New Roman" w:eastAsia="SimSun" w:hAnsi="Times New Roman"/>
          <w:b/>
          <w:i/>
          <w:szCs w:val="20"/>
          <w:lang w:eastAsia="zh-CN"/>
        </w:rPr>
      </w:pPr>
    </w:p>
    <w:p w14:paraId="7A3B419A" w14:textId="77777777" w:rsidR="00CC6620" w:rsidRDefault="00CC6620" w:rsidP="00CC6620">
      <w:pPr>
        <w:rPr>
          <w:rFonts w:ascii="Times New Roman" w:eastAsia="SimSun" w:hAnsi="Times New Roman"/>
          <w:b/>
          <w:i/>
          <w:szCs w:val="20"/>
          <w:lang w:val="en-US" w:eastAsia="zh-CN"/>
        </w:rPr>
      </w:pPr>
    </w:p>
    <w:p w14:paraId="3A295A3B" w14:textId="77777777" w:rsidR="007C1228" w:rsidRPr="00F74BC4" w:rsidRDefault="007C1228" w:rsidP="007C1228">
      <w:pPr>
        <w:autoSpaceDE w:val="0"/>
        <w:autoSpaceDN w:val="0"/>
        <w:adjustRightInd w:val="0"/>
        <w:snapToGrid w:val="0"/>
        <w:jc w:val="both"/>
        <w:rPr>
          <w:rFonts w:ascii="Times New Roman" w:hAnsi="Times New Roman"/>
          <w:b/>
          <w:i/>
          <w:szCs w:val="20"/>
          <w:lang w:eastAsia="x-none"/>
        </w:rPr>
      </w:pPr>
      <w:r w:rsidRPr="00F74BC4">
        <w:rPr>
          <w:rFonts w:ascii="Times New Roman" w:hAnsi="Times New Roman"/>
          <w:b/>
          <w:i/>
          <w:szCs w:val="20"/>
          <w:lang w:eastAsia="x-none"/>
        </w:rPr>
        <w:t xml:space="preserve">Proposal 8: For CSI enhancement for multi-TRP, study following aspects </w:t>
      </w:r>
      <w:r w:rsidRPr="00F74BC4">
        <w:rPr>
          <w:rFonts w:ascii="Times New Roman" w:eastAsia="SimSun" w:hAnsi="Times New Roman"/>
          <w:b/>
          <w:i/>
          <w:szCs w:val="20"/>
          <w:lang w:val="en-US" w:eastAsia="zh-CN"/>
        </w:rPr>
        <w:t>taking into account trade-off among UE complexity, performance and reporting/RS overhead</w:t>
      </w:r>
    </w:p>
    <w:p w14:paraId="5F776226" w14:textId="3D40A11C" w:rsidR="007C1228" w:rsidRDefault="007C1228" w:rsidP="008963FC">
      <w:pPr>
        <w:pStyle w:val="ListParagraph"/>
        <w:numPr>
          <w:ilvl w:val="0"/>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Category 1 - For a reporting setting CSI-ReportConfig, more than one CSI-RS port groups in a resource or resources or resource sets are associated to different TRPs</w:t>
      </w:r>
      <w:r w:rsidR="008963FC">
        <w:rPr>
          <w:rFonts w:ascii="Times New Roman" w:eastAsia="SimSun" w:hAnsi="Times New Roman"/>
          <w:i/>
          <w:szCs w:val="20"/>
          <w:lang w:val="en-US" w:eastAsia="zh-CN"/>
        </w:rPr>
        <w:t>/</w:t>
      </w:r>
      <w:r w:rsidR="008963FC" w:rsidRPr="008963FC">
        <w:rPr>
          <w:rFonts w:ascii="Times New Roman" w:eastAsia="SimSun" w:hAnsi="Times New Roman"/>
          <w:i/>
          <w:szCs w:val="20"/>
          <w:lang w:val="en-US" w:eastAsia="zh-CN"/>
        </w:rPr>
        <w:t>TCI states</w:t>
      </w:r>
      <w:r w:rsidR="00AD5E57">
        <w:rPr>
          <w:rFonts w:ascii="Times New Roman" w:eastAsia="SimSun" w:hAnsi="Times New Roman"/>
          <w:i/>
          <w:szCs w:val="20"/>
          <w:lang w:val="en-US" w:eastAsia="zh-CN"/>
        </w:rPr>
        <w:t>,</w:t>
      </w:r>
      <w:r>
        <w:rPr>
          <w:rFonts w:ascii="Times New Roman" w:eastAsia="SimSun" w:hAnsi="Times New Roman"/>
          <w:i/>
          <w:szCs w:val="20"/>
          <w:lang w:val="en-US" w:eastAsia="zh-CN"/>
        </w:rPr>
        <w:t xml:space="preserve"> </w:t>
      </w:r>
      <w:r w:rsidRPr="00797BBF">
        <w:rPr>
          <w:rFonts w:ascii="Times New Roman" w:eastAsia="SimSun" w:hAnsi="Times New Roman"/>
          <w:i/>
          <w:szCs w:val="20"/>
          <w:lang w:val="en-US" w:eastAsia="zh-CN"/>
        </w:rPr>
        <w:t xml:space="preserve"> </w:t>
      </w:r>
    </w:p>
    <w:p w14:paraId="01FD280C" w14:textId="7C07AF43" w:rsidR="007C1228" w:rsidRDefault="00AD5E57" w:rsidP="00394702">
      <w:pPr>
        <w:pStyle w:val="ListParagraph"/>
        <w:numPr>
          <w:ilvl w:val="1"/>
          <w:numId w:val="18"/>
        </w:numPr>
        <w:ind w:leftChars="0"/>
        <w:jc w:val="both"/>
        <w:rPr>
          <w:rFonts w:ascii="Times New Roman" w:eastAsia="SimSun" w:hAnsi="Times New Roman"/>
          <w:i/>
          <w:szCs w:val="20"/>
          <w:lang w:val="en-US" w:eastAsia="zh-CN"/>
        </w:rPr>
      </w:pPr>
      <w:r>
        <w:rPr>
          <w:rFonts w:ascii="Times New Roman" w:eastAsia="SimSun" w:hAnsi="Times New Roman"/>
          <w:i/>
          <w:szCs w:val="20"/>
          <w:lang w:val="en-US" w:eastAsia="zh-CN"/>
        </w:rPr>
        <w:t>t</w:t>
      </w:r>
      <w:r w:rsidR="007C1228" w:rsidRPr="00797BBF">
        <w:rPr>
          <w:rFonts w:ascii="Times New Roman" w:eastAsia="SimSun" w:hAnsi="Times New Roman"/>
          <w:i/>
          <w:szCs w:val="20"/>
          <w:lang w:val="en-US" w:eastAsia="zh-CN"/>
        </w:rPr>
        <w:t>he UE will determine CSI reporting quantities based on pre-defined/indicated/configured/</w:t>
      </w:r>
      <w:r w:rsidR="00394702" w:rsidRPr="00394702">
        <w:rPr>
          <w:rFonts w:ascii="Times New Roman" w:eastAsia="SimSun" w:hAnsi="Times New Roman"/>
          <w:i/>
          <w:szCs w:val="20"/>
          <w:lang w:val="en-US" w:eastAsia="zh-CN"/>
        </w:rPr>
        <w:t xml:space="preserve">UE-selected </w:t>
      </w:r>
      <w:r w:rsidR="007C1228" w:rsidRPr="00797BBF">
        <w:rPr>
          <w:rFonts w:ascii="Times New Roman" w:eastAsia="SimSun" w:hAnsi="Times New Roman"/>
          <w:i/>
          <w:szCs w:val="20"/>
          <w:lang w:val="en-US" w:eastAsia="zh-CN"/>
        </w:rPr>
        <w:t xml:space="preserve"> channel and interference hypotheses across TRPs </w:t>
      </w:r>
    </w:p>
    <w:p w14:paraId="67F5F879" w14:textId="77777777" w:rsidR="007C1228" w:rsidRPr="00797BBF" w:rsidRDefault="007C1228" w:rsidP="007C122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lastRenderedPageBreak/>
        <w:t xml:space="preserve">and </w:t>
      </w:r>
      <w:r>
        <w:rPr>
          <w:rFonts w:ascii="Times New Roman" w:eastAsia="SimSun" w:hAnsi="Times New Roman"/>
          <w:i/>
          <w:szCs w:val="20"/>
          <w:lang w:val="en-US" w:eastAsia="zh-CN"/>
        </w:rPr>
        <w:t xml:space="preserve">then </w:t>
      </w:r>
      <w:r w:rsidRPr="00797BBF">
        <w:rPr>
          <w:rFonts w:ascii="Times New Roman" w:eastAsia="SimSun" w:hAnsi="Times New Roman"/>
          <w:i/>
          <w:szCs w:val="20"/>
          <w:lang w:val="en-US" w:eastAsia="zh-CN"/>
        </w:rPr>
        <w:t xml:space="preserve">report one or more CSIs within a single CSI report.   </w:t>
      </w:r>
    </w:p>
    <w:p w14:paraId="624A28ED" w14:textId="63AB49F1" w:rsidR="007C1228" w:rsidRDefault="007C1228" w:rsidP="007C1228">
      <w:pPr>
        <w:pStyle w:val="ListParagraph"/>
        <w:numPr>
          <w:ilvl w:val="0"/>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Category 2 – Within a</w:t>
      </w:r>
      <w:r>
        <w:rPr>
          <w:rFonts w:ascii="Times New Roman" w:eastAsia="SimSun" w:hAnsi="Times New Roman"/>
          <w:i/>
          <w:szCs w:val="20"/>
          <w:lang w:val="en-US" w:eastAsia="zh-CN"/>
        </w:rPr>
        <w:t>n</w:t>
      </w:r>
      <w:r w:rsidRPr="00797BBF">
        <w:rPr>
          <w:rFonts w:ascii="Times New Roman" w:eastAsia="SimSun" w:hAnsi="Times New Roman"/>
          <w:i/>
          <w:szCs w:val="20"/>
          <w:lang w:val="en-US" w:eastAsia="zh-CN"/>
        </w:rPr>
        <w:t xml:space="preserve"> implicit/explicit set of reporting settings CSI-ReportConfigs, which are associated to different TRPs</w:t>
      </w:r>
      <w:r w:rsidR="008963FC">
        <w:rPr>
          <w:rFonts w:ascii="Times New Roman" w:eastAsia="SimSun" w:hAnsi="Times New Roman"/>
          <w:i/>
          <w:szCs w:val="20"/>
          <w:lang w:val="en-US" w:eastAsia="zh-CN"/>
        </w:rPr>
        <w:t>/</w:t>
      </w:r>
      <w:r w:rsidR="008963FC" w:rsidRPr="008963FC">
        <w:rPr>
          <w:rFonts w:ascii="Times New Roman" w:eastAsia="SimSun" w:hAnsi="Times New Roman"/>
          <w:i/>
          <w:szCs w:val="20"/>
          <w:lang w:val="en-US" w:eastAsia="zh-CN"/>
        </w:rPr>
        <w:t>TCI states</w:t>
      </w:r>
      <w:r>
        <w:rPr>
          <w:rFonts w:ascii="Times New Roman" w:eastAsia="SimSun" w:hAnsi="Times New Roman"/>
          <w:i/>
          <w:szCs w:val="20"/>
          <w:lang w:val="en-US" w:eastAsia="zh-CN"/>
        </w:rPr>
        <w:t xml:space="preserve">, </w:t>
      </w:r>
      <w:r w:rsidRPr="00797BBF">
        <w:rPr>
          <w:rFonts w:ascii="Times New Roman" w:eastAsia="SimSun" w:hAnsi="Times New Roman"/>
          <w:i/>
          <w:szCs w:val="20"/>
          <w:lang w:val="en-US" w:eastAsia="zh-CN"/>
        </w:rPr>
        <w:t xml:space="preserve"> </w:t>
      </w:r>
    </w:p>
    <w:p w14:paraId="5210FD50" w14:textId="43E0EFAA" w:rsidR="007C1228" w:rsidRDefault="007C1228" w:rsidP="007C122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the UE will determine CSI reporting quantities based on pre-defined/indicated/configured/</w:t>
      </w:r>
      <w:r w:rsidR="00394702" w:rsidRPr="00394702">
        <w:rPr>
          <w:rFonts w:ascii="Times New Roman" w:eastAsia="SimSun" w:hAnsi="Times New Roman"/>
          <w:i/>
          <w:szCs w:val="20"/>
          <w:lang w:val="en-US" w:eastAsia="zh-CN"/>
        </w:rPr>
        <w:t xml:space="preserve"> </w:t>
      </w:r>
      <w:r w:rsidR="00394702" w:rsidRPr="00394702">
        <w:rPr>
          <w:rFonts w:ascii="Times New Roman" w:eastAsia="SimSun" w:hAnsi="Times New Roman"/>
          <w:i/>
          <w:szCs w:val="20"/>
          <w:lang w:val="en-US" w:eastAsia="zh-CN"/>
        </w:rPr>
        <w:t xml:space="preserve">UE-selected </w:t>
      </w:r>
      <w:r w:rsidR="00394702" w:rsidRPr="00797BBF">
        <w:rPr>
          <w:rFonts w:ascii="Times New Roman" w:eastAsia="SimSun" w:hAnsi="Times New Roman"/>
          <w:i/>
          <w:szCs w:val="20"/>
          <w:lang w:val="en-US" w:eastAsia="zh-CN"/>
        </w:rPr>
        <w:t xml:space="preserve"> </w:t>
      </w:r>
      <w:r w:rsidRPr="00797BBF">
        <w:rPr>
          <w:rFonts w:ascii="Times New Roman" w:eastAsia="SimSun" w:hAnsi="Times New Roman"/>
          <w:i/>
          <w:szCs w:val="20"/>
          <w:lang w:val="en-US" w:eastAsia="zh-CN"/>
        </w:rPr>
        <w:t xml:space="preserve">channel and interference hypotheses </w:t>
      </w:r>
    </w:p>
    <w:p w14:paraId="70D2D182" w14:textId="77777777" w:rsidR="007C1228" w:rsidRDefault="007C1228" w:rsidP="007C122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and </w:t>
      </w:r>
      <w:r>
        <w:rPr>
          <w:rFonts w:ascii="Times New Roman" w:eastAsia="SimSun" w:hAnsi="Times New Roman"/>
          <w:i/>
          <w:szCs w:val="20"/>
          <w:lang w:val="en-US" w:eastAsia="zh-CN"/>
        </w:rPr>
        <w:t xml:space="preserve">then </w:t>
      </w:r>
      <w:r w:rsidRPr="00797BBF">
        <w:rPr>
          <w:rFonts w:ascii="Times New Roman" w:eastAsia="SimSun" w:hAnsi="Times New Roman"/>
          <w:i/>
          <w:szCs w:val="20"/>
          <w:lang w:val="en-US" w:eastAsia="zh-CN"/>
        </w:rPr>
        <w:t>report multiple CSIs with multiple CSI reports</w:t>
      </w:r>
      <w:r>
        <w:rPr>
          <w:rFonts w:ascii="Times New Roman" w:eastAsia="SimSun" w:hAnsi="Times New Roman"/>
          <w:i/>
          <w:szCs w:val="20"/>
          <w:lang w:val="en-US" w:eastAsia="zh-CN"/>
        </w:rPr>
        <w:t xml:space="preserve"> (including one or more CSIs per report or selected CSI with single CSI report)</w:t>
      </w:r>
    </w:p>
    <w:p w14:paraId="62BC5432" w14:textId="5AF696FA" w:rsidR="007C1228" w:rsidRPr="008963FC" w:rsidRDefault="007C1228" w:rsidP="008963FC">
      <w:pPr>
        <w:pStyle w:val="ListParagraph"/>
        <w:numPr>
          <w:ilvl w:val="0"/>
          <w:numId w:val="18"/>
        </w:numPr>
        <w:ind w:leftChars="0"/>
        <w:rPr>
          <w:rFonts w:ascii="Times New Roman" w:eastAsia="SimSun" w:hAnsi="Times New Roman"/>
          <w:i/>
          <w:szCs w:val="20"/>
          <w:lang w:val="en-US" w:eastAsia="zh-CN"/>
        </w:rPr>
      </w:pPr>
      <w:r w:rsidRPr="008963FC">
        <w:rPr>
          <w:rFonts w:ascii="Times New Roman" w:eastAsia="SimSun" w:hAnsi="Times New Roman"/>
          <w:i/>
          <w:szCs w:val="20"/>
          <w:lang w:val="en-US" w:eastAsia="zh-CN"/>
        </w:rPr>
        <w:t>Othe</w:t>
      </w:r>
      <w:r w:rsidR="008963FC" w:rsidRPr="008963FC">
        <w:rPr>
          <w:rFonts w:ascii="Times New Roman" w:eastAsia="SimSun" w:hAnsi="Times New Roman"/>
          <w:i/>
          <w:szCs w:val="20"/>
          <w:lang w:val="en-US" w:eastAsia="zh-CN"/>
        </w:rPr>
        <w:t xml:space="preserve">r enhancement are not excluded, e.g.  CQI enhancements for multi-TRP transmission </w:t>
      </w:r>
      <w:r w:rsidR="008963FC">
        <w:rPr>
          <w:rFonts w:ascii="Times New Roman" w:eastAsia="SimSun" w:hAnsi="Times New Roman"/>
          <w:i/>
          <w:szCs w:val="20"/>
          <w:lang w:val="en-US" w:eastAsia="zh-CN"/>
        </w:rPr>
        <w:t>including</w:t>
      </w:r>
      <w:r w:rsidR="008963FC" w:rsidRPr="008963FC">
        <w:rPr>
          <w:rFonts w:ascii="Times New Roman" w:eastAsia="SimSun" w:hAnsi="Times New Roman"/>
          <w:i/>
          <w:szCs w:val="20"/>
          <w:lang w:val="en-US" w:eastAsia="zh-CN"/>
        </w:rPr>
        <w:t xml:space="preserve"> CQI format</w:t>
      </w:r>
      <w:r w:rsidR="008963FC">
        <w:rPr>
          <w:rFonts w:ascii="Times New Roman" w:eastAsia="SimSun" w:hAnsi="Times New Roman"/>
          <w:i/>
          <w:szCs w:val="20"/>
          <w:lang w:val="en-US" w:eastAsia="zh-CN"/>
        </w:rPr>
        <w:t xml:space="preserve"> and/or CQI reporting mechanism</w:t>
      </w:r>
    </w:p>
    <w:p w14:paraId="6DF6F8A0" w14:textId="77777777" w:rsidR="007C1228" w:rsidRPr="00797BBF" w:rsidRDefault="007C1228" w:rsidP="007C1228">
      <w:pPr>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Note that companies are encouraged to clarify applicable transmission schemes/scenarios and strive to unify Rel-17 MTRP CSI framework enhancements</w:t>
      </w:r>
    </w:p>
    <w:p w14:paraId="15A8AC38" w14:textId="77777777" w:rsidR="00321054" w:rsidRDefault="00321054" w:rsidP="00CC6620">
      <w:pPr>
        <w:rPr>
          <w:rFonts w:ascii="Times New Roman" w:eastAsia="SimSun" w:hAnsi="Times New Roman"/>
          <w:b/>
          <w:i/>
          <w:szCs w:val="20"/>
          <w:lang w:val="en-US" w:eastAsia="zh-CN"/>
        </w:rPr>
      </w:pPr>
    </w:p>
    <w:p w14:paraId="24376D98" w14:textId="77777777" w:rsidR="00321054" w:rsidRDefault="00321054" w:rsidP="00CC6620">
      <w:pPr>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36321631" w14:textId="77777777" w:rsidTr="00CE286E">
        <w:tc>
          <w:tcPr>
            <w:tcW w:w="1435" w:type="dxa"/>
          </w:tcPr>
          <w:p w14:paraId="03F8DF76"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7DA175D3"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46A45C80" w14:textId="77777777" w:rsidTr="00CE286E">
        <w:tc>
          <w:tcPr>
            <w:tcW w:w="1435" w:type="dxa"/>
          </w:tcPr>
          <w:p w14:paraId="3A8A1710" w14:textId="0CD388F6"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5EA3A2AB" w14:textId="5FD8DFD5"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Support FL’s proposal.</w:t>
            </w:r>
          </w:p>
        </w:tc>
      </w:tr>
      <w:tr w:rsidR="00CE286E" w:rsidRPr="00B659BE" w14:paraId="25B6F923" w14:textId="77777777" w:rsidTr="00CE286E">
        <w:tc>
          <w:tcPr>
            <w:tcW w:w="1435" w:type="dxa"/>
          </w:tcPr>
          <w:p w14:paraId="543D8B44" w14:textId="2FD21818"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InterDigital</w:t>
            </w:r>
          </w:p>
        </w:tc>
        <w:tc>
          <w:tcPr>
            <w:tcW w:w="7423" w:type="dxa"/>
          </w:tcPr>
          <w:p w14:paraId="6FFE9C03" w14:textId="173BD2F2"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for multi-panel UEs should also be considered for CSI enhancement. In a multi-TRP transmission, UE panel activation and deactivation would be driven based on some configured CSI measurement/reporting. Therefore, we would like </w:t>
            </w:r>
            <w:r w:rsidR="00001590">
              <w:rPr>
                <w:rFonts w:ascii="Times New Roman" w:hAnsi="Times New Roman"/>
                <w:szCs w:val="20"/>
              </w:rPr>
              <w:t>that</w:t>
            </w:r>
            <w:r>
              <w:rPr>
                <w:rFonts w:ascii="Times New Roman" w:hAnsi="Times New Roman"/>
                <w:szCs w:val="20"/>
              </w:rPr>
              <w:t xml:space="preserve"> CSI enhancement </w:t>
            </w:r>
            <w:r w:rsidR="00001590">
              <w:rPr>
                <w:rFonts w:ascii="Times New Roman" w:hAnsi="Times New Roman"/>
                <w:szCs w:val="20"/>
              </w:rPr>
              <w:t xml:space="preserve">to also consider </w:t>
            </w:r>
            <w:r>
              <w:rPr>
                <w:rFonts w:ascii="Times New Roman" w:hAnsi="Times New Roman"/>
                <w:szCs w:val="20"/>
              </w:rPr>
              <w:t>support of multiple-panel UE operation.</w:t>
            </w:r>
          </w:p>
          <w:p w14:paraId="39F07444" w14:textId="5AD1428F"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One way to proceed may be</w:t>
            </w:r>
          </w:p>
          <w:p w14:paraId="28F3502D" w14:textId="19579B3A" w:rsidR="00CE286E" w:rsidRDefault="00CE286E" w:rsidP="00CE286E">
            <w:pPr>
              <w:autoSpaceDE w:val="0"/>
              <w:autoSpaceDN w:val="0"/>
              <w:adjustRightInd w:val="0"/>
              <w:snapToGrid w:val="0"/>
              <w:jc w:val="both"/>
              <w:rPr>
                <w:rFonts w:ascii="Times New Roman" w:hAnsi="Times New Roman"/>
                <w:szCs w:val="20"/>
              </w:rPr>
            </w:pPr>
          </w:p>
          <w:p w14:paraId="590D7B7A" w14:textId="727595E9" w:rsidR="00CE286E" w:rsidRPr="00CE286E" w:rsidRDefault="00CE286E" w:rsidP="00CE286E">
            <w:pPr>
              <w:pStyle w:val="ListParagraph"/>
              <w:numPr>
                <w:ilvl w:val="0"/>
                <w:numId w:val="18"/>
              </w:numPr>
              <w:ind w:leftChars="0"/>
              <w:rPr>
                <w:rFonts w:ascii="Times New Roman" w:eastAsia="SimSun" w:hAnsi="Times New Roman"/>
                <w:bCs/>
                <w:i/>
                <w:szCs w:val="20"/>
                <w:lang w:eastAsia="zh-CN"/>
              </w:rPr>
            </w:pPr>
            <w:r w:rsidRPr="00CE286E">
              <w:rPr>
                <w:rFonts w:ascii="Times New Roman" w:eastAsia="SimSun" w:hAnsi="Times New Roman"/>
                <w:bCs/>
                <w:i/>
                <w:szCs w:val="20"/>
                <w:lang w:eastAsia="zh-CN"/>
              </w:rPr>
              <w:t>Category 1 - For a reporting setting CSI-ReportConfig, more than one CSI-RS port groups in a resource or resources or resource sets are associated to different TRPs</w:t>
            </w:r>
            <w:r>
              <w:rPr>
                <w:rFonts w:ascii="Times New Roman" w:eastAsia="SimSun" w:hAnsi="Times New Roman"/>
                <w:bCs/>
                <w:i/>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The UE will determine CSI reporting qualities/quantities based on pre-defined/indicated (MAC-CE)/configured (RRC)/suggested (by UE) channel and interference hypotheses across TRPs</w:t>
            </w:r>
            <w:r w:rsidRPr="00CE286E">
              <w:rPr>
                <w:rFonts w:ascii="Times New Roman" w:eastAsia="SimSun" w:hAnsi="Times New Roman"/>
                <w:b/>
                <w:i/>
                <w:color w:val="FF0000"/>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xml:space="preserve"> and report one or more CSIs within a single CSI report.   </w:t>
            </w:r>
          </w:p>
          <w:p w14:paraId="7546D175" w14:textId="77B43362" w:rsidR="00CE286E" w:rsidRPr="00CE286E" w:rsidRDefault="00CE286E" w:rsidP="00CE286E">
            <w:pPr>
              <w:pStyle w:val="ListParagraph"/>
              <w:numPr>
                <w:ilvl w:val="0"/>
                <w:numId w:val="18"/>
              </w:numPr>
              <w:ind w:leftChars="0"/>
              <w:rPr>
                <w:rFonts w:ascii="Times New Roman" w:eastAsia="SimSun" w:hAnsi="Times New Roman"/>
                <w:bCs/>
                <w:i/>
                <w:szCs w:val="20"/>
                <w:lang w:eastAsia="zh-CN"/>
              </w:rPr>
            </w:pPr>
            <w:r w:rsidRPr="00CE286E">
              <w:rPr>
                <w:rFonts w:ascii="Times New Roman" w:eastAsia="SimSun" w:hAnsi="Times New Roman"/>
                <w:bCs/>
                <w:i/>
                <w:szCs w:val="20"/>
                <w:lang w:eastAsia="zh-CN"/>
              </w:rPr>
              <w:t>Category 2 – Within a implicit/explicit set of reporting settings CSI-ReportConfigs, which are associated to different TRPs</w:t>
            </w:r>
            <w:r w:rsidRPr="00CE286E">
              <w:rPr>
                <w:rFonts w:ascii="Times New Roman" w:eastAsia="SimSun" w:hAnsi="Times New Roman"/>
                <w:b/>
                <w:i/>
                <w:color w:val="FF0000"/>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xml:space="preserve">, the UE will determine CSI reporting qualities/quantities  based on pre-defined/indicated (MAC-CE)/configured (RRC)/suggested (by UE) channel and interference hypotheses and reporting multiple CSIs with multiple CSI reports. </w:t>
            </w:r>
          </w:p>
          <w:p w14:paraId="58148173" w14:textId="01B1EEAC" w:rsidR="00CE286E" w:rsidRPr="00390BAA" w:rsidRDefault="00CE286E" w:rsidP="00390BAA">
            <w:pPr>
              <w:pStyle w:val="ListParagraph"/>
              <w:numPr>
                <w:ilvl w:val="0"/>
                <w:numId w:val="18"/>
              </w:numPr>
              <w:autoSpaceDE w:val="0"/>
              <w:autoSpaceDN w:val="0"/>
              <w:adjustRightInd w:val="0"/>
              <w:snapToGrid w:val="0"/>
              <w:spacing w:after="48"/>
              <w:ind w:leftChars="0"/>
              <w:jc w:val="both"/>
              <w:rPr>
                <w:rFonts w:ascii="Times New Roman" w:eastAsia="SimSun" w:hAnsi="Times New Roman"/>
                <w:bCs/>
                <w:i/>
                <w:szCs w:val="20"/>
                <w:lang w:eastAsia="zh-CN"/>
              </w:rPr>
            </w:pPr>
            <w:r w:rsidRPr="00CE286E">
              <w:rPr>
                <w:rFonts w:ascii="Times New Roman" w:eastAsia="SimSun" w:hAnsi="Times New Roman"/>
                <w:bCs/>
                <w:i/>
                <w:szCs w:val="20"/>
                <w:lang w:eastAsia="zh-CN"/>
              </w:rPr>
              <w:t xml:space="preserve">Other enhancement are not excluded. </w:t>
            </w:r>
          </w:p>
        </w:tc>
      </w:tr>
      <w:tr w:rsidR="00390BAA" w:rsidRPr="00B659BE" w14:paraId="6409AB67" w14:textId="77777777" w:rsidTr="00CE286E">
        <w:tc>
          <w:tcPr>
            <w:tcW w:w="1435" w:type="dxa"/>
          </w:tcPr>
          <w:p w14:paraId="2FAE0E1E" w14:textId="6C1C1394" w:rsidR="00390BAA" w:rsidRDefault="00AF47B7" w:rsidP="00CE286E">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583CA525" w14:textId="6DC4EC18" w:rsidR="00390BAA" w:rsidRDefault="00AF47B7"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We are fine with the </w:t>
            </w:r>
            <w:r w:rsidR="007D7CB3">
              <w:rPr>
                <w:rFonts w:ascii="Times New Roman" w:hAnsi="Times New Roman"/>
                <w:szCs w:val="20"/>
              </w:rPr>
              <w:t>current bullet points</w:t>
            </w:r>
            <w:r>
              <w:rPr>
                <w:rFonts w:ascii="Times New Roman" w:hAnsi="Times New Roman"/>
                <w:szCs w:val="20"/>
              </w:rPr>
              <w:t>. We suggest adding the following bullet</w:t>
            </w:r>
          </w:p>
          <w:p w14:paraId="436064D9" w14:textId="26F2365D" w:rsidR="00AF47B7" w:rsidRPr="00AF47B7" w:rsidRDefault="00AF47B7" w:rsidP="00AF47B7">
            <w:pPr>
              <w:pStyle w:val="ListParagraph"/>
              <w:numPr>
                <w:ilvl w:val="0"/>
                <w:numId w:val="10"/>
              </w:numPr>
              <w:autoSpaceDE w:val="0"/>
              <w:autoSpaceDN w:val="0"/>
              <w:adjustRightInd w:val="0"/>
              <w:snapToGrid w:val="0"/>
              <w:ind w:leftChars="0"/>
              <w:jc w:val="both"/>
              <w:rPr>
                <w:rFonts w:ascii="Times New Roman" w:hAnsi="Times New Roman"/>
                <w:i/>
                <w:szCs w:val="20"/>
              </w:rPr>
            </w:pPr>
            <w:r w:rsidRPr="000868DC">
              <w:rPr>
                <w:rFonts w:ascii="Times New Roman" w:hAnsi="Times New Roman"/>
                <w:i/>
                <w:color w:val="C00000"/>
                <w:szCs w:val="20"/>
              </w:rPr>
              <w:t>CQI enhancements for mu</w:t>
            </w:r>
            <w:r w:rsidR="000868DC">
              <w:rPr>
                <w:rFonts w:ascii="Times New Roman" w:hAnsi="Times New Roman"/>
                <w:i/>
                <w:color w:val="C00000"/>
                <w:szCs w:val="20"/>
              </w:rPr>
              <w:t>l</w:t>
            </w:r>
            <w:r w:rsidRPr="000868DC">
              <w:rPr>
                <w:rFonts w:ascii="Times New Roman" w:hAnsi="Times New Roman"/>
                <w:i/>
                <w:color w:val="C00000"/>
                <w:szCs w:val="20"/>
              </w:rPr>
              <w:t xml:space="preserve">ti-TRP transmission, e.g., CQI format and/or </w:t>
            </w:r>
            <w:r w:rsidR="000868DC">
              <w:rPr>
                <w:rFonts w:ascii="Times New Roman" w:hAnsi="Times New Roman"/>
                <w:i/>
                <w:color w:val="C00000"/>
                <w:szCs w:val="20"/>
              </w:rPr>
              <w:t xml:space="preserve">CQI </w:t>
            </w:r>
            <w:r w:rsidRPr="000868DC">
              <w:rPr>
                <w:rFonts w:ascii="Times New Roman" w:hAnsi="Times New Roman"/>
                <w:i/>
                <w:color w:val="C00000"/>
                <w:szCs w:val="20"/>
              </w:rPr>
              <w:t>reporting mechanism</w:t>
            </w:r>
          </w:p>
        </w:tc>
      </w:tr>
      <w:tr w:rsidR="00E329AA" w:rsidRPr="00B659BE" w14:paraId="5DBD94CF" w14:textId="77777777" w:rsidTr="00CE286E">
        <w:tc>
          <w:tcPr>
            <w:tcW w:w="1435" w:type="dxa"/>
          </w:tcPr>
          <w:p w14:paraId="740F37A1" w14:textId="6E799CE0"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6840C456" w14:textId="77777777"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p w14:paraId="06D613AD" w14:textId="516106D6"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We suggest not add extra items or examples. The proposal contains “</w:t>
            </w:r>
            <w:r w:rsidRPr="00E329AA">
              <w:rPr>
                <w:rFonts w:ascii="Times New Roman" w:hAnsi="Times New Roman"/>
                <w:szCs w:val="20"/>
              </w:rPr>
              <w:t>Other enhancement are not excluded</w:t>
            </w:r>
            <w:r>
              <w:rPr>
                <w:rFonts w:ascii="Times New Roman" w:hAnsi="Times New Roman"/>
                <w:szCs w:val="20"/>
              </w:rPr>
              <w:t xml:space="preserve">”, thus any other necessary enhancement are not preclude here. We do not need to list all the potentials. </w:t>
            </w:r>
          </w:p>
        </w:tc>
      </w:tr>
      <w:tr w:rsidR="006D5891" w:rsidRPr="00B659BE" w14:paraId="62A4D31A" w14:textId="77777777" w:rsidTr="006D5891">
        <w:tc>
          <w:tcPr>
            <w:tcW w:w="1435" w:type="dxa"/>
          </w:tcPr>
          <w:p w14:paraId="6D2C4A7A" w14:textId="77777777" w:rsidR="006D5891" w:rsidRPr="008C1F30" w:rsidRDefault="006D5891"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7423" w:type="dxa"/>
          </w:tcPr>
          <w:p w14:paraId="57321BB0" w14:textId="77777777" w:rsidR="006D5891" w:rsidRDefault="006D5891"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For category 2, for the case of the </w:t>
            </w:r>
            <w:r w:rsidRPr="008C1F30">
              <w:rPr>
                <w:rFonts w:ascii="Times New Roman" w:eastAsiaTheme="minorEastAsia" w:hAnsi="Times New Roman"/>
                <w:szCs w:val="20"/>
                <w:lang w:eastAsia="zh-CN"/>
              </w:rPr>
              <w:t>CSI reporting qualities/quantities</w:t>
            </w:r>
            <w:r>
              <w:rPr>
                <w:rFonts w:ascii="Times New Roman" w:eastAsiaTheme="minorEastAsia" w:hAnsi="Times New Roman"/>
                <w:szCs w:val="20"/>
                <w:lang w:eastAsia="zh-CN"/>
              </w:rPr>
              <w:t xml:space="preserve"> suggested by UE, we think a single DPS CSI may be suggested by the UE. Therefore, there may not always be multiple CSIs. We propose to modify the category 2 as follows:</w:t>
            </w:r>
          </w:p>
          <w:p w14:paraId="385D0209" w14:textId="77777777" w:rsidR="006D5891" w:rsidRDefault="006D5891" w:rsidP="00251C3C">
            <w:pPr>
              <w:autoSpaceDE w:val="0"/>
              <w:autoSpaceDN w:val="0"/>
              <w:adjustRightInd w:val="0"/>
              <w:snapToGrid w:val="0"/>
              <w:jc w:val="both"/>
              <w:rPr>
                <w:rFonts w:ascii="Times New Roman" w:eastAsiaTheme="minorEastAsia" w:hAnsi="Times New Roman"/>
                <w:szCs w:val="20"/>
                <w:lang w:eastAsia="zh-CN"/>
              </w:rPr>
            </w:pPr>
          </w:p>
          <w:p w14:paraId="6323D79A" w14:textId="77777777" w:rsidR="006D5891" w:rsidRDefault="006D5891" w:rsidP="00251C3C">
            <w:pPr>
              <w:pStyle w:val="ListParagraph"/>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Category 2 – Within a</w:t>
            </w:r>
            <w:r w:rsidRPr="008C1F30">
              <w:rPr>
                <w:rFonts w:ascii="Times New Roman" w:eastAsia="SimSun" w:hAnsi="Times New Roman"/>
                <w:i/>
                <w:color w:val="FF0000"/>
                <w:szCs w:val="20"/>
                <w:lang w:eastAsia="zh-CN"/>
              </w:rPr>
              <w:t>n</w:t>
            </w:r>
            <w:r w:rsidRPr="00797BBF">
              <w:rPr>
                <w:rFonts w:ascii="Times New Roman" w:eastAsia="SimSun" w:hAnsi="Times New Roman"/>
                <w:i/>
                <w:szCs w:val="20"/>
                <w:lang w:eastAsia="zh-CN"/>
              </w:rPr>
              <w:t xml:space="preserve"> implicit/explicit set of reporting settings CSI-ReportConfigs, which are associated to different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711321F5" w14:textId="77777777" w:rsidR="006D5891" w:rsidRDefault="006D5891" w:rsidP="00251C3C">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the UE will determine CSI reporting qualities/quantities </w:t>
            </w:r>
            <w:r w:rsidRPr="008C1F30">
              <w:rPr>
                <w:rFonts w:ascii="Times New Roman" w:eastAsia="SimSun" w:hAnsi="Times New Roman"/>
                <w:i/>
                <w:strike/>
                <w:color w:val="FF0000"/>
                <w:szCs w:val="20"/>
                <w:lang w:eastAsia="zh-CN"/>
              </w:rPr>
              <w:t xml:space="preserve"> </w:t>
            </w:r>
            <w:r w:rsidRPr="00797BBF">
              <w:rPr>
                <w:rFonts w:ascii="Times New Roman" w:eastAsia="SimSun" w:hAnsi="Times New Roman"/>
                <w:i/>
                <w:szCs w:val="20"/>
                <w:lang w:eastAsia="zh-CN"/>
              </w:rPr>
              <w:t xml:space="preserve">based on pre-defined/indicated (MAC-CE)/configured (RRC)/suggested (by UE) channel and interference hypotheses </w:t>
            </w:r>
          </w:p>
          <w:p w14:paraId="060AAD3E" w14:textId="77777777" w:rsidR="006D5891" w:rsidRPr="008C1F30" w:rsidRDefault="006D5891" w:rsidP="00251C3C">
            <w:pPr>
              <w:pStyle w:val="ListParagraph"/>
              <w:numPr>
                <w:ilvl w:val="1"/>
                <w:numId w:val="18"/>
              </w:numPr>
              <w:ind w:leftChars="0"/>
              <w:jc w:val="both"/>
              <w:rPr>
                <w:rFonts w:ascii="Times New Roman" w:eastAsiaTheme="minorEastAsia" w:hAnsi="Times New Roman"/>
                <w:szCs w:val="20"/>
                <w:lang w:eastAsia="zh-CN"/>
              </w:rPr>
            </w:pPr>
            <w:r w:rsidRPr="00797BBF">
              <w:rPr>
                <w:rFonts w:ascii="Times New Roman" w:eastAsia="SimSun" w:hAnsi="Times New Roman"/>
                <w:i/>
                <w:szCs w:val="20"/>
                <w:lang w:eastAsia="zh-CN"/>
              </w:rPr>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report</w:t>
            </w:r>
            <w:r>
              <w:rPr>
                <w:rFonts w:ascii="Times New Roman" w:eastAsia="SimSun" w:hAnsi="Times New Roman"/>
                <w:i/>
                <w:szCs w:val="20"/>
                <w:lang w:eastAsia="zh-CN"/>
              </w:rPr>
              <w:t xml:space="preserve"> </w:t>
            </w:r>
            <w:r w:rsidRPr="002C7656">
              <w:rPr>
                <w:rFonts w:ascii="Times New Roman" w:eastAsia="SimSun" w:hAnsi="Times New Roman"/>
                <w:i/>
                <w:color w:val="FF0000"/>
                <w:szCs w:val="20"/>
                <w:lang w:eastAsia="zh-CN"/>
              </w:rPr>
              <w:t>suggested CSI/</w:t>
            </w:r>
            <w:r w:rsidRPr="00797BBF">
              <w:rPr>
                <w:rFonts w:ascii="Times New Roman" w:eastAsia="SimSun" w:hAnsi="Times New Roman"/>
                <w:i/>
                <w:szCs w:val="20"/>
                <w:lang w:eastAsia="zh-CN"/>
              </w:rPr>
              <w:t xml:space="preserve">multiple CSIs with multiple CSI reports. </w:t>
            </w:r>
          </w:p>
        </w:tc>
      </w:tr>
      <w:tr w:rsidR="00FD745B" w14:paraId="0F6AB582" w14:textId="77777777" w:rsidTr="00FD745B">
        <w:tc>
          <w:tcPr>
            <w:tcW w:w="1435" w:type="dxa"/>
          </w:tcPr>
          <w:p w14:paraId="3063DBE4" w14:textId="77777777" w:rsidR="00FD745B" w:rsidRDefault="00FD745B" w:rsidP="00251C3C">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t>LG</w:t>
            </w:r>
          </w:p>
        </w:tc>
        <w:tc>
          <w:tcPr>
            <w:tcW w:w="7423" w:type="dxa"/>
          </w:tcPr>
          <w:p w14:paraId="01F7830A" w14:textId="77777777" w:rsidR="00FD745B" w:rsidRDefault="00FD745B" w:rsidP="00251C3C">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W</w:t>
            </w:r>
            <w:r>
              <w:rPr>
                <w:rFonts w:ascii="Times New Roman" w:hAnsi="Times New Roman" w:hint="eastAsia"/>
                <w:szCs w:val="20"/>
                <w:lang w:eastAsia="ko-KR"/>
              </w:rPr>
              <w:t xml:space="preserve">e </w:t>
            </w:r>
            <w:r>
              <w:rPr>
                <w:rFonts w:ascii="Times New Roman" w:hAnsi="Times New Roman"/>
                <w:szCs w:val="20"/>
                <w:lang w:eastAsia="ko-KR"/>
              </w:rPr>
              <w:t>are generally fine with the FL proposal. We are also supportive of Lenovo/MotM’s suggestion.</w:t>
            </w:r>
          </w:p>
        </w:tc>
      </w:tr>
      <w:tr w:rsidR="00743210" w14:paraId="49F97F77" w14:textId="77777777" w:rsidTr="00FD745B">
        <w:tc>
          <w:tcPr>
            <w:tcW w:w="1435" w:type="dxa"/>
          </w:tcPr>
          <w:p w14:paraId="5A15CD77" w14:textId="1BFED105" w:rsidR="00743210" w:rsidRPr="00743210" w:rsidRDefault="00743210"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TT DOCOMO</w:t>
            </w:r>
          </w:p>
        </w:tc>
        <w:tc>
          <w:tcPr>
            <w:tcW w:w="7423" w:type="dxa"/>
          </w:tcPr>
          <w:p w14:paraId="3EA5DA02" w14:textId="77777777" w:rsidR="00B17E56" w:rsidRPr="00B17E56" w:rsidRDefault="00B17E56" w:rsidP="00B17E56">
            <w:pPr>
              <w:jc w:val="both"/>
              <w:rPr>
                <w:rFonts w:ascii="Calibri" w:eastAsia="SimSun" w:hAnsi="Calibri"/>
                <w:lang w:eastAsia="zh-CN"/>
              </w:rPr>
            </w:pPr>
            <w:r w:rsidRPr="00B17E56">
              <w:rPr>
                <w:rFonts w:ascii="Calibri" w:hAnsi="Calibri"/>
              </w:rPr>
              <w:t>We are generally fine with the FL proposal.</w:t>
            </w:r>
          </w:p>
          <w:p w14:paraId="7BA9624E" w14:textId="6631AE99" w:rsidR="00B17E56" w:rsidRPr="00B17E56" w:rsidRDefault="00B17E56" w:rsidP="00B17E56">
            <w:pPr>
              <w:jc w:val="both"/>
              <w:rPr>
                <w:rFonts w:ascii="Calibri" w:hAnsi="Calibri"/>
              </w:rPr>
            </w:pPr>
            <w:r w:rsidRPr="00B17E56">
              <w:rPr>
                <w:rFonts w:ascii="Calibri" w:hAnsi="Calibri"/>
              </w:rPr>
              <w:t xml:space="preserve">For Category 2, suggest to further clarify ‘report multiple CSIs with multiple CSI reports’, e.g., how many CSI(s) per a single CSI report. </w:t>
            </w:r>
            <w:r>
              <w:rPr>
                <w:rFonts w:ascii="Calibri" w:hAnsi="Calibri"/>
              </w:rPr>
              <w:t xml:space="preserve">Hence, </w:t>
            </w:r>
            <w:r w:rsidR="00AA77E4">
              <w:rPr>
                <w:rFonts w:ascii="Calibri" w:hAnsi="Calibri"/>
              </w:rPr>
              <w:t xml:space="preserve">a possible </w:t>
            </w:r>
            <w:r w:rsidRPr="00B17E56">
              <w:rPr>
                <w:rFonts w:ascii="Calibri" w:hAnsi="Calibri"/>
              </w:rPr>
              <w:t>modification</w:t>
            </w:r>
            <w:r w:rsidR="00AA77E4">
              <w:rPr>
                <w:rFonts w:ascii="Calibri" w:hAnsi="Calibri"/>
              </w:rPr>
              <w:t xml:space="preserve"> can be</w:t>
            </w:r>
            <w:r w:rsidRPr="00B17E56">
              <w:rPr>
                <w:rFonts w:ascii="Calibri" w:hAnsi="Calibri"/>
              </w:rPr>
              <w:t>:</w:t>
            </w:r>
          </w:p>
          <w:p w14:paraId="11782A3F" w14:textId="64F4F5EB" w:rsidR="00743210" w:rsidRPr="00B17E56" w:rsidRDefault="00B17E56" w:rsidP="00B17E56">
            <w:pPr>
              <w:pStyle w:val="ListParagraph"/>
              <w:numPr>
                <w:ilvl w:val="1"/>
                <w:numId w:val="28"/>
              </w:numPr>
              <w:ind w:leftChars="0"/>
              <w:jc w:val="both"/>
              <w:rPr>
                <w:rFonts w:ascii="Times New Roman" w:hAnsi="Times New Roman"/>
                <w:i/>
                <w:iCs/>
              </w:rPr>
            </w:pPr>
            <w:r>
              <w:rPr>
                <w:rFonts w:ascii="Times New Roman" w:hAnsi="Times New Roman"/>
                <w:i/>
                <w:iCs/>
              </w:rPr>
              <w:t xml:space="preserve">and then report multiple CSIs with multiple CSI reports </w:t>
            </w:r>
            <w:r>
              <w:rPr>
                <w:rFonts w:ascii="Times New Roman" w:hAnsi="Times New Roman"/>
                <w:i/>
                <w:iCs/>
                <w:color w:val="FF0000"/>
              </w:rPr>
              <w:t>(FFS: one or more CSIs per a single CSI report)</w:t>
            </w:r>
            <w:r>
              <w:rPr>
                <w:rFonts w:ascii="Times New Roman" w:hAnsi="Times New Roman"/>
                <w:i/>
                <w:iCs/>
              </w:rPr>
              <w:t xml:space="preserve">. </w:t>
            </w:r>
          </w:p>
        </w:tc>
      </w:tr>
      <w:tr w:rsidR="00EA797B" w14:paraId="3E95ED70" w14:textId="77777777" w:rsidTr="00FD745B">
        <w:tc>
          <w:tcPr>
            <w:tcW w:w="1435" w:type="dxa"/>
          </w:tcPr>
          <w:p w14:paraId="6222E790" w14:textId="550AAEE7" w:rsidR="00EA797B" w:rsidRDefault="003746C2"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Intel</w:t>
            </w:r>
          </w:p>
        </w:tc>
        <w:tc>
          <w:tcPr>
            <w:tcW w:w="7423" w:type="dxa"/>
          </w:tcPr>
          <w:p w14:paraId="701A5E06" w14:textId="029AA742" w:rsidR="00EA797B" w:rsidRPr="00B17E56" w:rsidRDefault="003746C2" w:rsidP="00B17E56">
            <w:pPr>
              <w:jc w:val="both"/>
              <w:rPr>
                <w:rFonts w:ascii="Calibri" w:hAnsi="Calibri"/>
              </w:rPr>
            </w:pPr>
            <w:r>
              <w:rPr>
                <w:rFonts w:ascii="Calibri" w:hAnsi="Calibri"/>
              </w:rPr>
              <w:t>OK with the proposal.</w:t>
            </w:r>
          </w:p>
        </w:tc>
      </w:tr>
      <w:tr w:rsidR="00EF5F9A" w14:paraId="191AC6A8" w14:textId="77777777" w:rsidTr="00FD745B">
        <w:tc>
          <w:tcPr>
            <w:tcW w:w="1435" w:type="dxa"/>
          </w:tcPr>
          <w:p w14:paraId="5FC5AF87" w14:textId="3B1661C5" w:rsidR="00EF5F9A" w:rsidRDefault="00EF5F9A"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Qualcomm</w:t>
            </w:r>
          </w:p>
        </w:tc>
        <w:tc>
          <w:tcPr>
            <w:tcW w:w="7423" w:type="dxa"/>
          </w:tcPr>
          <w:p w14:paraId="3DEBC614" w14:textId="63160517" w:rsidR="00EF5F9A" w:rsidRPr="00D12407" w:rsidRDefault="00D12407" w:rsidP="00D12407">
            <w:pPr>
              <w:rPr>
                <w:rFonts w:ascii="Segoe UI" w:eastAsia="Times New Roman" w:hAnsi="Segoe UI" w:cs="Segoe UI"/>
                <w:sz w:val="21"/>
                <w:szCs w:val="21"/>
                <w:lang w:eastAsia="zh-CN"/>
              </w:rPr>
            </w:pPr>
            <w:r w:rsidRPr="00D12407">
              <w:rPr>
                <w:rFonts w:ascii="Times New Roman" w:hAnsi="Times New Roman"/>
                <w:szCs w:val="20"/>
              </w:rPr>
              <w:t>Support the proposal. We do not think including UE panel is necessary. Such terminology was not used / defined in Rel.16 mTRP schemes. For category 2, we do not see how one CSI can be reported if different CSI-ReportConfigs are used</w:t>
            </w:r>
            <w:r>
              <w:rPr>
                <w:rFonts w:ascii="Times New Roman" w:hAnsi="Times New Roman"/>
                <w:szCs w:val="20"/>
              </w:rPr>
              <w:t>.</w:t>
            </w:r>
          </w:p>
        </w:tc>
      </w:tr>
      <w:tr w:rsidR="00854F02" w14:paraId="3EDDF955" w14:textId="77777777" w:rsidTr="00FD745B">
        <w:tc>
          <w:tcPr>
            <w:tcW w:w="1435" w:type="dxa"/>
          </w:tcPr>
          <w:p w14:paraId="5EFCA578" w14:textId="2DFDE36F" w:rsidR="00854F02" w:rsidRDefault="00854F02" w:rsidP="00854F02">
            <w:pPr>
              <w:autoSpaceDE w:val="0"/>
              <w:autoSpaceDN w:val="0"/>
              <w:adjustRightInd w:val="0"/>
              <w:snapToGrid w:val="0"/>
              <w:jc w:val="both"/>
              <w:rPr>
                <w:rFonts w:ascii="Times New Roman" w:eastAsiaTheme="minorEastAsia" w:hAnsi="Times New Roman"/>
                <w:szCs w:val="20"/>
                <w:lang w:eastAsia="zh-CN"/>
              </w:rPr>
            </w:pPr>
            <w:r>
              <w:rPr>
                <w:rFonts w:ascii="Times New Roman" w:hAnsi="Times New Roman"/>
                <w:szCs w:val="20"/>
              </w:rPr>
              <w:t>Ericsson</w:t>
            </w:r>
          </w:p>
        </w:tc>
        <w:tc>
          <w:tcPr>
            <w:tcW w:w="7423" w:type="dxa"/>
          </w:tcPr>
          <w:p w14:paraId="000AF75D"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A few comments on the proposal:</w:t>
            </w:r>
          </w:p>
          <w:p w14:paraId="3FC05CB0" w14:textId="77777777" w:rsidR="00854F02" w:rsidRDefault="00854F02" w:rsidP="00854F02">
            <w:pPr>
              <w:autoSpaceDE w:val="0"/>
              <w:autoSpaceDN w:val="0"/>
              <w:adjustRightInd w:val="0"/>
              <w:snapToGrid w:val="0"/>
              <w:jc w:val="both"/>
              <w:rPr>
                <w:rFonts w:ascii="Times New Roman" w:hAnsi="Times New Roman"/>
                <w:szCs w:val="20"/>
              </w:rPr>
            </w:pPr>
          </w:p>
          <w:p w14:paraId="51B0A4BA"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 What is meant by CSI reporting quality?  If we need to keep this term in the proposal, we need to clearly define what it is.  Otherwise, we suggest to just keep ‘CSI reporting quantities’ and delete ‘</w:t>
            </w:r>
            <w:r w:rsidRPr="005A2E7D">
              <w:rPr>
                <w:rFonts w:ascii="Times New Roman" w:hAnsi="Times New Roman"/>
                <w:color w:val="FF0000"/>
                <w:szCs w:val="20"/>
              </w:rPr>
              <w:t>qualities/</w:t>
            </w:r>
            <w:r>
              <w:rPr>
                <w:rFonts w:ascii="Times New Roman" w:hAnsi="Times New Roman"/>
                <w:szCs w:val="20"/>
              </w:rPr>
              <w:t>’.</w:t>
            </w:r>
          </w:p>
          <w:p w14:paraId="00AC646B" w14:textId="77777777" w:rsidR="00854F02" w:rsidRDefault="00854F02" w:rsidP="00854F02">
            <w:pPr>
              <w:autoSpaceDE w:val="0"/>
              <w:autoSpaceDN w:val="0"/>
              <w:adjustRightInd w:val="0"/>
              <w:snapToGrid w:val="0"/>
              <w:jc w:val="both"/>
              <w:rPr>
                <w:rFonts w:ascii="Times New Roman" w:hAnsi="Times New Roman"/>
                <w:szCs w:val="20"/>
              </w:rPr>
            </w:pPr>
          </w:p>
          <w:p w14:paraId="7094FF1C"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  We don’t need to include MAC CE/RRC at this point, so we suggest to remove these.</w:t>
            </w:r>
          </w:p>
          <w:p w14:paraId="1F0BD5C1" w14:textId="77777777" w:rsidR="00854F02" w:rsidRDefault="00854F02" w:rsidP="00854F02">
            <w:pPr>
              <w:autoSpaceDE w:val="0"/>
              <w:autoSpaceDN w:val="0"/>
              <w:adjustRightInd w:val="0"/>
              <w:snapToGrid w:val="0"/>
              <w:jc w:val="both"/>
              <w:rPr>
                <w:rFonts w:ascii="Times New Roman" w:hAnsi="Times New Roman"/>
                <w:szCs w:val="20"/>
              </w:rPr>
            </w:pPr>
          </w:p>
          <w:p w14:paraId="24140071" w14:textId="77777777" w:rsidR="00854F02" w:rsidRDefault="00854F02" w:rsidP="00854F02">
            <w:pPr>
              <w:autoSpaceDE w:val="0"/>
              <w:autoSpaceDN w:val="0"/>
              <w:adjustRightInd w:val="0"/>
              <w:snapToGrid w:val="0"/>
              <w:jc w:val="both"/>
              <w:rPr>
                <w:rFonts w:ascii="Times New Roman" w:hAnsi="Times New Roman"/>
                <w:szCs w:val="20"/>
              </w:rPr>
            </w:pPr>
          </w:p>
          <w:p w14:paraId="2E61B2CA"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 xml:space="preserve"> We suggest the following revisions to the proposal:</w:t>
            </w:r>
          </w:p>
          <w:p w14:paraId="7514AAA6" w14:textId="77777777" w:rsidR="00854F02" w:rsidRDefault="00854F02" w:rsidP="00854F02">
            <w:pPr>
              <w:autoSpaceDE w:val="0"/>
              <w:autoSpaceDN w:val="0"/>
              <w:adjustRightInd w:val="0"/>
              <w:snapToGrid w:val="0"/>
              <w:jc w:val="both"/>
              <w:rPr>
                <w:rFonts w:ascii="Times New Roman" w:hAnsi="Times New Roman"/>
                <w:szCs w:val="20"/>
              </w:rPr>
            </w:pPr>
          </w:p>
          <w:p w14:paraId="34E39625" w14:textId="77777777" w:rsidR="00854F02" w:rsidRPr="00F74BC4" w:rsidRDefault="00854F02" w:rsidP="00854F02">
            <w:pPr>
              <w:autoSpaceDE w:val="0"/>
              <w:autoSpaceDN w:val="0"/>
              <w:adjustRightInd w:val="0"/>
              <w:snapToGrid w:val="0"/>
              <w:jc w:val="both"/>
              <w:rPr>
                <w:rFonts w:ascii="Times New Roman" w:hAnsi="Times New Roman"/>
                <w:b/>
                <w:i/>
                <w:szCs w:val="20"/>
                <w:lang w:eastAsia="x-none"/>
              </w:rPr>
            </w:pPr>
            <w:r w:rsidRPr="00F74BC4">
              <w:rPr>
                <w:rFonts w:ascii="Times New Roman" w:hAnsi="Times New Roman"/>
                <w:b/>
                <w:i/>
                <w:szCs w:val="20"/>
                <w:lang w:eastAsia="x-none"/>
              </w:rPr>
              <w:t xml:space="preserve">Proposal 8: For CSI enhancement for multi-TRP, study following aspects </w:t>
            </w:r>
            <w:r w:rsidRPr="00F74BC4">
              <w:rPr>
                <w:rFonts w:ascii="Times New Roman" w:eastAsia="SimSun" w:hAnsi="Times New Roman"/>
                <w:b/>
                <w:i/>
                <w:szCs w:val="20"/>
                <w:lang w:eastAsia="zh-CN"/>
              </w:rPr>
              <w:t>taking into account trade-off among UE complexity, performance and reporting/RS overhead</w:t>
            </w:r>
          </w:p>
          <w:p w14:paraId="1A03DC64" w14:textId="77777777" w:rsidR="00854F02" w:rsidRDefault="00854F02" w:rsidP="00854F02">
            <w:pPr>
              <w:pStyle w:val="ListParagraph"/>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Category 1 - For a reporting setting CSI-ReportConfig, more than one CSI-RS port groups in a resource or resources or resource sets are associated to different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212A9EBA" w14:textId="77777777" w:rsidR="00854F02" w:rsidRDefault="00854F02" w:rsidP="00854F02">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The UE will determine CSI reporting </w:t>
            </w:r>
            <w:r w:rsidRPr="0014608E">
              <w:rPr>
                <w:rFonts w:ascii="Times New Roman" w:eastAsia="SimSun" w:hAnsi="Times New Roman"/>
                <w:i/>
                <w:strike/>
                <w:color w:val="FF0000"/>
                <w:szCs w:val="20"/>
                <w:lang w:eastAsia="zh-CN"/>
              </w:rPr>
              <w:t>qualities/</w:t>
            </w:r>
            <w:r w:rsidRPr="00797BBF">
              <w:rPr>
                <w:rFonts w:ascii="Times New Roman" w:eastAsia="SimSun" w:hAnsi="Times New Roman"/>
                <w:i/>
                <w:szCs w:val="20"/>
                <w:lang w:eastAsia="zh-CN"/>
              </w:rPr>
              <w:t xml:space="preserve">quantities based on pre-defined/indicated </w:t>
            </w:r>
            <w:r w:rsidRPr="0014608E">
              <w:rPr>
                <w:rFonts w:ascii="Times New Roman" w:eastAsia="SimSun" w:hAnsi="Times New Roman"/>
                <w:i/>
                <w:strike/>
                <w:color w:val="FF0000"/>
                <w:szCs w:val="20"/>
                <w:lang w:eastAsia="zh-CN"/>
              </w:rPr>
              <w:t>(MAC-CE)</w:t>
            </w:r>
            <w:r w:rsidRPr="00797BBF">
              <w:rPr>
                <w:rFonts w:ascii="Times New Roman" w:eastAsia="SimSun" w:hAnsi="Times New Roman"/>
                <w:i/>
                <w:szCs w:val="20"/>
                <w:lang w:eastAsia="zh-CN"/>
              </w:rPr>
              <w:t xml:space="preserve">/configured </w:t>
            </w:r>
            <w:r w:rsidRPr="0014608E">
              <w:rPr>
                <w:rFonts w:ascii="Times New Roman" w:eastAsia="SimSun" w:hAnsi="Times New Roman"/>
                <w:i/>
                <w:strike/>
                <w:color w:val="FF0000"/>
                <w:szCs w:val="20"/>
                <w:lang w:eastAsia="zh-CN"/>
              </w:rPr>
              <w:t>(RRC)</w:t>
            </w:r>
            <w:r w:rsidRPr="00797BBF">
              <w:rPr>
                <w:rFonts w:ascii="Times New Roman" w:eastAsia="SimSun" w:hAnsi="Times New Roman"/>
                <w:i/>
                <w:szCs w:val="20"/>
                <w:lang w:eastAsia="zh-CN"/>
              </w:rPr>
              <w:t>/</w:t>
            </w:r>
            <w:r w:rsidRPr="0014608E">
              <w:rPr>
                <w:rFonts w:ascii="Times New Roman" w:eastAsia="SimSun" w:hAnsi="Times New Roman"/>
                <w:i/>
                <w:color w:val="FF0000"/>
                <w:szCs w:val="20"/>
                <w:lang w:eastAsia="zh-CN"/>
              </w:rPr>
              <w:t xml:space="preserve">UE-selected </w:t>
            </w:r>
            <w:r w:rsidRPr="0014608E">
              <w:rPr>
                <w:rFonts w:ascii="Times New Roman" w:eastAsia="SimSun" w:hAnsi="Times New Roman"/>
                <w:i/>
                <w:strike/>
                <w:color w:val="FF0000"/>
                <w:szCs w:val="20"/>
                <w:lang w:eastAsia="zh-CN"/>
              </w:rPr>
              <w:t>suggested (by UE)</w:t>
            </w:r>
            <w:r w:rsidRPr="00797BBF">
              <w:rPr>
                <w:rFonts w:ascii="Times New Roman" w:eastAsia="SimSun" w:hAnsi="Times New Roman"/>
                <w:i/>
                <w:szCs w:val="20"/>
                <w:lang w:eastAsia="zh-CN"/>
              </w:rPr>
              <w:t xml:space="preserve"> channel and interference hypotheses across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7B181A76" w14:textId="77777777" w:rsidR="00854F02" w:rsidRPr="00797BBF" w:rsidRDefault="00854F02" w:rsidP="00854F02">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 xml:space="preserve">report one or more CSIs within a single CSI report.   </w:t>
            </w:r>
          </w:p>
          <w:p w14:paraId="66BC195A" w14:textId="77777777" w:rsidR="00854F02" w:rsidRDefault="00854F02" w:rsidP="00854F02">
            <w:pPr>
              <w:pStyle w:val="ListParagraph"/>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Category 2 – Within a implicit/explicit set of reporting settings CSI-ReportConfigs, which are associated to different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59256E88" w14:textId="77777777" w:rsidR="00854F02" w:rsidRDefault="00854F02" w:rsidP="00854F02">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the UE will determine CSI reporting </w:t>
            </w:r>
            <w:r w:rsidRPr="0014608E">
              <w:rPr>
                <w:rFonts w:ascii="Times New Roman" w:eastAsia="SimSun" w:hAnsi="Times New Roman"/>
                <w:i/>
                <w:strike/>
                <w:color w:val="FF0000"/>
                <w:szCs w:val="20"/>
                <w:lang w:eastAsia="zh-CN"/>
              </w:rPr>
              <w:t>qualities/</w:t>
            </w:r>
            <w:r w:rsidRPr="00797BBF">
              <w:rPr>
                <w:rFonts w:ascii="Times New Roman" w:eastAsia="SimSun" w:hAnsi="Times New Roman"/>
                <w:i/>
                <w:szCs w:val="20"/>
                <w:lang w:eastAsia="zh-CN"/>
              </w:rPr>
              <w:t>quantities</w:t>
            </w:r>
            <w:r>
              <w:rPr>
                <w:rFonts w:ascii="Times New Roman" w:eastAsia="SimSun" w:hAnsi="Times New Roman"/>
                <w:i/>
                <w:szCs w:val="20"/>
                <w:lang w:eastAsia="zh-CN"/>
              </w:rPr>
              <w:t xml:space="preserve"> </w:t>
            </w:r>
            <w:r w:rsidRPr="00797BBF">
              <w:rPr>
                <w:rFonts w:ascii="Times New Roman" w:eastAsia="SimSun" w:hAnsi="Times New Roman"/>
                <w:i/>
                <w:szCs w:val="20"/>
                <w:lang w:eastAsia="zh-CN"/>
              </w:rPr>
              <w:t xml:space="preserve">based on pre-defined/indicated </w:t>
            </w:r>
            <w:r w:rsidRPr="0014608E">
              <w:rPr>
                <w:rFonts w:ascii="Times New Roman" w:eastAsia="SimSun" w:hAnsi="Times New Roman"/>
                <w:i/>
                <w:strike/>
                <w:color w:val="FF0000"/>
                <w:szCs w:val="20"/>
                <w:lang w:eastAsia="zh-CN"/>
              </w:rPr>
              <w:t>(MAC-CE)</w:t>
            </w:r>
            <w:r w:rsidRPr="00797BBF">
              <w:rPr>
                <w:rFonts w:ascii="Times New Roman" w:eastAsia="SimSun" w:hAnsi="Times New Roman"/>
                <w:i/>
                <w:szCs w:val="20"/>
                <w:lang w:eastAsia="zh-CN"/>
              </w:rPr>
              <w:t xml:space="preserve">/configured </w:t>
            </w:r>
            <w:r w:rsidRPr="0014608E">
              <w:rPr>
                <w:rFonts w:ascii="Times New Roman" w:eastAsia="SimSun" w:hAnsi="Times New Roman"/>
                <w:i/>
                <w:strike/>
                <w:color w:val="FF0000"/>
                <w:szCs w:val="20"/>
                <w:lang w:eastAsia="zh-CN"/>
              </w:rPr>
              <w:t>(RRC)</w:t>
            </w:r>
            <w:r w:rsidRPr="00797BBF">
              <w:rPr>
                <w:rFonts w:ascii="Times New Roman" w:eastAsia="SimSun" w:hAnsi="Times New Roman"/>
                <w:i/>
                <w:szCs w:val="20"/>
                <w:lang w:eastAsia="zh-CN"/>
              </w:rPr>
              <w:t>/</w:t>
            </w:r>
            <w:r w:rsidRPr="0014608E">
              <w:rPr>
                <w:rFonts w:ascii="Times New Roman" w:eastAsia="SimSun" w:hAnsi="Times New Roman"/>
                <w:i/>
                <w:color w:val="FF0000"/>
                <w:szCs w:val="20"/>
                <w:lang w:eastAsia="zh-CN"/>
              </w:rPr>
              <w:t xml:space="preserve">UE-selected </w:t>
            </w:r>
            <w:r w:rsidRPr="0014608E">
              <w:rPr>
                <w:rFonts w:ascii="Times New Roman" w:eastAsia="SimSun" w:hAnsi="Times New Roman"/>
                <w:i/>
                <w:strike/>
                <w:color w:val="FF0000"/>
                <w:szCs w:val="20"/>
                <w:lang w:eastAsia="zh-CN"/>
              </w:rPr>
              <w:t>suggested (by UE)</w:t>
            </w:r>
            <w:r w:rsidRPr="00797BBF">
              <w:rPr>
                <w:rFonts w:ascii="Times New Roman" w:eastAsia="SimSun" w:hAnsi="Times New Roman"/>
                <w:i/>
                <w:szCs w:val="20"/>
                <w:lang w:eastAsia="zh-CN"/>
              </w:rPr>
              <w:t xml:space="preserve"> channel and interference hypotheses </w:t>
            </w:r>
          </w:p>
          <w:p w14:paraId="0C0E3346" w14:textId="77777777" w:rsidR="00854F02" w:rsidRPr="00797BBF" w:rsidRDefault="00854F02" w:rsidP="00854F02">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 xml:space="preserve">report multiple CSIs with multiple CSI reports. </w:t>
            </w:r>
          </w:p>
          <w:p w14:paraId="17D1AC12" w14:textId="77777777" w:rsidR="00854F02" w:rsidRPr="00797BBF" w:rsidRDefault="00854F02" w:rsidP="00854F02">
            <w:pPr>
              <w:pStyle w:val="ListParagraph"/>
              <w:numPr>
                <w:ilvl w:val="0"/>
                <w:numId w:val="18"/>
              </w:numPr>
              <w:autoSpaceDE w:val="0"/>
              <w:autoSpaceDN w:val="0"/>
              <w:adjustRightInd w:val="0"/>
              <w:snapToGrid w:val="0"/>
              <w:spacing w:after="48"/>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Other enhancement are not excluded. </w:t>
            </w:r>
          </w:p>
          <w:p w14:paraId="61C2E563" w14:textId="77777777" w:rsidR="00854F02" w:rsidRPr="00797BBF" w:rsidRDefault="00854F02" w:rsidP="00854F02">
            <w:pPr>
              <w:jc w:val="both"/>
              <w:rPr>
                <w:rFonts w:ascii="Times New Roman" w:eastAsia="SimSun" w:hAnsi="Times New Roman"/>
                <w:i/>
                <w:szCs w:val="20"/>
                <w:lang w:eastAsia="zh-CN"/>
              </w:rPr>
            </w:pPr>
            <w:r w:rsidRPr="00797BBF">
              <w:rPr>
                <w:rFonts w:ascii="Times New Roman" w:eastAsia="SimSun" w:hAnsi="Times New Roman"/>
                <w:i/>
                <w:szCs w:val="20"/>
                <w:lang w:eastAsia="zh-CN"/>
              </w:rPr>
              <w:t>Note that companies are encouraged to clarify applicable transmission schemes/scenarios and strive to unify Rel-17 MTRP CSI framework enhancements</w:t>
            </w:r>
          </w:p>
          <w:p w14:paraId="0CE6DF4F" w14:textId="77777777" w:rsidR="00854F02" w:rsidRDefault="00854F02" w:rsidP="00854F02">
            <w:pPr>
              <w:autoSpaceDE w:val="0"/>
              <w:autoSpaceDN w:val="0"/>
              <w:adjustRightInd w:val="0"/>
              <w:snapToGrid w:val="0"/>
              <w:jc w:val="both"/>
              <w:rPr>
                <w:rFonts w:ascii="Times New Roman" w:hAnsi="Times New Roman"/>
                <w:szCs w:val="20"/>
              </w:rPr>
            </w:pPr>
          </w:p>
          <w:p w14:paraId="10119319" w14:textId="77777777" w:rsidR="00854F02" w:rsidRDefault="00854F02" w:rsidP="00854F02">
            <w:pPr>
              <w:autoSpaceDE w:val="0"/>
              <w:autoSpaceDN w:val="0"/>
              <w:adjustRightInd w:val="0"/>
              <w:snapToGrid w:val="0"/>
              <w:jc w:val="both"/>
              <w:rPr>
                <w:rFonts w:ascii="Times New Roman" w:hAnsi="Times New Roman"/>
                <w:szCs w:val="20"/>
              </w:rPr>
            </w:pPr>
          </w:p>
          <w:p w14:paraId="0D44DECE" w14:textId="77777777" w:rsidR="00854F02" w:rsidRDefault="00854F02" w:rsidP="00854F02">
            <w:pPr>
              <w:autoSpaceDE w:val="0"/>
              <w:autoSpaceDN w:val="0"/>
              <w:adjustRightInd w:val="0"/>
              <w:snapToGrid w:val="0"/>
              <w:jc w:val="both"/>
              <w:rPr>
                <w:rFonts w:ascii="Times New Roman" w:hAnsi="Times New Roman"/>
                <w:szCs w:val="20"/>
              </w:rPr>
            </w:pPr>
          </w:p>
          <w:p w14:paraId="1D64CB75" w14:textId="77777777" w:rsidR="00854F02" w:rsidRPr="00D12407" w:rsidRDefault="00854F02" w:rsidP="00854F02">
            <w:pPr>
              <w:rPr>
                <w:rFonts w:ascii="Times New Roman" w:hAnsi="Times New Roman"/>
                <w:szCs w:val="20"/>
              </w:rPr>
            </w:pPr>
          </w:p>
        </w:tc>
      </w:tr>
      <w:tr w:rsidR="006C49DE" w14:paraId="50578B2D" w14:textId="77777777" w:rsidTr="00FD745B">
        <w:tc>
          <w:tcPr>
            <w:tcW w:w="1435" w:type="dxa"/>
          </w:tcPr>
          <w:p w14:paraId="5CFF1479" w14:textId="5BC3474C" w:rsidR="006C49DE" w:rsidRDefault="006C49DE" w:rsidP="00854F02">
            <w:pPr>
              <w:autoSpaceDE w:val="0"/>
              <w:autoSpaceDN w:val="0"/>
              <w:adjustRightInd w:val="0"/>
              <w:snapToGrid w:val="0"/>
              <w:jc w:val="both"/>
              <w:rPr>
                <w:rFonts w:ascii="Times New Roman" w:hAnsi="Times New Roman"/>
                <w:szCs w:val="20"/>
              </w:rPr>
            </w:pPr>
            <w:r>
              <w:rPr>
                <w:rFonts w:ascii="Times New Roman" w:hAnsi="Times New Roman"/>
                <w:szCs w:val="20"/>
              </w:rPr>
              <w:t>Nokia/NSB</w:t>
            </w:r>
          </w:p>
        </w:tc>
        <w:tc>
          <w:tcPr>
            <w:tcW w:w="7423" w:type="dxa"/>
          </w:tcPr>
          <w:p w14:paraId="40C13D40" w14:textId="1535EA78" w:rsidR="006C49DE" w:rsidRDefault="006C49DE" w:rsidP="00854F02">
            <w:pPr>
              <w:autoSpaceDE w:val="0"/>
              <w:autoSpaceDN w:val="0"/>
              <w:adjustRightInd w:val="0"/>
              <w:snapToGrid w:val="0"/>
              <w:jc w:val="both"/>
              <w:rPr>
                <w:rFonts w:ascii="Times New Roman" w:hAnsi="Times New Roman"/>
                <w:szCs w:val="20"/>
              </w:rPr>
            </w:pPr>
            <w:r>
              <w:rPr>
                <w:rFonts w:ascii="Times New Roman" w:hAnsi="Times New Roman"/>
                <w:szCs w:val="20"/>
              </w:rPr>
              <w:t>Fine with Ericsson’s proposal, the definition of CSI reporting qualities is not clear.</w:t>
            </w:r>
          </w:p>
        </w:tc>
      </w:tr>
      <w:tr w:rsidR="00957111" w:rsidRPr="00C3545B" w14:paraId="33DFC391" w14:textId="77777777" w:rsidTr="00251C3C">
        <w:tc>
          <w:tcPr>
            <w:tcW w:w="1435" w:type="dxa"/>
          </w:tcPr>
          <w:p w14:paraId="063EC432" w14:textId="77777777" w:rsidR="00957111" w:rsidRPr="00410A8B" w:rsidRDefault="00957111"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C</w:t>
            </w:r>
            <w:r>
              <w:rPr>
                <w:rFonts w:ascii="Times New Roman" w:eastAsiaTheme="minorEastAsia" w:hAnsi="Times New Roman"/>
                <w:szCs w:val="20"/>
                <w:lang w:eastAsia="zh-CN"/>
              </w:rPr>
              <w:t>MCC</w:t>
            </w:r>
          </w:p>
        </w:tc>
        <w:tc>
          <w:tcPr>
            <w:tcW w:w="7423" w:type="dxa"/>
          </w:tcPr>
          <w:p w14:paraId="30F96BDC" w14:textId="77777777" w:rsidR="00957111" w:rsidRDefault="00957111" w:rsidP="00251C3C">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w:t>
            </w:r>
            <w:r>
              <w:rPr>
                <w:rFonts w:ascii="Times New Roman" w:hAnsi="Times New Roman"/>
                <w:szCs w:val="20"/>
              </w:rPr>
              <w:t xml:space="preserve"> fine with Ericsson’s proposal.</w:t>
            </w:r>
          </w:p>
          <w:p w14:paraId="6BABAB83" w14:textId="0C134113" w:rsidR="00957111" w:rsidRPr="00C3545B" w:rsidRDefault="00737B32" w:rsidP="00737B32">
            <w:pPr>
              <w:autoSpaceDE w:val="0"/>
              <w:autoSpaceDN w:val="0"/>
              <w:adjustRightInd w:val="0"/>
              <w:snapToGrid w:val="0"/>
              <w:jc w:val="both"/>
              <w:rPr>
                <w:rFonts w:ascii="Times New Roman" w:eastAsiaTheme="minorEastAsia" w:hAnsi="Times New Roman"/>
                <w:szCs w:val="20"/>
                <w:lang w:eastAsia="zh-CN"/>
              </w:rPr>
            </w:pPr>
            <w:r>
              <w:rPr>
                <w:rFonts w:ascii="Times New Roman" w:hAnsi="Times New Roman"/>
                <w:szCs w:val="20"/>
              </w:rPr>
              <w:t>Besides, w</w:t>
            </w:r>
            <w:r w:rsidR="00957111">
              <w:rPr>
                <w:rFonts w:ascii="Times New Roman" w:hAnsi="Times New Roman"/>
                <w:szCs w:val="20"/>
              </w:rPr>
              <w:t>e think</w:t>
            </w:r>
            <w:r w:rsidR="00957111" w:rsidRPr="00133397">
              <w:rPr>
                <w:rFonts w:ascii="Times New Roman" w:hAnsi="Times New Roman" w:hint="eastAsia"/>
                <w:szCs w:val="20"/>
                <w:lang w:eastAsia="zh-CN"/>
              </w:rPr>
              <w:t xml:space="preserve"> the priori</w:t>
            </w:r>
            <w:r w:rsidR="00957111">
              <w:rPr>
                <w:rFonts w:ascii="Times New Roman" w:hAnsi="Times New Roman"/>
                <w:szCs w:val="20"/>
                <w:lang w:eastAsia="zh-CN"/>
              </w:rPr>
              <w:t xml:space="preserve">ty of considering </w:t>
            </w:r>
            <w:r w:rsidR="00957111">
              <w:rPr>
                <w:rFonts w:ascii="Times New Roman" w:hAnsi="Times New Roman"/>
                <w:szCs w:val="20"/>
              </w:rPr>
              <w:t xml:space="preserve">the support of multi-panel UE operation should </w:t>
            </w:r>
            <w:r w:rsidR="00957111" w:rsidRPr="00133397">
              <w:rPr>
                <w:rFonts w:ascii="Times New Roman" w:hAnsi="Times New Roman" w:hint="eastAsia"/>
                <w:szCs w:val="20"/>
                <w:lang w:eastAsia="zh-CN"/>
              </w:rPr>
              <w:t>be low</w:t>
            </w:r>
            <w:r w:rsidR="00957111">
              <w:rPr>
                <w:rFonts w:ascii="Times New Roman" w:hAnsi="Times New Roman"/>
                <w:szCs w:val="20"/>
                <w:lang w:eastAsia="zh-CN"/>
              </w:rPr>
              <w:t xml:space="preserve"> for the reason that the e</w:t>
            </w:r>
            <w:r w:rsidR="00957111" w:rsidRPr="00C3545B">
              <w:rPr>
                <w:rFonts w:ascii="Times New Roman" w:hAnsi="Times New Roman"/>
                <w:szCs w:val="20"/>
                <w:lang w:eastAsia="zh-CN"/>
              </w:rPr>
              <w:t xml:space="preserve">nhancements for </w:t>
            </w:r>
            <w:r>
              <w:rPr>
                <w:rFonts w:ascii="Times New Roman" w:hAnsi="Times New Roman"/>
                <w:szCs w:val="20"/>
                <w:lang w:eastAsia="zh-CN"/>
              </w:rPr>
              <w:t>multi-panel UE are still under discussion in AI 8.1.1.</w:t>
            </w:r>
          </w:p>
        </w:tc>
      </w:tr>
      <w:tr w:rsidR="00251C3C" w:rsidRPr="00C3545B" w14:paraId="6199C040" w14:textId="77777777" w:rsidTr="00251C3C">
        <w:tc>
          <w:tcPr>
            <w:tcW w:w="1435" w:type="dxa"/>
          </w:tcPr>
          <w:p w14:paraId="040A1DBF" w14:textId="3E41C56C" w:rsidR="00251C3C" w:rsidRDefault="00251C3C" w:rsidP="00251C3C">
            <w:pPr>
              <w:autoSpaceDE w:val="0"/>
              <w:autoSpaceDN w:val="0"/>
              <w:adjustRightInd w:val="0"/>
              <w:snapToGrid w:val="0"/>
              <w:jc w:val="both"/>
              <w:rPr>
                <w:rFonts w:ascii="Times New Roman" w:eastAsiaTheme="minorEastAsia" w:hAnsi="Times New Roman"/>
                <w:szCs w:val="20"/>
                <w:lang w:eastAsia="zh-CN"/>
              </w:rPr>
            </w:pPr>
            <w:r>
              <w:rPr>
                <w:rFonts w:ascii="Times New Roman" w:hAnsi="Times New Roman" w:hint="eastAsia"/>
                <w:szCs w:val="20"/>
                <w:lang w:eastAsia="ko-KR"/>
              </w:rPr>
              <w:t>Samsung</w:t>
            </w:r>
          </w:p>
        </w:tc>
        <w:tc>
          <w:tcPr>
            <w:tcW w:w="7423" w:type="dxa"/>
          </w:tcPr>
          <w:p w14:paraId="09058A2C" w14:textId="4008F3A4" w:rsidR="00251C3C" w:rsidRDefault="00251C3C" w:rsidP="00251C3C">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 xml:space="preserve">We are unclear on the meaning of association between ‘UE receiving panels’ and CSI-RS port groups / resources / resource sets. </w:t>
            </w:r>
            <w:r w:rsidR="005D73EB">
              <w:rPr>
                <w:rFonts w:ascii="Times New Roman" w:hAnsi="Times New Roman"/>
                <w:szCs w:val="20"/>
                <w:lang w:eastAsia="ko-KR"/>
              </w:rPr>
              <w:t xml:space="preserve">In my understanding, each </w:t>
            </w:r>
            <w:r>
              <w:rPr>
                <w:rFonts w:ascii="Times New Roman" w:hAnsi="Times New Roman"/>
                <w:szCs w:val="20"/>
                <w:lang w:eastAsia="ko-KR"/>
              </w:rPr>
              <w:t xml:space="preserve">CSI-RS port group / resource / resource set </w:t>
            </w:r>
            <w:r w:rsidR="005D73EB">
              <w:rPr>
                <w:rFonts w:ascii="Times New Roman" w:hAnsi="Times New Roman"/>
                <w:szCs w:val="20"/>
                <w:lang w:eastAsia="ko-KR"/>
              </w:rPr>
              <w:t>indicates Tx entity (TRP, Tx beam, etc), not Rx entity. So, we suggest the following modification on top of Ericsson’s proposal.</w:t>
            </w:r>
          </w:p>
          <w:p w14:paraId="41E92318" w14:textId="77777777" w:rsidR="00251C3C" w:rsidRDefault="00251C3C" w:rsidP="00251C3C">
            <w:pPr>
              <w:autoSpaceDE w:val="0"/>
              <w:autoSpaceDN w:val="0"/>
              <w:adjustRightInd w:val="0"/>
              <w:snapToGrid w:val="0"/>
              <w:jc w:val="both"/>
              <w:rPr>
                <w:rFonts w:ascii="Times New Roman" w:eastAsiaTheme="minorEastAsia" w:hAnsi="Times New Roman"/>
                <w:szCs w:val="20"/>
                <w:lang w:eastAsia="zh-CN"/>
              </w:rPr>
            </w:pPr>
          </w:p>
          <w:p w14:paraId="47078253" w14:textId="77777777" w:rsidR="005D73EB" w:rsidRPr="00F74BC4" w:rsidRDefault="005D73EB" w:rsidP="005D73EB">
            <w:pPr>
              <w:autoSpaceDE w:val="0"/>
              <w:autoSpaceDN w:val="0"/>
              <w:adjustRightInd w:val="0"/>
              <w:snapToGrid w:val="0"/>
              <w:jc w:val="both"/>
              <w:rPr>
                <w:rFonts w:ascii="Times New Roman" w:hAnsi="Times New Roman"/>
                <w:b/>
                <w:i/>
                <w:szCs w:val="20"/>
                <w:lang w:eastAsia="x-none"/>
              </w:rPr>
            </w:pPr>
            <w:r w:rsidRPr="00F74BC4">
              <w:rPr>
                <w:rFonts w:ascii="Times New Roman" w:hAnsi="Times New Roman"/>
                <w:b/>
                <w:i/>
                <w:szCs w:val="20"/>
                <w:lang w:eastAsia="x-none"/>
              </w:rPr>
              <w:t xml:space="preserve">Proposal 8: For CSI enhancement for multi-TRP, study following aspects </w:t>
            </w:r>
            <w:r w:rsidRPr="00F74BC4">
              <w:rPr>
                <w:rFonts w:ascii="Times New Roman" w:eastAsia="SimSun" w:hAnsi="Times New Roman"/>
                <w:b/>
                <w:i/>
                <w:szCs w:val="20"/>
                <w:lang w:eastAsia="zh-CN"/>
              </w:rPr>
              <w:t>taking into account trade-off among UE complexity, performance and reporting/RS overhead</w:t>
            </w:r>
          </w:p>
          <w:p w14:paraId="061F7443" w14:textId="77777777" w:rsidR="005D73EB" w:rsidRDefault="005D73EB" w:rsidP="005D73EB">
            <w:pPr>
              <w:pStyle w:val="ListParagraph"/>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Category 1 - For a reporting setting CSI-ReportConfig, more than one CSI-RS port groups in a resource or resources or resource sets are associated to different TRPs</w:t>
            </w:r>
            <w:r w:rsidRPr="005D73EB">
              <w:rPr>
                <w:rFonts w:ascii="Times New Roman" w:eastAsia="SimSun" w:hAnsi="Times New Roman"/>
                <w:i/>
                <w:strike/>
                <w:color w:val="C45911" w:themeColor="accent2" w:themeShade="BF"/>
                <w:szCs w:val="20"/>
                <w:lang w:eastAsia="zh-CN"/>
              </w:rPr>
              <w:t>/UE receiving panels</w:t>
            </w:r>
            <w:r w:rsidRPr="00797BBF">
              <w:rPr>
                <w:rFonts w:ascii="Times New Roman" w:eastAsia="SimSun" w:hAnsi="Times New Roman"/>
                <w:i/>
                <w:szCs w:val="20"/>
                <w:lang w:eastAsia="zh-CN"/>
              </w:rPr>
              <w:t xml:space="preserve">. </w:t>
            </w:r>
          </w:p>
          <w:p w14:paraId="7FBBD41A" w14:textId="77777777" w:rsidR="005D73EB" w:rsidRDefault="005D73EB" w:rsidP="005D73EB">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The UE will determine CSI reporting </w:t>
            </w:r>
            <w:r w:rsidRPr="0014608E">
              <w:rPr>
                <w:rFonts w:ascii="Times New Roman" w:eastAsia="SimSun" w:hAnsi="Times New Roman"/>
                <w:i/>
                <w:strike/>
                <w:color w:val="FF0000"/>
                <w:szCs w:val="20"/>
                <w:lang w:eastAsia="zh-CN"/>
              </w:rPr>
              <w:t>qualities/</w:t>
            </w:r>
            <w:r w:rsidRPr="00797BBF">
              <w:rPr>
                <w:rFonts w:ascii="Times New Roman" w:eastAsia="SimSun" w:hAnsi="Times New Roman"/>
                <w:i/>
                <w:szCs w:val="20"/>
                <w:lang w:eastAsia="zh-CN"/>
              </w:rPr>
              <w:t xml:space="preserve">quantities based on pre-defined/indicated </w:t>
            </w:r>
            <w:r w:rsidRPr="0014608E">
              <w:rPr>
                <w:rFonts w:ascii="Times New Roman" w:eastAsia="SimSun" w:hAnsi="Times New Roman"/>
                <w:i/>
                <w:strike/>
                <w:color w:val="FF0000"/>
                <w:szCs w:val="20"/>
                <w:lang w:eastAsia="zh-CN"/>
              </w:rPr>
              <w:t>(MAC-CE)</w:t>
            </w:r>
            <w:r w:rsidRPr="00797BBF">
              <w:rPr>
                <w:rFonts w:ascii="Times New Roman" w:eastAsia="SimSun" w:hAnsi="Times New Roman"/>
                <w:i/>
                <w:szCs w:val="20"/>
                <w:lang w:eastAsia="zh-CN"/>
              </w:rPr>
              <w:t xml:space="preserve">/configured </w:t>
            </w:r>
            <w:r w:rsidRPr="0014608E">
              <w:rPr>
                <w:rFonts w:ascii="Times New Roman" w:eastAsia="SimSun" w:hAnsi="Times New Roman"/>
                <w:i/>
                <w:strike/>
                <w:color w:val="FF0000"/>
                <w:szCs w:val="20"/>
                <w:lang w:eastAsia="zh-CN"/>
              </w:rPr>
              <w:t>(RRC)</w:t>
            </w:r>
            <w:r w:rsidRPr="00797BBF">
              <w:rPr>
                <w:rFonts w:ascii="Times New Roman" w:eastAsia="SimSun" w:hAnsi="Times New Roman"/>
                <w:i/>
                <w:szCs w:val="20"/>
                <w:lang w:eastAsia="zh-CN"/>
              </w:rPr>
              <w:t>/</w:t>
            </w:r>
            <w:r w:rsidRPr="0014608E">
              <w:rPr>
                <w:rFonts w:ascii="Times New Roman" w:eastAsia="SimSun" w:hAnsi="Times New Roman"/>
                <w:i/>
                <w:color w:val="FF0000"/>
                <w:szCs w:val="20"/>
                <w:lang w:eastAsia="zh-CN"/>
              </w:rPr>
              <w:t xml:space="preserve">UE-selected </w:t>
            </w:r>
            <w:r w:rsidRPr="0014608E">
              <w:rPr>
                <w:rFonts w:ascii="Times New Roman" w:eastAsia="SimSun" w:hAnsi="Times New Roman"/>
                <w:i/>
                <w:strike/>
                <w:color w:val="FF0000"/>
                <w:szCs w:val="20"/>
                <w:lang w:eastAsia="zh-CN"/>
              </w:rPr>
              <w:t>suggested (by UE)</w:t>
            </w:r>
            <w:r w:rsidRPr="00797BBF">
              <w:rPr>
                <w:rFonts w:ascii="Times New Roman" w:eastAsia="SimSun" w:hAnsi="Times New Roman"/>
                <w:i/>
                <w:szCs w:val="20"/>
                <w:lang w:eastAsia="zh-CN"/>
              </w:rPr>
              <w:t xml:space="preserve"> channel and interference hypotheses across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63C4D843" w14:textId="77777777" w:rsidR="005D73EB" w:rsidRPr="00797BBF" w:rsidRDefault="005D73EB" w:rsidP="005D73EB">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 xml:space="preserve">report one or more CSIs within a single CSI report.   </w:t>
            </w:r>
          </w:p>
          <w:p w14:paraId="11A9750F" w14:textId="77777777" w:rsidR="005D73EB" w:rsidRDefault="005D73EB" w:rsidP="005D73EB">
            <w:pPr>
              <w:pStyle w:val="ListParagraph"/>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Category 2 – Within a implicit/explicit set of reporting settings CSI-ReportConfigs, which are associated to different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2CFC7773" w14:textId="77777777" w:rsidR="005D73EB" w:rsidRDefault="005D73EB" w:rsidP="005D73EB">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the UE will determine CSI reporting </w:t>
            </w:r>
            <w:r w:rsidRPr="0014608E">
              <w:rPr>
                <w:rFonts w:ascii="Times New Roman" w:eastAsia="SimSun" w:hAnsi="Times New Roman"/>
                <w:i/>
                <w:strike/>
                <w:color w:val="FF0000"/>
                <w:szCs w:val="20"/>
                <w:lang w:eastAsia="zh-CN"/>
              </w:rPr>
              <w:t>qualities/</w:t>
            </w:r>
            <w:r w:rsidRPr="00797BBF">
              <w:rPr>
                <w:rFonts w:ascii="Times New Roman" w:eastAsia="SimSun" w:hAnsi="Times New Roman"/>
                <w:i/>
                <w:szCs w:val="20"/>
                <w:lang w:eastAsia="zh-CN"/>
              </w:rPr>
              <w:t>quantities</w:t>
            </w:r>
            <w:r>
              <w:rPr>
                <w:rFonts w:ascii="Times New Roman" w:eastAsia="SimSun" w:hAnsi="Times New Roman"/>
                <w:i/>
                <w:szCs w:val="20"/>
                <w:lang w:eastAsia="zh-CN"/>
              </w:rPr>
              <w:t xml:space="preserve"> </w:t>
            </w:r>
            <w:r w:rsidRPr="00797BBF">
              <w:rPr>
                <w:rFonts w:ascii="Times New Roman" w:eastAsia="SimSun" w:hAnsi="Times New Roman"/>
                <w:i/>
                <w:szCs w:val="20"/>
                <w:lang w:eastAsia="zh-CN"/>
              </w:rPr>
              <w:t xml:space="preserve">based on pre-defined/indicated </w:t>
            </w:r>
            <w:r w:rsidRPr="0014608E">
              <w:rPr>
                <w:rFonts w:ascii="Times New Roman" w:eastAsia="SimSun" w:hAnsi="Times New Roman"/>
                <w:i/>
                <w:strike/>
                <w:color w:val="FF0000"/>
                <w:szCs w:val="20"/>
                <w:lang w:eastAsia="zh-CN"/>
              </w:rPr>
              <w:t>(MAC-CE)</w:t>
            </w:r>
            <w:r w:rsidRPr="00797BBF">
              <w:rPr>
                <w:rFonts w:ascii="Times New Roman" w:eastAsia="SimSun" w:hAnsi="Times New Roman"/>
                <w:i/>
                <w:szCs w:val="20"/>
                <w:lang w:eastAsia="zh-CN"/>
              </w:rPr>
              <w:t xml:space="preserve">/configured </w:t>
            </w:r>
            <w:r w:rsidRPr="0014608E">
              <w:rPr>
                <w:rFonts w:ascii="Times New Roman" w:eastAsia="SimSun" w:hAnsi="Times New Roman"/>
                <w:i/>
                <w:strike/>
                <w:color w:val="FF0000"/>
                <w:szCs w:val="20"/>
                <w:lang w:eastAsia="zh-CN"/>
              </w:rPr>
              <w:t>(RRC)</w:t>
            </w:r>
            <w:r w:rsidRPr="00797BBF">
              <w:rPr>
                <w:rFonts w:ascii="Times New Roman" w:eastAsia="SimSun" w:hAnsi="Times New Roman"/>
                <w:i/>
                <w:szCs w:val="20"/>
                <w:lang w:eastAsia="zh-CN"/>
              </w:rPr>
              <w:t>/</w:t>
            </w:r>
            <w:r w:rsidRPr="0014608E">
              <w:rPr>
                <w:rFonts w:ascii="Times New Roman" w:eastAsia="SimSun" w:hAnsi="Times New Roman"/>
                <w:i/>
                <w:color w:val="FF0000"/>
                <w:szCs w:val="20"/>
                <w:lang w:eastAsia="zh-CN"/>
              </w:rPr>
              <w:t xml:space="preserve">UE-selected </w:t>
            </w:r>
            <w:r w:rsidRPr="0014608E">
              <w:rPr>
                <w:rFonts w:ascii="Times New Roman" w:eastAsia="SimSun" w:hAnsi="Times New Roman"/>
                <w:i/>
                <w:strike/>
                <w:color w:val="FF0000"/>
                <w:szCs w:val="20"/>
                <w:lang w:eastAsia="zh-CN"/>
              </w:rPr>
              <w:t>suggested (by UE)</w:t>
            </w:r>
            <w:r w:rsidRPr="00797BBF">
              <w:rPr>
                <w:rFonts w:ascii="Times New Roman" w:eastAsia="SimSun" w:hAnsi="Times New Roman"/>
                <w:i/>
                <w:szCs w:val="20"/>
                <w:lang w:eastAsia="zh-CN"/>
              </w:rPr>
              <w:t xml:space="preserve"> channel and interference hypotheses </w:t>
            </w:r>
          </w:p>
          <w:p w14:paraId="6C7F36B0" w14:textId="77777777" w:rsidR="005D73EB" w:rsidRPr="00797BBF" w:rsidRDefault="005D73EB" w:rsidP="005D73EB">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lastRenderedPageBreak/>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 xml:space="preserve">report multiple CSIs with multiple CSI reports. </w:t>
            </w:r>
          </w:p>
          <w:p w14:paraId="6761FBD1" w14:textId="77777777" w:rsidR="005D73EB" w:rsidRPr="00797BBF" w:rsidRDefault="005D73EB" w:rsidP="005D73EB">
            <w:pPr>
              <w:pStyle w:val="ListParagraph"/>
              <w:numPr>
                <w:ilvl w:val="0"/>
                <w:numId w:val="18"/>
              </w:numPr>
              <w:autoSpaceDE w:val="0"/>
              <w:autoSpaceDN w:val="0"/>
              <w:adjustRightInd w:val="0"/>
              <w:snapToGrid w:val="0"/>
              <w:spacing w:after="48"/>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Other enhancement are not excluded. </w:t>
            </w:r>
          </w:p>
          <w:p w14:paraId="350660C3" w14:textId="77777777" w:rsidR="005D73EB" w:rsidRPr="00797BBF" w:rsidRDefault="005D73EB" w:rsidP="005D73EB">
            <w:pPr>
              <w:jc w:val="both"/>
              <w:rPr>
                <w:rFonts w:ascii="Times New Roman" w:eastAsia="SimSun" w:hAnsi="Times New Roman"/>
                <w:i/>
                <w:szCs w:val="20"/>
                <w:lang w:eastAsia="zh-CN"/>
              </w:rPr>
            </w:pPr>
            <w:r w:rsidRPr="00797BBF">
              <w:rPr>
                <w:rFonts w:ascii="Times New Roman" w:eastAsia="SimSun" w:hAnsi="Times New Roman"/>
                <w:i/>
                <w:szCs w:val="20"/>
                <w:lang w:eastAsia="zh-CN"/>
              </w:rPr>
              <w:t>Note that companies are encouraged to clarify applicable transmission schemes/scenarios and strive to unify Rel-17 MTRP CSI framework enhancements</w:t>
            </w:r>
          </w:p>
          <w:p w14:paraId="1323DB1E" w14:textId="6372B07A" w:rsidR="005D73EB" w:rsidRPr="005D73EB" w:rsidRDefault="005D73EB" w:rsidP="00251C3C">
            <w:pPr>
              <w:autoSpaceDE w:val="0"/>
              <w:autoSpaceDN w:val="0"/>
              <w:adjustRightInd w:val="0"/>
              <w:snapToGrid w:val="0"/>
              <w:jc w:val="both"/>
              <w:rPr>
                <w:rFonts w:ascii="Times New Roman" w:eastAsiaTheme="minorEastAsia" w:hAnsi="Times New Roman"/>
                <w:szCs w:val="20"/>
                <w:lang w:eastAsia="zh-CN"/>
              </w:rPr>
            </w:pPr>
          </w:p>
        </w:tc>
      </w:tr>
    </w:tbl>
    <w:p w14:paraId="2A7D874C" w14:textId="77777777" w:rsidR="00CC6620" w:rsidRPr="00FD745B" w:rsidRDefault="00CC6620" w:rsidP="00CC6620">
      <w:pPr>
        <w:rPr>
          <w:lang w:eastAsia="x-none"/>
        </w:rPr>
      </w:pPr>
    </w:p>
    <w:p w14:paraId="2CBC3E8F" w14:textId="77777777" w:rsidR="00161F86" w:rsidRPr="009A6844" w:rsidRDefault="00161F86" w:rsidP="00161F86">
      <w:pPr>
        <w:pStyle w:val="Heading1"/>
        <w:spacing w:after="120"/>
        <w:ind w:left="431" w:hanging="431"/>
        <w:jc w:val="both"/>
        <w:rPr>
          <w:rFonts w:ascii="Calibri" w:hAnsi="Calibri" w:cs="Calibri"/>
          <w:sz w:val="28"/>
          <w:szCs w:val="28"/>
        </w:rPr>
      </w:pPr>
      <w:r w:rsidRPr="009A6844">
        <w:rPr>
          <w:rFonts w:ascii="Calibri" w:hAnsi="Calibri" w:cs="Calibri"/>
          <w:sz w:val="28"/>
          <w:szCs w:val="28"/>
        </w:rPr>
        <w:t>Appendix</w:t>
      </w:r>
      <w:r>
        <w:rPr>
          <w:rFonts w:ascii="Calibri" w:hAnsi="Calibri" w:cs="Calibri"/>
          <w:sz w:val="28"/>
          <w:szCs w:val="28"/>
        </w:rPr>
        <w:t xml:space="preserve"> (Based on Discussion Summary of V24)</w:t>
      </w:r>
    </w:p>
    <w:p w14:paraId="4CB8C685" w14:textId="77777777" w:rsidR="00161F86" w:rsidRDefault="00161F86" w:rsidP="00161F86">
      <w:pPr>
        <w:pStyle w:val="Heading2"/>
        <w:jc w:val="both"/>
        <w:rPr>
          <w:rFonts w:ascii="Calibri" w:eastAsia="SimSun" w:hAnsi="Calibri" w:cs="Calibri"/>
          <w:i w:val="0"/>
          <w:sz w:val="26"/>
          <w:szCs w:val="26"/>
          <w:lang w:eastAsia="zh-CN"/>
        </w:rPr>
      </w:pPr>
      <w:bookmarkStart w:id="21" w:name="_Ref32248433"/>
      <w:r>
        <w:rPr>
          <w:rFonts w:ascii="Calibri" w:eastAsia="SimSun" w:hAnsi="Calibri" w:cs="Calibri"/>
          <w:i w:val="0"/>
          <w:sz w:val="26"/>
          <w:szCs w:val="26"/>
          <w:lang w:eastAsia="zh-CN"/>
        </w:rPr>
        <w:t>CSI Enhancement</w:t>
      </w:r>
      <w:bookmarkEnd w:id="21"/>
      <w:r>
        <w:rPr>
          <w:rFonts w:ascii="Calibri" w:eastAsia="SimSun" w:hAnsi="Calibri" w:cs="Calibri"/>
          <w:i w:val="0"/>
          <w:sz w:val="26"/>
          <w:szCs w:val="26"/>
          <w:lang w:eastAsia="zh-CN"/>
        </w:rPr>
        <w:t xml:space="preserve"> for FDD </w:t>
      </w:r>
    </w:p>
    <w:p w14:paraId="67A4BC99" w14:textId="77777777" w:rsidR="00161F86" w:rsidRPr="00B659BE" w:rsidRDefault="00161F86" w:rsidP="00161F86">
      <w:pPr>
        <w:pStyle w:val="3GPPNormalText"/>
        <w:rPr>
          <w:sz w:val="20"/>
          <w:szCs w:val="20"/>
        </w:rPr>
      </w:pPr>
      <w:r w:rsidRPr="00B659BE">
        <w:rPr>
          <w:sz w:val="20"/>
          <w:szCs w:val="20"/>
          <w:lang w:val="en-GB"/>
        </w:rPr>
        <w:t xml:space="preserve">Eight companies have shared </w:t>
      </w:r>
      <w:r w:rsidRPr="00B659BE">
        <w:rPr>
          <w:sz w:val="20"/>
          <w:szCs w:val="20"/>
        </w:rPr>
        <w:t xml:space="preserve">their views on codebook design, which </w:t>
      </w:r>
      <w:r w:rsidRPr="00B659BE">
        <w:rPr>
          <w:sz w:val="20"/>
          <w:szCs w:val="20"/>
          <w:lang w:val="en-GB"/>
        </w:rPr>
        <w:t>can be</w:t>
      </w:r>
      <w:r w:rsidRPr="00B659BE">
        <w:rPr>
          <w:sz w:val="20"/>
          <w:szCs w:val="20"/>
        </w:rPr>
        <w:t xml:space="preserve"> summarized in Table 3.</w:t>
      </w:r>
    </w:p>
    <w:p w14:paraId="35E42315" w14:textId="77777777" w:rsidR="00161F86" w:rsidRPr="00B659B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 xml:space="preserve">Table 3 Codebook Design Framework </w:t>
      </w:r>
    </w:p>
    <w:tbl>
      <w:tblPr>
        <w:tblStyle w:val="TableGrid"/>
        <w:tblW w:w="0" w:type="auto"/>
        <w:tblLook w:val="04A0" w:firstRow="1" w:lastRow="0" w:firstColumn="1" w:lastColumn="0" w:noHBand="0" w:noVBand="1"/>
      </w:tblPr>
      <w:tblGrid>
        <w:gridCol w:w="1563"/>
        <w:gridCol w:w="3687"/>
        <w:gridCol w:w="3766"/>
      </w:tblGrid>
      <w:tr w:rsidR="00161F86" w:rsidRPr="00B659BE" w14:paraId="102871FE" w14:textId="77777777" w:rsidTr="00CE286E">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22ACE1"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94EFBD2"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561F7716"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Companies</w:t>
            </w:r>
          </w:p>
        </w:tc>
      </w:tr>
      <w:tr w:rsidR="00161F86" w:rsidRPr="00B659BE" w14:paraId="7B4776D5"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AA9DF6F"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Alt1. Based on R16 eType II PS codebook</w:t>
            </w:r>
          </w:p>
        </w:tc>
        <w:tc>
          <w:tcPr>
            <w:tcW w:w="3960" w:type="dxa"/>
            <w:tcBorders>
              <w:top w:val="single" w:sz="4" w:space="0" w:color="000000"/>
              <w:left w:val="single" w:sz="4" w:space="0" w:color="000000"/>
              <w:bottom w:val="single" w:sz="4" w:space="0" w:color="000000"/>
              <w:right w:val="single" w:sz="4" w:space="0" w:color="000000"/>
            </w:tcBorders>
          </w:tcPr>
          <w:p w14:paraId="61ED8E12"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1704657" w14:textId="77777777" w:rsidR="00161F86" w:rsidRPr="00B659BE" w:rsidRDefault="00161F86" w:rsidP="00CE286E">
            <w:pPr>
              <w:pStyle w:val="Style1"/>
              <w:spacing w:after="0" w:line="240" w:lineRule="auto"/>
              <w:ind w:firstLine="0"/>
              <w:rPr>
                <w:rFonts w:ascii="Calibri" w:eastAsiaTheme="minorEastAsia" w:hAnsi="Calibri" w:cs="Calibri"/>
                <w:lang w:eastAsia="zh-CN"/>
              </w:rPr>
            </w:pPr>
            <w:r w:rsidRPr="00B659BE">
              <w:rPr>
                <w:rFonts w:ascii="Calibri" w:hAnsi="Calibri" w:cs="Calibri"/>
              </w:rPr>
              <w:t xml:space="preserve">Intel, Lenovo/Motorola Mobility, Samsung,  </w:t>
            </w:r>
            <w:bookmarkStart w:id="22" w:name="OLE_LINK3"/>
            <w:bookmarkStart w:id="23" w:name="OLE_LINK4"/>
            <w:r w:rsidRPr="00B659BE">
              <w:rPr>
                <w:rFonts w:ascii="Calibri" w:hAnsi="Calibri" w:cs="Calibri"/>
              </w:rPr>
              <w:t>Nokia/Nokia Shanghai Bell</w:t>
            </w:r>
            <w:bookmarkEnd w:id="22"/>
            <w:bookmarkEnd w:id="23"/>
            <w:r w:rsidRPr="00B659BE">
              <w:rPr>
                <w:rFonts w:ascii="Calibri" w:hAnsi="Calibri" w:cs="Calibri"/>
              </w:rPr>
              <w:t>, DCM,  FUTUREWEI, Huawei/HiSi</w:t>
            </w:r>
          </w:p>
        </w:tc>
      </w:tr>
      <w:tr w:rsidR="00161F86" w:rsidRPr="00B659BE" w14:paraId="6EF86210"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FA6B3B3"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3948D0A4"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3978EBBC"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CATT</w:t>
            </w:r>
          </w:p>
        </w:tc>
      </w:tr>
      <w:tr w:rsidR="00161F86" w:rsidRPr="00B659BE" w14:paraId="0F4CE373" w14:textId="77777777" w:rsidTr="00CE286E">
        <w:trPr>
          <w:trHeight w:val="345"/>
        </w:trPr>
        <w:tc>
          <w:tcPr>
            <w:tcW w:w="1615" w:type="dxa"/>
            <w:tcBorders>
              <w:top w:val="single" w:sz="4" w:space="0" w:color="000000"/>
              <w:left w:val="single" w:sz="4" w:space="0" w:color="000000"/>
              <w:right w:val="single" w:sz="4" w:space="0" w:color="000000"/>
            </w:tcBorders>
          </w:tcPr>
          <w:p w14:paraId="49D6E6B0"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545CD6E9" w14:textId="77777777" w:rsidR="00161F86" w:rsidRPr="00A82496" w:rsidRDefault="00161F86" w:rsidP="00161F86">
            <w:pPr>
              <w:pStyle w:val="Style1"/>
              <w:numPr>
                <w:ilvl w:val="0"/>
                <w:numId w:val="6"/>
              </w:numPr>
              <w:spacing w:after="0" w:line="240" w:lineRule="auto"/>
              <w:ind w:left="164" w:hanging="164"/>
              <w:rPr>
                <w:rFonts w:ascii="Calibri" w:hAnsi="Calibri" w:cs="Calibri"/>
                <w:iCs/>
              </w:rPr>
            </w:pPr>
            <w:r w:rsidRPr="008E369A">
              <w:rPr>
                <w:rFonts w:ascii="Calibri" w:hAnsi="Calibri" w:cs="Calibri"/>
              </w:rPr>
              <w:t>New Type II PS design with potentially different codebook structure and parametrization from Rel.16 Type II PS design</w:t>
            </w:r>
          </w:p>
          <w:p w14:paraId="08AD94D8" w14:textId="77777777" w:rsidR="00161F86" w:rsidRPr="00B659BE" w:rsidRDefault="00161F86" w:rsidP="00161F86">
            <w:pPr>
              <w:pStyle w:val="Style1"/>
              <w:numPr>
                <w:ilvl w:val="0"/>
                <w:numId w:val="11"/>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0633E10A"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Samsung</w:t>
            </w:r>
          </w:p>
        </w:tc>
      </w:tr>
    </w:tbl>
    <w:p w14:paraId="13BE69B4" w14:textId="77777777" w:rsidR="00161F86" w:rsidRPr="00B659BE" w:rsidRDefault="00161F86" w:rsidP="00161F86">
      <w:pPr>
        <w:pStyle w:val="3GPPNormalText"/>
        <w:rPr>
          <w:sz w:val="20"/>
          <w:szCs w:val="20"/>
        </w:rPr>
      </w:pPr>
    </w:p>
    <w:p w14:paraId="0AE9D757" w14:textId="77777777" w:rsidR="00161F86" w:rsidRPr="00B659BE" w:rsidRDefault="00161F86" w:rsidP="00161F86">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 xml:space="preserve">companies </w:t>
      </w:r>
      <w:r w:rsidRPr="00B659BE">
        <w:rPr>
          <w:sz w:val="20"/>
          <w:szCs w:val="20"/>
          <w:lang w:val="en-GB"/>
        </w:rPr>
        <w:t xml:space="preserve">have shared </w:t>
      </w:r>
      <w:r w:rsidRPr="00B659BE">
        <w:rPr>
          <w:sz w:val="20"/>
          <w:szCs w:val="20"/>
        </w:rPr>
        <w:t xml:space="preserve">potential codebook enhancements </w:t>
      </w:r>
      <w:r w:rsidRPr="00736782">
        <w:rPr>
          <w:sz w:val="20"/>
          <w:szCs w:val="20"/>
        </w:rPr>
        <w:t>based on</w:t>
      </w:r>
      <w:r>
        <w:rPr>
          <w:sz w:val="20"/>
          <w:szCs w:val="20"/>
          <w:lang w:val="en-US"/>
        </w:rPr>
        <w:t xml:space="preserve"> </w:t>
      </w:r>
      <w:r w:rsidRPr="00B659BE">
        <w:rPr>
          <w:sz w:val="20"/>
          <w:szCs w:val="20"/>
        </w:rPr>
        <w:t>Rel.16 Type II PS codebook</w:t>
      </w:r>
      <w:r>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47F6D9E1" w14:textId="77777777" w:rsidR="00161F86" w:rsidRPr="00A82496" w:rsidRDefault="00161F86" w:rsidP="00161F86">
      <w:pPr>
        <w:pStyle w:val="3GPPNormalText"/>
        <w:numPr>
          <w:ilvl w:val="0"/>
          <w:numId w:val="7"/>
        </w:numPr>
        <w:spacing w:after="0"/>
        <w:rPr>
          <w:sz w:val="20"/>
          <w:szCs w:val="20"/>
        </w:rPr>
      </w:pPr>
      <w:r w:rsidRPr="00A82496">
        <w:rPr>
          <w:b/>
          <w:sz w:val="20"/>
          <w:szCs w:val="20"/>
        </w:rPr>
        <w:t>Samsung:</w:t>
      </w:r>
      <w:r w:rsidRPr="00A82496">
        <w:rPr>
          <w:sz w:val="20"/>
          <w:szCs w:val="20"/>
        </w:rPr>
        <w:t xml:space="preserve"> </w:t>
      </w:r>
    </w:p>
    <w:p w14:paraId="64116C32" w14:textId="77777777" w:rsidR="00161F86" w:rsidRPr="00A82496" w:rsidRDefault="00161F86" w:rsidP="00161F86">
      <w:pPr>
        <w:pStyle w:val="3GPPNormalText"/>
        <w:numPr>
          <w:ilvl w:val="1"/>
          <w:numId w:val="8"/>
        </w:numPr>
        <w:spacing w:after="0"/>
        <w:rPr>
          <w:sz w:val="20"/>
          <w:szCs w:val="20"/>
        </w:rPr>
      </w:pPr>
      <w:r w:rsidRPr="00A82496">
        <w:rPr>
          <w:sz w:val="20"/>
          <w:szCs w:val="20"/>
        </w:rPr>
        <w:t>Based on Rel.16 Type II PS codebook with small modifications</w:t>
      </w:r>
    </w:p>
    <w:p w14:paraId="0B70A3BE" w14:textId="77777777" w:rsidR="00161F86" w:rsidRPr="00A82496" w:rsidRDefault="00161F86" w:rsidP="00161F86">
      <w:pPr>
        <w:pStyle w:val="3GPPNormalText"/>
        <w:numPr>
          <w:ilvl w:val="2"/>
          <w:numId w:val="12"/>
        </w:numPr>
        <w:spacing w:after="0"/>
        <w:rPr>
          <w:sz w:val="20"/>
          <w:szCs w:val="20"/>
        </w:rPr>
      </w:pPr>
      <w:r w:rsidRPr="00A82496">
        <w:rPr>
          <w:sz w:val="20"/>
          <w:szCs w:val="20"/>
        </w:rPr>
        <w:t>Example: free port selection in W1, reporting only a subset of PMI components (from Rel.16 Type II PS codebook).</w:t>
      </w:r>
    </w:p>
    <w:p w14:paraId="7B4660E0" w14:textId="77777777" w:rsidR="00161F86" w:rsidRPr="00A82496" w:rsidRDefault="00161F86" w:rsidP="00161F86">
      <w:pPr>
        <w:pStyle w:val="3GPPNormalText"/>
        <w:numPr>
          <w:ilvl w:val="1"/>
          <w:numId w:val="8"/>
        </w:numPr>
        <w:spacing w:after="0"/>
        <w:rPr>
          <w:sz w:val="20"/>
          <w:szCs w:val="20"/>
        </w:rPr>
      </w:pPr>
      <w:r w:rsidRPr="00A82496">
        <w:rPr>
          <w:sz w:val="20"/>
          <w:szCs w:val="20"/>
        </w:rPr>
        <w:t>New Type II PS design with potentially different codebook structure and parametrization from Rel.16 Type II PS design</w:t>
      </w:r>
    </w:p>
    <w:p w14:paraId="55FF5BB2" w14:textId="77777777" w:rsidR="00161F86" w:rsidRPr="008E369A" w:rsidRDefault="00161F86" w:rsidP="00161F86">
      <w:pPr>
        <w:pStyle w:val="3GPPNormalText"/>
        <w:numPr>
          <w:ilvl w:val="2"/>
          <w:numId w:val="8"/>
        </w:numPr>
        <w:spacing w:after="0"/>
        <w:rPr>
          <w:sz w:val="20"/>
          <w:szCs w:val="20"/>
        </w:rPr>
      </w:pPr>
      <w:r w:rsidRPr="00A82496">
        <w:rPr>
          <w:sz w:val="20"/>
          <w:szCs w:val="20"/>
        </w:rPr>
        <w:t>Example: separate or joint port selection across SD and FD</w:t>
      </w:r>
    </w:p>
    <w:p w14:paraId="406DB247" w14:textId="77777777" w:rsidR="00161F86" w:rsidRPr="00B659BE" w:rsidRDefault="00161F86" w:rsidP="00161F86">
      <w:pPr>
        <w:pStyle w:val="3GPPNormalText"/>
        <w:numPr>
          <w:ilvl w:val="0"/>
          <w:numId w:val="7"/>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4B5D15E0" w14:textId="77777777" w:rsidR="00161F86" w:rsidRPr="00B659BE" w:rsidRDefault="00161F86" w:rsidP="00161F86">
      <w:pPr>
        <w:pStyle w:val="3GPPNormalText"/>
        <w:numPr>
          <w:ilvl w:val="0"/>
          <w:numId w:val="7"/>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4D1D022C" w14:textId="77777777" w:rsidR="00161F86" w:rsidRPr="00B659BE" w:rsidRDefault="00161F86" w:rsidP="00161F86">
      <w:pPr>
        <w:pStyle w:val="3GPPNormalText"/>
        <w:numPr>
          <w:ilvl w:val="0"/>
          <w:numId w:val="9"/>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CE93CFB" w14:textId="77777777" w:rsidR="00161F86" w:rsidRPr="00B659BE" w:rsidRDefault="00161F86" w:rsidP="00161F86">
      <w:pPr>
        <w:pStyle w:val="3GPPNormalText"/>
        <w:numPr>
          <w:ilvl w:val="0"/>
          <w:numId w:val="9"/>
        </w:numPr>
        <w:spacing w:after="0"/>
        <w:rPr>
          <w:sz w:val="20"/>
          <w:szCs w:val="20"/>
        </w:rPr>
      </w:pPr>
      <w:r w:rsidRPr="00B659BE">
        <w:rPr>
          <w:sz w:val="20"/>
          <w:szCs w:val="20"/>
        </w:rPr>
        <w:t>Introduce larger SB sizes compared to what is already available in NR Rel-15/16, e.g. SB sizes of 12, 16 PRBs etc.</w:t>
      </w:r>
    </w:p>
    <w:p w14:paraId="4AD551B5" w14:textId="77777777" w:rsidR="00161F86" w:rsidRPr="00B659BE" w:rsidRDefault="00161F86" w:rsidP="00161F86">
      <w:pPr>
        <w:pStyle w:val="3GPPNormalText"/>
        <w:numPr>
          <w:ilvl w:val="0"/>
          <w:numId w:val="7"/>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74AC7593" w14:textId="77777777" w:rsidR="00161F86" w:rsidRPr="00B659BE" w:rsidRDefault="00161F86" w:rsidP="00161F86">
      <w:pPr>
        <w:pStyle w:val="3GPPNormalText"/>
        <w:numPr>
          <w:ilvl w:val="0"/>
          <w:numId w:val="7"/>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Pr="00B659BE">
        <w:rPr>
          <w:rFonts w:eastAsiaTheme="minorEastAsia"/>
          <w:sz w:val="20"/>
          <w:szCs w:val="20"/>
          <w:lang w:eastAsia="zh-CN"/>
        </w:rPr>
        <w:t>If</w:t>
      </w:r>
      <w:r w:rsidRPr="00B659BE">
        <w:rPr>
          <w:sz w:val="20"/>
          <w:szCs w:val="20"/>
        </w:rPr>
        <w:t xml:space="preserve"> gNB can utilize angle and delay information to generate appropriate beamformed CSI-RS ports, thus resulting in a smaller </w:t>
      </w:r>
      <w:r w:rsidRPr="00B659BE">
        <w:rPr>
          <w:i/>
          <w:iCs/>
          <w:sz w:val="20"/>
          <w:szCs w:val="20"/>
        </w:rPr>
        <w:t>M</w:t>
      </w:r>
      <w:r w:rsidRPr="00B659BE">
        <w:rPr>
          <w:i/>
          <w:iCs/>
          <w:sz w:val="20"/>
          <w:szCs w:val="20"/>
          <w:vertAlign w:val="subscript"/>
        </w:rPr>
        <w:t xml:space="preserve">v </w:t>
      </w:r>
      <w:r w:rsidRPr="00B659BE">
        <w:rPr>
          <w:sz w:val="20"/>
          <w:szCs w:val="20"/>
        </w:rPr>
        <w:t xml:space="preserve">and </w:t>
      </w:r>
      <w:r w:rsidRPr="00B659BE">
        <w:rPr>
          <w:i/>
          <w:iCs/>
          <w:sz w:val="20"/>
          <w:szCs w:val="20"/>
        </w:rPr>
        <w:t xml:space="preserve">L </w:t>
      </w:r>
      <w:r w:rsidRPr="00B659BE">
        <w:rPr>
          <w:sz w:val="20"/>
          <w:szCs w:val="20"/>
        </w:rPr>
        <w:t>for CSI feedback</w:t>
      </w:r>
      <w:r>
        <w:rPr>
          <w:sz w:val="20"/>
          <w:szCs w:val="20"/>
          <w:lang w:val="en-US"/>
        </w:rPr>
        <w:t xml:space="preserve">, </w:t>
      </w:r>
      <w:r w:rsidRPr="002E0D3C">
        <w:rPr>
          <w:sz w:val="20"/>
          <w:szCs w:val="20"/>
          <w:lang w:val="en-US"/>
        </w:rPr>
        <w:t>many of the CSI feedback fields can be reduced.</w:t>
      </w:r>
    </w:p>
    <w:p w14:paraId="17278D07" w14:textId="77777777" w:rsidR="00161F86" w:rsidRPr="00B659BE" w:rsidRDefault="00161F86" w:rsidP="00161F86">
      <w:pPr>
        <w:pStyle w:val="3GPPNormalText"/>
        <w:numPr>
          <w:ilvl w:val="0"/>
          <w:numId w:val="7"/>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635A0C80" w14:textId="77777777" w:rsidR="00161F86" w:rsidRPr="00B659BE" w:rsidRDefault="008963FC"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to improve performance, e.g. more than 4 ports can be selected freely;</w:t>
      </w:r>
    </w:p>
    <w:p w14:paraId="109E64DE" w14:textId="77777777" w:rsidR="00161F86" w:rsidRPr="00B659BE" w:rsidRDefault="008963FC"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limited with very few vector(s), e.g. one or two;</w:t>
      </w:r>
    </w:p>
    <w:p w14:paraId="27904E60" w14:textId="77777777" w:rsidR="00161F86" w:rsidRPr="00B659BE" w:rsidRDefault="008963FC"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enabled with a larger value of R (</w:t>
      </w:r>
      <w:r w:rsidR="00161F86" w:rsidRPr="00A82496">
        <w:rPr>
          <w:i/>
          <w:sz w:val="20"/>
          <w:szCs w:val="20"/>
        </w:rPr>
        <w:t>numberOfPMISubbandsPerCQISubband</w:t>
      </w:r>
      <w:r w:rsidR="00161F86" w:rsidRPr="00B659BE">
        <w:rPr>
          <w:sz w:val="20"/>
          <w:szCs w:val="20"/>
        </w:rPr>
        <w:t>) , e.g. R=4.</w:t>
      </w:r>
    </w:p>
    <w:p w14:paraId="661B756A" w14:textId="77777777" w:rsidR="00161F86" w:rsidRPr="00B659BE" w:rsidRDefault="00161F86" w:rsidP="00161F86">
      <w:pPr>
        <w:pStyle w:val="3GPPNormalText"/>
        <w:numPr>
          <w:ilvl w:val="0"/>
          <w:numId w:val="8"/>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46745AB8" w14:textId="77777777" w:rsidR="00161F86" w:rsidRPr="00B659BE" w:rsidRDefault="00161F86" w:rsidP="00161F86">
      <w:pPr>
        <w:pStyle w:val="3GPPNormalText"/>
        <w:spacing w:after="0"/>
        <w:rPr>
          <w:sz w:val="20"/>
          <w:szCs w:val="20"/>
          <w:lang w:val="en-GB"/>
        </w:rPr>
      </w:pPr>
      <w:r w:rsidRPr="00B659BE">
        <w:rPr>
          <w:sz w:val="20"/>
          <w:szCs w:val="20"/>
          <w:lang w:val="en-GB"/>
        </w:rPr>
        <w:t xml:space="preserve">It can be more or less pre-mature to conclude during the first Rel-17 MIMO meeting. Therefore companies are encouraged to study further, taking into account agreed EVM in RAN1 102e and following proposal.  </w:t>
      </w:r>
    </w:p>
    <w:p w14:paraId="78C91E4E"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p>
    <w:p w14:paraId="569C91E4"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6:  Taking Type II port selection codebook enhancement (based on Rel.15/16 Type II port selection) as a starting point, study following aspects, taking into account trade-off among UE complexity, performance and reporting overhead: </w:t>
      </w:r>
    </w:p>
    <w:p w14:paraId="4F95C5E6"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Pr>
          <w:rFonts w:ascii="Times New Roman" w:eastAsia="SimSun" w:hAnsi="Times New Roman"/>
          <w:b/>
          <w:i/>
          <w:szCs w:val="20"/>
          <w:lang w:val="en-US" w:eastAsia="zh-CN"/>
        </w:rPr>
        <w:t>port selection</w:t>
      </w:r>
    </w:p>
    <w:p w14:paraId="3FD5DBE0"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and/or modified value</w:t>
      </w:r>
      <w:r w:rsidRPr="00B659BE" w:rsidDel="00A94161">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ins w:id="24" w:author="TAMRAKAR RAKESH" w:date="2020-08-21T18:08:00Z">
        <w:r w:rsidRPr="00633495">
          <w:rPr>
            <w:rFonts w:ascii="Times New Roman" w:eastAsia="SimSun" w:hAnsi="Times New Roman"/>
            <w:b/>
            <w:i/>
            <w:color w:val="FF0000"/>
            <w:szCs w:val="20"/>
            <w:lang w:val="en-US" w:eastAsia="zh-CN"/>
          </w:rPr>
          <w:t xml:space="preserve"> </w:t>
        </w:r>
        <w:r w:rsidRPr="001A0694">
          <w:rPr>
            <w:rFonts w:ascii="Times New Roman" w:eastAsia="SimSun" w:hAnsi="Times New Roman"/>
            <w:b/>
            <w:i/>
            <w:color w:val="FF0000"/>
            <w:szCs w:val="20"/>
            <w:lang w:val="en-US" w:eastAsia="zh-CN"/>
          </w:rPr>
          <w:t>and/or SD basis type (SVD or DFT)</w:t>
        </w:r>
        <w:r>
          <w:rPr>
            <w:rFonts w:ascii="Times New Roman" w:eastAsia="SimSun" w:hAnsi="Times New Roman"/>
            <w:b/>
            <w:i/>
            <w:color w:val="FF0000"/>
            <w:szCs w:val="20"/>
            <w:lang w:val="en-US" w:eastAsia="zh-CN"/>
          </w:rPr>
          <w:t>;</w:t>
        </w:r>
      </w:ins>
      <w:r w:rsidRPr="00B659BE">
        <w:rPr>
          <w:rFonts w:ascii="Times New Roman" w:eastAsia="SimSun" w:hAnsi="Times New Roman" w:hint="eastAsia"/>
          <w:b/>
          <w:i/>
          <w:szCs w:val="20"/>
          <w:lang w:val="en-US" w:eastAsia="zh-CN"/>
        </w:rPr>
        <w:t>;</w:t>
      </w:r>
    </w:p>
    <w:p w14:paraId="0A60F99E" w14:textId="77777777" w:rsidR="00161F86" w:rsidRDefault="00161F86" w:rsidP="00161F86">
      <w:pPr>
        <w:pStyle w:val="ListParagraph"/>
        <w:numPr>
          <w:ilvl w:val="0"/>
          <w:numId w:val="10"/>
        </w:numPr>
        <w:autoSpaceDE w:val="0"/>
        <w:autoSpaceDN w:val="0"/>
        <w:adjustRightInd w:val="0"/>
        <w:snapToGrid w:val="0"/>
        <w:ind w:leftChars="0"/>
        <w:jc w:val="both"/>
        <w:rPr>
          <w:ins w:id="25"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modified value range of R;</w:t>
      </w:r>
    </w:p>
    <w:p w14:paraId="4554E2B0" w14:textId="77777777" w:rsidR="00161F86" w:rsidRPr="00B659BE" w:rsidRDefault="00161F86" w:rsidP="00161F86">
      <w:pPr>
        <w:pStyle w:val="ListParagraph"/>
        <w:numPr>
          <w:ilvl w:val="0"/>
          <w:numId w:val="10"/>
        </w:numPr>
        <w:autoSpaceDE w:val="0"/>
        <w:autoSpaceDN w:val="0"/>
        <w:adjustRightInd w:val="0"/>
        <w:snapToGrid w:val="0"/>
        <w:ind w:leftChars="0"/>
        <w:jc w:val="both"/>
        <w:rPr>
          <w:ins w:id="26" w:author="TAMRAKAR RAKESH" w:date="2020-08-21T18:09:00Z"/>
          <w:rFonts w:ascii="Times New Roman" w:eastAsia="SimSun" w:hAnsi="Times New Roman"/>
          <w:b/>
          <w:i/>
          <w:szCs w:val="20"/>
          <w:lang w:val="en-US" w:eastAsia="zh-CN"/>
        </w:rPr>
      </w:pPr>
      <w:ins w:id="27" w:author="TAMRAKAR RAKESH" w:date="2020-08-21T18:09:00Z">
        <w:r w:rsidRPr="001A0694">
          <w:rPr>
            <w:rFonts w:ascii="Times New Roman" w:eastAsia="SimSun" w:hAnsi="Times New Roman"/>
            <w:b/>
            <w:i/>
            <w:color w:val="FF0000"/>
            <w:szCs w:val="20"/>
            <w:lang w:val="en-US" w:eastAsia="zh-CN"/>
          </w:rPr>
          <w:t>Enhancements on FD basis indication/selection/reporting;</w:t>
        </w:r>
      </w:ins>
    </w:p>
    <w:p w14:paraId="64894DEE" w14:textId="77777777" w:rsidR="00161F86" w:rsidDel="00C46CEA" w:rsidRDefault="00161F86" w:rsidP="00161F86">
      <w:pPr>
        <w:pStyle w:val="ListParagraph"/>
        <w:numPr>
          <w:ilvl w:val="0"/>
          <w:numId w:val="10"/>
        </w:numPr>
        <w:autoSpaceDE w:val="0"/>
        <w:autoSpaceDN w:val="0"/>
        <w:adjustRightInd w:val="0"/>
        <w:snapToGrid w:val="0"/>
        <w:ind w:leftChars="0"/>
        <w:jc w:val="both"/>
        <w:rPr>
          <w:del w:id="28" w:author="TAMRAKAR RAKESH" w:date="2020-08-21T18:09:00Z"/>
          <w:rFonts w:ascii="Times New Roman" w:eastAsia="SimSun" w:hAnsi="Times New Roman"/>
          <w:b/>
          <w:i/>
          <w:szCs w:val="20"/>
          <w:lang w:val="en-US" w:eastAsia="zh-CN"/>
        </w:rPr>
      </w:pPr>
    </w:p>
    <w:p w14:paraId="027F950E"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7385FBA5" w14:textId="77777777" w:rsidR="00161F86" w:rsidRDefault="00161F86" w:rsidP="00161F86">
      <w:pPr>
        <w:pStyle w:val="ListParagraph"/>
        <w:numPr>
          <w:ilvl w:val="0"/>
          <w:numId w:val="10"/>
        </w:numPr>
        <w:autoSpaceDE w:val="0"/>
        <w:autoSpaceDN w:val="0"/>
        <w:adjustRightInd w:val="0"/>
        <w:snapToGrid w:val="0"/>
        <w:ind w:leftChars="0"/>
        <w:jc w:val="both"/>
        <w:rPr>
          <w:ins w:id="29"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reporting only a subset of PMI components;</w:t>
      </w:r>
    </w:p>
    <w:p w14:paraId="7613E6AC" w14:textId="77777777" w:rsidR="00161F86" w:rsidRPr="00B659BE" w:rsidRDefault="00161F86" w:rsidP="00161F86">
      <w:pPr>
        <w:pStyle w:val="ListParagraph"/>
        <w:numPr>
          <w:ilvl w:val="0"/>
          <w:numId w:val="10"/>
        </w:numPr>
        <w:autoSpaceDE w:val="0"/>
        <w:autoSpaceDN w:val="0"/>
        <w:adjustRightInd w:val="0"/>
        <w:snapToGrid w:val="0"/>
        <w:ind w:leftChars="0"/>
        <w:jc w:val="both"/>
        <w:rPr>
          <w:ins w:id="30" w:author="TAMRAKAR RAKESH" w:date="2020-08-21T18:09:00Z"/>
          <w:rFonts w:ascii="Times New Roman" w:eastAsia="SimSun" w:hAnsi="Times New Roman"/>
          <w:b/>
          <w:i/>
          <w:szCs w:val="20"/>
          <w:lang w:val="en-US" w:eastAsia="zh-CN"/>
        </w:rPr>
      </w:pPr>
      <w:ins w:id="31" w:author="TAMRAKAR RAKESH" w:date="2020-08-21T18:09:00Z">
        <w:r>
          <w:rPr>
            <w:rFonts w:ascii="Times New Roman" w:eastAsia="SimSun" w:hAnsi="Times New Roman"/>
            <w:b/>
            <w:i/>
            <w:color w:val="FF0000"/>
            <w:szCs w:val="20"/>
            <w:lang w:val="en-US" w:eastAsia="zh-CN"/>
          </w:rPr>
          <w:t xml:space="preserve">Timing calibration to address </w:t>
        </w:r>
        <w:r w:rsidRPr="001A0694">
          <w:rPr>
            <w:rFonts w:ascii="Times New Roman" w:eastAsia="SimSun" w:hAnsi="Times New Roman"/>
            <w:b/>
            <w:i/>
            <w:color w:val="FF0000"/>
            <w:szCs w:val="20"/>
            <w:lang w:val="en-US" w:eastAsia="zh-CN"/>
          </w:rPr>
          <w:t>timing difference between UL and DL</w:t>
        </w:r>
        <w:r>
          <w:rPr>
            <w:rFonts w:ascii="Times New Roman" w:eastAsia="SimSun" w:hAnsi="Times New Roman"/>
            <w:b/>
            <w:i/>
            <w:color w:val="FF0000"/>
            <w:szCs w:val="20"/>
            <w:lang w:val="en-US" w:eastAsia="zh-CN"/>
          </w:rPr>
          <w:t>;</w:t>
        </w:r>
      </w:ins>
    </w:p>
    <w:p w14:paraId="74853D75" w14:textId="77777777" w:rsidR="00161F86" w:rsidDel="00C46CEA" w:rsidRDefault="00161F86" w:rsidP="00161F86">
      <w:pPr>
        <w:pStyle w:val="ListParagraph"/>
        <w:numPr>
          <w:ilvl w:val="0"/>
          <w:numId w:val="10"/>
        </w:numPr>
        <w:autoSpaceDE w:val="0"/>
        <w:autoSpaceDN w:val="0"/>
        <w:adjustRightInd w:val="0"/>
        <w:snapToGrid w:val="0"/>
        <w:ind w:leftChars="0"/>
        <w:jc w:val="both"/>
        <w:rPr>
          <w:del w:id="32" w:author="TAMRAKAR RAKESH" w:date="2020-08-21T18:09:00Z"/>
          <w:rFonts w:ascii="Times New Roman" w:eastAsia="SimSun" w:hAnsi="Times New Roman"/>
          <w:b/>
          <w:i/>
          <w:szCs w:val="20"/>
          <w:lang w:val="en-US" w:eastAsia="zh-CN"/>
        </w:rPr>
      </w:pPr>
    </w:p>
    <w:p w14:paraId="36939DC7"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5818A0E6" w14:textId="77777777" w:rsidR="00161F86" w:rsidRPr="00B659BE" w:rsidRDefault="00161F86" w:rsidP="00161F86">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51"/>
        <w:gridCol w:w="7423"/>
      </w:tblGrid>
      <w:tr w:rsidR="00161F86" w:rsidRPr="00B659BE" w14:paraId="44B4BE84" w14:textId="77777777" w:rsidTr="00CE286E">
        <w:tc>
          <w:tcPr>
            <w:tcW w:w="1435" w:type="dxa"/>
            <w:gridSpan w:val="2"/>
          </w:tcPr>
          <w:p w14:paraId="43E18DF1"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3F0F3017"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3C2FAEDD" w14:textId="77777777" w:rsidTr="00CE286E">
        <w:tc>
          <w:tcPr>
            <w:tcW w:w="1435" w:type="dxa"/>
            <w:gridSpan w:val="2"/>
          </w:tcPr>
          <w:p w14:paraId="64FDB7D3"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74820CBD"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tc>
      </w:tr>
      <w:tr w:rsidR="00161F86" w:rsidRPr="00B659BE" w14:paraId="2E25B7CF" w14:textId="77777777" w:rsidTr="00CE286E">
        <w:tc>
          <w:tcPr>
            <w:tcW w:w="1435" w:type="dxa"/>
            <w:gridSpan w:val="2"/>
          </w:tcPr>
          <w:p w14:paraId="0C5426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1343E14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161F86" w:rsidRPr="00B659BE" w14:paraId="07C5EED0" w14:textId="77777777" w:rsidTr="00CE286E">
        <w:tc>
          <w:tcPr>
            <w:tcW w:w="1435" w:type="dxa"/>
            <w:gridSpan w:val="2"/>
          </w:tcPr>
          <w:p w14:paraId="78094C53" w14:textId="77777777" w:rsidR="00161F86" w:rsidRPr="00097F0F"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7C1FAF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161F86" w:rsidRPr="00B659BE" w14:paraId="640B4FDD" w14:textId="77777777" w:rsidTr="00CE286E">
        <w:tc>
          <w:tcPr>
            <w:tcW w:w="1435" w:type="dxa"/>
            <w:gridSpan w:val="2"/>
          </w:tcPr>
          <w:p w14:paraId="4F67588F"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4ABD4C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Table 3 is a bit confusing to us. The mathematic formulation is not the critical issue here. The structure of W1*W2*Wf can also be re-written as kron(Wf,W1)*vec(W2), which has the structure of W1*W2. The categorization is better to be described from whether the precoding is done in compressed domain as Rel-16 or per subbband as Rel-15. Our understanding is the enhancement is based on precoding in compressed domain, i.e., there is no need to do per-subband reporting. But i</w:t>
            </w:r>
            <w:r>
              <w:rPr>
                <w:rFonts w:ascii="Times New Roman" w:hAnsi="Times New Roman" w:hint="eastAsia"/>
                <w:szCs w:val="20"/>
                <w:lang w:eastAsia="zh-CN"/>
              </w:rPr>
              <w:t>t</w:t>
            </w:r>
            <w:r>
              <w:rPr>
                <w:rFonts w:ascii="Times New Roman" w:hAnsi="Times New Roman"/>
                <w:szCs w:val="20"/>
                <w:lang w:eastAsia="zh-CN"/>
              </w:rPr>
              <w:t xml:space="preserve"> is not necessary to have Wf in the final codebook as in the end UE will just select “ports” from a set of FD/SD vector pairs. </w:t>
            </w:r>
          </w:p>
          <w:p w14:paraId="5B222496"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7E26E5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would like to add one more study aspect. In our contribution R1-2005460 [4], we observe the number of FD/SD pairs selected by gNB in CSI-RS has significant impact on performance. If the number of FD/SD pairs in CSI-RS is not sufficient, the performance of the enhanced codebook can be worse than Rel-16 eType II port selection codebook, as in Rel-16, UE can select SD and FD vectors among a set of 2LM pairs. Hence we suggest to add the following bullet as a study aspect.</w:t>
            </w:r>
          </w:p>
          <w:p w14:paraId="54AF4C34" w14:textId="77777777" w:rsidR="00161F86" w:rsidRPr="00AF4ED6" w:rsidRDefault="00161F86" w:rsidP="00161F86">
            <w:pPr>
              <w:pStyle w:val="ListParagraph"/>
              <w:numPr>
                <w:ilvl w:val="0"/>
                <w:numId w:val="1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 vector pairs selected by gNB in beamformed CSI-RS</w:t>
            </w:r>
          </w:p>
        </w:tc>
      </w:tr>
      <w:tr w:rsidR="00161F86" w:rsidRPr="00B659BE" w14:paraId="4D4FE036" w14:textId="77777777" w:rsidTr="00CE286E">
        <w:tc>
          <w:tcPr>
            <w:tcW w:w="1435" w:type="dxa"/>
            <w:gridSpan w:val="2"/>
          </w:tcPr>
          <w:p w14:paraId="2103BD7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2788FC9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be R16 codebook based. So, for this meeting, we prefer to just list or categorize proposed enhancements, and the down-selection can be done next meeting.  </w:t>
            </w:r>
          </w:p>
        </w:tc>
      </w:tr>
      <w:tr w:rsidR="00161F86" w:rsidRPr="00B659BE" w14:paraId="590AE9B5" w14:textId="77777777" w:rsidTr="00CE286E">
        <w:tc>
          <w:tcPr>
            <w:tcW w:w="1435" w:type="dxa"/>
            <w:gridSpan w:val="2"/>
          </w:tcPr>
          <w:p w14:paraId="0C5954E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7423" w:type="dxa"/>
          </w:tcPr>
          <w:p w14:paraId="5A1B01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161F86" w:rsidRPr="00B659BE" w14:paraId="78C45004" w14:textId="77777777" w:rsidTr="00CE286E">
        <w:tc>
          <w:tcPr>
            <w:tcW w:w="1435" w:type="dxa"/>
            <w:gridSpan w:val="2"/>
          </w:tcPr>
          <w:p w14:paraId="12B4A43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23" w:type="dxa"/>
          </w:tcPr>
          <w:p w14:paraId="370C953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support the FL proposal. Also, time restrictions on the SRS transmission and the corresponding beamformed CSI-RS transmission should be considered.     </w:t>
            </w:r>
          </w:p>
        </w:tc>
      </w:tr>
      <w:tr w:rsidR="00161F86" w:rsidRPr="00B659BE" w14:paraId="42A4BA90" w14:textId="77777777" w:rsidTr="00CE286E">
        <w:tc>
          <w:tcPr>
            <w:tcW w:w="1384" w:type="dxa"/>
          </w:tcPr>
          <w:p w14:paraId="1E3E93C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7474" w:type="dxa"/>
            <w:gridSpan w:val="2"/>
          </w:tcPr>
          <w:p w14:paraId="61B8098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proposal to study these aspects related to codebook enhancements. </w:t>
            </w:r>
          </w:p>
          <w:p w14:paraId="6C52E19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to the proposed enhancements, we think it is very important to study enhancements on reporting mechanism to support gNB calibration. </w:t>
            </w:r>
          </w:p>
        </w:tc>
      </w:tr>
      <w:tr w:rsidR="00161F86" w:rsidRPr="00B659BE" w14:paraId="61139959" w14:textId="77777777" w:rsidTr="00CE286E">
        <w:tc>
          <w:tcPr>
            <w:tcW w:w="1384" w:type="dxa"/>
          </w:tcPr>
          <w:p w14:paraId="4496116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74" w:type="dxa"/>
            <w:gridSpan w:val="2"/>
          </w:tcPr>
          <w:p w14:paraId="4C25CC1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FL’s proposal.</w:t>
            </w:r>
          </w:p>
        </w:tc>
      </w:tr>
      <w:tr w:rsidR="00161F86" w:rsidRPr="00B659BE" w14:paraId="11B8D998" w14:textId="77777777" w:rsidTr="00CE286E">
        <w:tc>
          <w:tcPr>
            <w:tcW w:w="1384" w:type="dxa"/>
          </w:tcPr>
          <w:p w14:paraId="47EEC2FF"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474" w:type="dxa"/>
            <w:gridSpan w:val="2"/>
          </w:tcPr>
          <w:p w14:paraId="2DBB9E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FL’s proposal.  We would also like to 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p>
        </w:tc>
      </w:tr>
      <w:tr w:rsidR="00161F86" w:rsidRPr="00B659BE" w14:paraId="4A873A9A" w14:textId="77777777" w:rsidTr="00CE286E">
        <w:tc>
          <w:tcPr>
            <w:tcW w:w="1384" w:type="dxa"/>
          </w:tcPr>
          <w:p w14:paraId="7B805F93"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474" w:type="dxa"/>
            <w:gridSpan w:val="2"/>
          </w:tcPr>
          <w:p w14:paraId="06DF95E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B659BE" w14:paraId="45F07D5D" w14:textId="77777777" w:rsidTr="00CE286E">
        <w:tc>
          <w:tcPr>
            <w:tcW w:w="1384" w:type="dxa"/>
          </w:tcPr>
          <w:p w14:paraId="40E004CE"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74" w:type="dxa"/>
            <w:gridSpan w:val="2"/>
          </w:tcPr>
          <w:p w14:paraId="6D252B0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the proposal</w:t>
            </w:r>
          </w:p>
        </w:tc>
      </w:tr>
      <w:tr w:rsidR="00161F86" w:rsidRPr="00B659BE" w14:paraId="47619D39" w14:textId="77777777" w:rsidTr="00CE286E">
        <w:tc>
          <w:tcPr>
            <w:tcW w:w="1384" w:type="dxa"/>
          </w:tcPr>
          <w:p w14:paraId="3606401D"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780546">
              <w:rPr>
                <w:rFonts w:ascii="Times New Roman" w:eastAsia="Malgun Gothic" w:hAnsi="Times New Roman"/>
                <w:szCs w:val="20"/>
                <w:lang w:eastAsia="ko-KR"/>
              </w:rPr>
              <w:lastRenderedPageBreak/>
              <w:t>Huawei/HiSilicon</w:t>
            </w:r>
          </w:p>
        </w:tc>
        <w:tc>
          <w:tcPr>
            <w:tcW w:w="7474" w:type="dxa"/>
            <w:gridSpan w:val="2"/>
          </w:tcPr>
          <w:p w14:paraId="28D65E8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this</w:t>
            </w:r>
            <w:r w:rsidRPr="00780546">
              <w:rPr>
                <w:rFonts w:ascii="Times New Roman" w:hAnsi="Times New Roman"/>
                <w:szCs w:val="20"/>
                <w:lang w:eastAsia="zh-CN"/>
              </w:rPr>
              <w:t xml:space="preserve"> proposal</w:t>
            </w:r>
            <w:r>
              <w:t xml:space="preserve"> </w:t>
            </w:r>
            <w:r w:rsidRPr="00780546">
              <w:rPr>
                <w:rFonts w:ascii="Times New Roman" w:hAnsi="Times New Roman"/>
                <w:szCs w:val="20"/>
                <w:lang w:eastAsia="zh-CN"/>
              </w:rPr>
              <w:t xml:space="preserve">to study </w:t>
            </w:r>
            <w:r>
              <w:rPr>
                <w:rFonts w:ascii="Times New Roman" w:hAnsi="Times New Roman"/>
                <w:szCs w:val="20"/>
                <w:lang w:eastAsia="zh-CN"/>
              </w:rPr>
              <w:t>the</w:t>
            </w:r>
            <w:r w:rsidRPr="00780546">
              <w:rPr>
                <w:rFonts w:ascii="Times New Roman" w:hAnsi="Times New Roman"/>
                <w:szCs w:val="20"/>
                <w:lang w:eastAsia="zh-CN"/>
              </w:rPr>
              <w:t xml:space="preserve"> related codebook enhancements</w:t>
            </w:r>
            <w:r>
              <w:rPr>
                <w:rFonts w:ascii="Times New Roman" w:hAnsi="Times New Roman"/>
                <w:szCs w:val="20"/>
                <w:lang w:eastAsia="zh-CN"/>
              </w:rPr>
              <w:t>.</w:t>
            </w:r>
          </w:p>
          <w:p w14:paraId="42F4E0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Furthermore, to enhance efficiency of CSI measurement, gNB </w:t>
            </w:r>
            <w:r>
              <w:rPr>
                <w:rFonts w:ascii="Times New Roman" w:hAnsi="Times New Roman" w:hint="eastAsia"/>
                <w:szCs w:val="20"/>
                <w:lang w:eastAsia="zh-CN"/>
              </w:rPr>
              <w:t>c</w:t>
            </w:r>
            <w:r>
              <w:rPr>
                <w:rFonts w:ascii="Times New Roman" w:hAnsi="Times New Roman"/>
                <w:szCs w:val="20"/>
                <w:lang w:eastAsia="zh-CN"/>
              </w:rPr>
              <w:t>an apply multiple</w:t>
            </w:r>
            <w:r w:rsidRPr="00C21C45">
              <w:rPr>
                <w:rFonts w:ascii="Times New Roman" w:hAnsi="Times New Roman"/>
                <w:szCs w:val="20"/>
                <w:lang w:eastAsia="zh-CN"/>
              </w:rPr>
              <w:t xml:space="preserve"> angle-delay pair</w:t>
            </w:r>
            <w:r>
              <w:rPr>
                <w:rFonts w:ascii="Times New Roman" w:hAnsi="Times New Roman"/>
                <w:szCs w:val="20"/>
                <w:lang w:eastAsia="zh-CN"/>
              </w:rPr>
              <w:t>s</w:t>
            </w:r>
            <w:r w:rsidRPr="00C21C45">
              <w:rPr>
                <w:rFonts w:ascii="Times New Roman" w:hAnsi="Times New Roman"/>
                <w:szCs w:val="20"/>
                <w:lang w:eastAsia="zh-CN"/>
              </w:rPr>
              <w:t xml:space="preserve"> </w:t>
            </w:r>
            <w:r>
              <w:rPr>
                <w:rFonts w:ascii="Times New Roman" w:hAnsi="Times New Roman"/>
                <w:szCs w:val="20"/>
                <w:lang w:eastAsia="zh-CN"/>
              </w:rPr>
              <w:t>on one CSI-RS port and UE can obtain M</w:t>
            </w:r>
            <w:r>
              <w:rPr>
                <w:rFonts w:ascii="Times New Roman" w:hAnsi="Times New Roman" w:hint="eastAsia"/>
                <w:szCs w:val="20"/>
                <w:lang w:eastAsia="zh-CN"/>
              </w:rPr>
              <w:t>(</w:t>
            </w:r>
            <w:r>
              <w:rPr>
                <w:rFonts w:ascii="Times New Roman" w:hAnsi="Times New Roman"/>
                <w:szCs w:val="20"/>
                <w:lang w:eastAsia="zh-CN"/>
              </w:rPr>
              <w:t>M</w:t>
            </w:r>
            <w:r w:rsidRPr="00C21C45">
              <w:rPr>
                <w:rFonts w:ascii="Times New Roman" w:hAnsi="Times New Roman" w:hint="eastAsia"/>
                <w:szCs w:val="20"/>
                <w:lang w:eastAsia="zh-CN"/>
              </w:rPr>
              <w:t>≥</w:t>
            </w:r>
            <w:r w:rsidRPr="00C21C45">
              <w:rPr>
                <w:rFonts w:ascii="Times New Roman" w:hAnsi="Times New Roman" w:hint="eastAsia"/>
                <w:szCs w:val="20"/>
                <w:lang w:eastAsia="zh-CN"/>
              </w:rPr>
              <w:t xml:space="preserve">1) </w:t>
            </w:r>
            <w:r>
              <w:rPr>
                <w:rFonts w:ascii="Times New Roman" w:hAnsi="Times New Roman"/>
                <w:szCs w:val="20"/>
                <w:lang w:eastAsia="zh-CN"/>
              </w:rPr>
              <w:t xml:space="preserve">coefficients from the same CSI-RS port to further enhance the CSI-RS utilization, which can be achieved through codebook design of </w:t>
            </w:r>
            <w:r w:rsidRPr="00780546">
              <w:rPr>
                <w:rFonts w:ascii="Times New Roman" w:hAnsi="Times New Roman"/>
                <w:szCs w:val="20"/>
                <w:lang w:eastAsia="zh-CN"/>
              </w:rPr>
              <w:t xml:space="preserve">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Pr>
                <w:rFonts w:ascii="Times New Roman" w:hAnsi="Times New Roman"/>
                <w:szCs w:val="20"/>
                <w:lang w:eastAsia="zh-CN"/>
              </w:rPr>
              <w:t xml:space="preserve">. So, the mentioned enhancements also </w:t>
            </w:r>
            <w:r>
              <w:rPr>
                <w:rFonts w:ascii="Times New Roman" w:hAnsi="Times New Roman" w:hint="eastAsia"/>
                <w:szCs w:val="20"/>
                <w:lang w:eastAsia="zh-CN"/>
              </w:rPr>
              <w:t>should</w:t>
            </w:r>
            <w:r>
              <w:rPr>
                <w:rFonts w:ascii="Times New Roman" w:hAnsi="Times New Roman"/>
                <w:szCs w:val="20"/>
                <w:lang w:eastAsia="zh-CN"/>
              </w:rPr>
              <w:t xml:space="preserve"> be considered in the codebook design</w:t>
            </w:r>
            <w:r w:rsidRPr="00C21C45">
              <w:rPr>
                <w:rFonts w:ascii="Times New Roman" w:hAnsi="Times New Roman"/>
                <w:szCs w:val="20"/>
                <w:lang w:eastAsia="zh-CN"/>
              </w:rPr>
              <w:t>.</w:t>
            </w:r>
          </w:p>
        </w:tc>
      </w:tr>
      <w:tr w:rsidR="00161F86" w:rsidRPr="00B659BE" w14:paraId="66568391" w14:textId="77777777" w:rsidTr="00CE286E">
        <w:tc>
          <w:tcPr>
            <w:tcW w:w="1384" w:type="dxa"/>
          </w:tcPr>
          <w:p w14:paraId="06D971BF" w14:textId="77777777" w:rsidR="00161F86" w:rsidRPr="0078054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Qualcomm</w:t>
            </w:r>
          </w:p>
        </w:tc>
        <w:tc>
          <w:tcPr>
            <w:tcW w:w="7474" w:type="dxa"/>
            <w:gridSpan w:val="2"/>
          </w:tcPr>
          <w:p w14:paraId="5EED5E4A"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 xml:space="preserve">We think the focus at this stage should be evaluation methodology, then the very next step should be aligning the performance across companies. Please note that there are only 3 companies providing simulation results, and the results diverge significantly. Also, as some companies already mentioned, even for the baseline scheme, i.e., port-selection (e)Type II codebook, its performance has never been studied. Per content in Proposal 5, there seems lots work to bring all companies on the same page. From these aspects, it is too early to list those alternatives, and this would distract the attention. </w:t>
            </w:r>
          </w:p>
          <w:p w14:paraId="534715AC" w14:textId="77777777" w:rsidR="00161F86" w:rsidRDefault="00161F86" w:rsidP="00CE286E">
            <w:pPr>
              <w:autoSpaceDE w:val="0"/>
              <w:autoSpaceDN w:val="0"/>
              <w:snapToGrid w:val="0"/>
              <w:jc w:val="both"/>
              <w:rPr>
                <w:rFonts w:ascii="Times New Roman" w:hAnsi="Times New Roman"/>
                <w:szCs w:val="20"/>
              </w:rPr>
            </w:pPr>
          </w:p>
          <w:p w14:paraId="69174AB0"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If an agreement is really needed to help progress, we think it should be listing the high-level aspects or metrics to be considered/studied, e.g., UPT, reporting payload, CSI-RS overhead, and UE complexity. Companies are encouraged to provide simulation results to justify their proposals.</w:t>
            </w:r>
          </w:p>
          <w:p w14:paraId="3D992EA9" w14:textId="77777777" w:rsidR="00161F86" w:rsidRDefault="00161F86" w:rsidP="00CE286E">
            <w:pPr>
              <w:autoSpaceDE w:val="0"/>
              <w:autoSpaceDN w:val="0"/>
              <w:snapToGrid w:val="0"/>
              <w:jc w:val="both"/>
              <w:rPr>
                <w:rFonts w:ascii="Times New Roman" w:hAnsi="Times New Roman"/>
                <w:szCs w:val="20"/>
              </w:rPr>
            </w:pPr>
          </w:p>
          <w:p w14:paraId="389FD260"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Regarding the codebook structure, we also share similar view to ZTE and Samsung. We don’t think it is essential at this point. We should keep the door open to more possible enhancements.</w:t>
            </w:r>
          </w:p>
        </w:tc>
      </w:tr>
      <w:tr w:rsidR="00161F86" w:rsidRPr="00B659BE" w14:paraId="17666519" w14:textId="77777777" w:rsidTr="00CE286E">
        <w:tc>
          <w:tcPr>
            <w:tcW w:w="1384" w:type="dxa"/>
          </w:tcPr>
          <w:p w14:paraId="20023196" w14:textId="77777777" w:rsidR="00161F86" w:rsidRPr="00633495" w:rsidRDefault="00161F86" w:rsidP="00CE286E">
            <w:pPr>
              <w:autoSpaceDE w:val="0"/>
              <w:autoSpaceDN w:val="0"/>
              <w:adjustRightInd w:val="0"/>
              <w:snapToGrid w:val="0"/>
              <w:jc w:val="both"/>
              <w:rPr>
                <w:rFonts w:ascii="Times New Roman" w:eastAsia="Malgun Gothic" w:hAnsi="Times New Roman"/>
                <w:szCs w:val="20"/>
                <w:lang w:eastAsia="ko-KR"/>
              </w:rPr>
            </w:pPr>
            <w:r w:rsidRPr="00633495">
              <w:rPr>
                <w:rFonts w:ascii="Times New Roman" w:hAnsi="Times New Roman" w:hint="eastAsia"/>
                <w:szCs w:val="20"/>
                <w:lang w:eastAsia="zh-CN"/>
              </w:rPr>
              <w:t>vivo</w:t>
            </w:r>
          </w:p>
        </w:tc>
        <w:tc>
          <w:tcPr>
            <w:tcW w:w="7474" w:type="dxa"/>
            <w:gridSpan w:val="2"/>
          </w:tcPr>
          <w:p w14:paraId="0F350E2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sidRPr="00633495">
              <w:rPr>
                <w:rFonts w:ascii="Times New Roman" w:hAnsi="Times New Roman"/>
                <w:szCs w:val="20"/>
                <w:lang w:eastAsia="zh-CN"/>
              </w:rPr>
              <w:t>We think the enhancement of Type II codebook can also include following aspects to reduce CSI-RS overhead, performance improvement and timing impairment:</w:t>
            </w:r>
          </w:p>
          <w:p w14:paraId="016CACAA" w14:textId="77777777" w:rsidR="00161F86" w:rsidRPr="00633495" w:rsidRDefault="00161F86" w:rsidP="00161F86">
            <w:pPr>
              <w:pStyle w:val="ListParagraph"/>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 xml:space="preserve">CSI-RS </w:t>
            </w:r>
            <w:r w:rsidRPr="00633495">
              <w:rPr>
                <w:rFonts w:ascii="Times New Roman" w:hAnsi="Times New Roman" w:hint="eastAsia"/>
                <w:szCs w:val="20"/>
                <w:lang w:eastAsia="zh-CN"/>
              </w:rPr>
              <w:t>beamforming method</w:t>
            </w:r>
            <w:r w:rsidRPr="00633495">
              <w:rPr>
                <w:rFonts w:ascii="Times New Roman" w:hAnsi="Times New Roman"/>
                <w:szCs w:val="20"/>
                <w:lang w:eastAsia="zh-CN"/>
              </w:rPr>
              <w:t>, e.g., SVD vs. DFT</w:t>
            </w:r>
          </w:p>
          <w:p w14:paraId="4128959A" w14:textId="77777777" w:rsidR="00161F86" w:rsidRPr="00633495" w:rsidRDefault="00161F86" w:rsidP="00161F86">
            <w:pPr>
              <w:pStyle w:val="ListParagraph"/>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Methods of FD basis/delay tap indication</w:t>
            </w:r>
          </w:p>
          <w:p w14:paraId="4D00165A" w14:textId="77777777" w:rsidR="00161F86" w:rsidRPr="00633495" w:rsidRDefault="00161F86" w:rsidP="00CE286E">
            <w:pPr>
              <w:autoSpaceDE w:val="0"/>
              <w:autoSpaceDN w:val="0"/>
              <w:snapToGrid w:val="0"/>
              <w:jc w:val="both"/>
              <w:rPr>
                <w:rFonts w:ascii="Times New Roman" w:hAnsi="Times New Roman"/>
                <w:szCs w:val="20"/>
                <w:lang w:eastAsia="zh-CN"/>
              </w:rPr>
            </w:pPr>
            <w:r w:rsidRPr="00633495">
              <w:rPr>
                <w:rFonts w:ascii="Times New Roman" w:hAnsi="Times New Roman"/>
                <w:szCs w:val="20"/>
                <w:lang w:eastAsia="zh-CN"/>
              </w:rPr>
              <w:t>Methods to deal with timing difference between UL and DL, e.g., timing calibration before CSI feedback</w:t>
            </w:r>
          </w:p>
        </w:tc>
      </w:tr>
      <w:tr w:rsidR="00161F86" w:rsidRPr="00B659BE" w14:paraId="2F042717" w14:textId="77777777" w:rsidTr="00CE286E">
        <w:tc>
          <w:tcPr>
            <w:tcW w:w="1384" w:type="dxa"/>
          </w:tcPr>
          <w:p w14:paraId="4E4120DC"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74" w:type="dxa"/>
            <w:gridSpan w:val="2"/>
          </w:tcPr>
          <w:p w14:paraId="33967B4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FL’s proposal. We suggest adding “reference signalling overhead” in the first sentence, i.e.: “...</w:t>
            </w:r>
            <w:r w:rsidRPr="00781EB6">
              <w:rPr>
                <w:rFonts w:ascii="Times New Roman" w:hAnsi="Times New Roman"/>
                <w:szCs w:val="20"/>
                <w:lang w:eastAsia="zh-CN"/>
              </w:rPr>
              <w:t>taking into account trade-off among UE complexity, performance</w:t>
            </w:r>
            <w:r>
              <w:rPr>
                <w:rFonts w:ascii="Times New Roman" w:hAnsi="Times New Roman"/>
                <w:szCs w:val="20"/>
                <w:lang w:eastAsia="zh-CN"/>
              </w:rPr>
              <w:t xml:space="preserve">, </w:t>
            </w:r>
            <w:r w:rsidRPr="00781EB6">
              <w:rPr>
                <w:rFonts w:ascii="Times New Roman" w:hAnsi="Times New Roman"/>
                <w:szCs w:val="20"/>
                <w:lang w:eastAsia="zh-CN"/>
              </w:rPr>
              <w:t xml:space="preserve">reporting </w:t>
            </w:r>
            <w:r>
              <w:rPr>
                <w:rFonts w:ascii="Times New Roman" w:hAnsi="Times New Roman"/>
                <w:szCs w:val="20"/>
                <w:lang w:eastAsia="zh-CN"/>
              </w:rPr>
              <w:t xml:space="preserve">and reference signalling </w:t>
            </w:r>
            <w:r w:rsidRPr="00781EB6">
              <w:rPr>
                <w:rFonts w:ascii="Times New Roman" w:hAnsi="Times New Roman"/>
                <w:szCs w:val="20"/>
                <w:lang w:eastAsia="zh-CN"/>
              </w:rPr>
              <w:t>overhead</w:t>
            </w:r>
            <w:r>
              <w:rPr>
                <w:rFonts w:ascii="Times New Roman" w:hAnsi="Times New Roman"/>
                <w:szCs w:val="20"/>
                <w:lang w:eastAsia="zh-CN"/>
              </w:rPr>
              <w:t>”</w:t>
            </w:r>
          </w:p>
        </w:tc>
      </w:tr>
      <w:tr w:rsidR="00161F86" w:rsidRPr="00B659BE" w14:paraId="7F92A7B8" w14:textId="77777777" w:rsidTr="00CE286E">
        <w:tc>
          <w:tcPr>
            <w:tcW w:w="1384" w:type="dxa"/>
          </w:tcPr>
          <w:p w14:paraId="4D5C5E1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InterDigital</w:t>
            </w:r>
          </w:p>
        </w:tc>
        <w:tc>
          <w:tcPr>
            <w:tcW w:w="7474" w:type="dxa"/>
            <w:gridSpan w:val="2"/>
          </w:tcPr>
          <w:p w14:paraId="6B92962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can support the FL proposal, but we are not sure what the agreed proposal would mean, as we find it too broad and vague at points. For example, what does the following bullet exactly entails? Are we limiting the new design or as the statement before says, it is just to take it as the starting point?</w:t>
            </w:r>
          </w:p>
          <w:p w14:paraId="71977BC2"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Basic codebook structure based on Rel.15/16 Type II </w:t>
            </w:r>
            <w:r>
              <w:rPr>
                <w:rFonts w:ascii="Times New Roman" w:eastAsia="SimSun" w:hAnsi="Times New Roman"/>
                <w:b/>
                <w:i/>
                <w:szCs w:val="20"/>
                <w:lang w:eastAsia="zh-CN"/>
              </w:rPr>
              <w:t>port selection</w:t>
            </w:r>
          </w:p>
          <w:p w14:paraId="5B73ABCC" w14:textId="77777777" w:rsidR="00161F86" w:rsidRPr="00C877D3"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Overall, we have a similar view as Qualcomm and Samsung that for now, the main focus should remain on EVM and calibration aspects.</w:t>
            </w:r>
          </w:p>
        </w:tc>
      </w:tr>
    </w:tbl>
    <w:p w14:paraId="38392C4A" w14:textId="77777777" w:rsidR="00161F86" w:rsidRPr="00B659BE" w:rsidRDefault="00161F86" w:rsidP="00161F86">
      <w:pPr>
        <w:jc w:val="both"/>
        <w:rPr>
          <w:rFonts w:ascii="Calibri" w:eastAsiaTheme="minorEastAsia" w:hAnsi="Calibri" w:cs="Calibri"/>
          <w:szCs w:val="20"/>
          <w:lang w:eastAsia="zh-CN"/>
        </w:rPr>
      </w:pPr>
    </w:p>
    <w:p w14:paraId="0464E2D6" w14:textId="77777777" w:rsidR="00161F86" w:rsidRDefault="00161F86" w:rsidP="00161F86">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CSI Enhancement for Multi-TRP</w:t>
      </w:r>
    </w:p>
    <w:p w14:paraId="2D5ED7F4" w14:textId="77777777" w:rsidR="00161F86" w:rsidRDefault="00161F86" w:rsidP="00161F86">
      <w:pPr>
        <w:autoSpaceDE w:val="0"/>
        <w:autoSpaceDN w:val="0"/>
        <w:adjustRightInd w:val="0"/>
        <w:snapToGrid w:val="0"/>
        <w:spacing w:after="60"/>
        <w:jc w:val="both"/>
        <w:rPr>
          <w:rFonts w:ascii="Times New Roman" w:eastAsiaTheme="minorEastAsia" w:hAnsi="Times New Roman"/>
          <w:sz w:val="22"/>
          <w:szCs w:val="22"/>
          <w:lang w:eastAsia="zh-CN"/>
        </w:rPr>
      </w:pPr>
    </w:p>
    <w:p w14:paraId="2A8F6590"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etc.,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5A380872"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32A8F407"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Pr>
          <w:rFonts w:ascii="Times New Roman" w:eastAsiaTheme="minorEastAsia" w:hAnsi="Times New Roman"/>
          <w:szCs w:val="20"/>
          <w:lang w:val="en-US" w:eastAsia="zh-CN"/>
        </w:rPr>
        <w:t xml:space="preserve">RAN1 proposals are extremely diverse in RAN1 102e and we hardly find any commonality among two companies’ proposals, which are usually differentiated each other for a certain details, about configurations, measurement behaver, CSI reporting mechanism etc. For the sake of discussion, </w:t>
      </w:r>
      <w:r w:rsidRPr="00B659BE">
        <w:rPr>
          <w:rFonts w:ascii="Times New Roman" w:eastAsiaTheme="minorEastAsia" w:hAnsi="Times New Roman"/>
          <w:szCs w:val="20"/>
          <w:lang w:val="en-US" w:eastAsia="zh-CN"/>
        </w:rPr>
        <w:t>RAN1 proposals can be roughly cat</w:t>
      </w:r>
      <w:r>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16A678A0"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0B6E61ED"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Pr="00B659BE">
        <w:rPr>
          <w:rFonts w:ascii="Times New Roman" w:eastAsiaTheme="minorEastAsia" w:hAnsi="Times New Roman"/>
          <w:szCs w:val="20"/>
          <w:lang w:val="en-US" w:eastAsia="zh-CN"/>
        </w:rPr>
        <w:t xml:space="preserve">: </w:t>
      </w:r>
    </w:p>
    <w:p w14:paraId="24AF85BC" w14:textId="77777777" w:rsidR="00161F86" w:rsidRDefault="00161F86" w:rsidP="00161F86">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lastRenderedPageBreak/>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For a reporting setting CSI-ReportConfig, more than one CSI-RS port groups in a resource or resources or resource sets are associated to different TRPs. The UE will determine CSI reporting qualities based on pre-defined rule(s) across TRPs and report CSI within a single CSI report.</w:t>
      </w:r>
      <w:r w:rsidRPr="00B659BE">
        <w:rPr>
          <w:rFonts w:ascii="Times New Roman" w:eastAsiaTheme="minorEastAsia" w:hAnsi="Times New Roman"/>
          <w:szCs w:val="20"/>
          <w:lang w:val="en-US" w:eastAsia="zh-CN"/>
        </w:rPr>
        <w:t xml:space="preserve">   </w:t>
      </w:r>
    </w:p>
    <w:p w14:paraId="7CAA3F7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515441" w14:textId="77777777" w:rsidR="00161F86"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D1A190F" w14:textId="77777777" w:rsidR="00161F86" w:rsidRDefault="00161F86" w:rsidP="00161F86">
      <w:pPr>
        <w:pStyle w:val="ListParagraph"/>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The MTRP CSI feedback can be enhanced by associating multiple CSI ReportConfigs/CSI-ResourceConfigs/CSI Resource sets</w:t>
      </w:r>
    </w:p>
    <w:p w14:paraId="3D4006F4" w14:textId="77777777" w:rsidR="00161F86" w:rsidRPr="00DA1908" w:rsidRDefault="00161F86" w:rsidP="00161F86">
      <w:pPr>
        <w:pStyle w:val="ListParagraph"/>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CSI-ReportConfig, such as increasing the amount of CSI resource settings and increasing the amount of resource sets in a CSI-ReportConfig</w:t>
      </w:r>
    </w:p>
    <w:p w14:paraId="5C578273" w14:textId="77777777" w:rsidR="00161F86" w:rsidRPr="00DA1908"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24345E6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08157899"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AC03264"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7A59F1A1"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67979C61"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3E572ED9"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31AD0D1B"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56DC8938"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6588FCF6"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535D5E7B"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3FFE6ADA"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1E5602B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4B1FD7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r>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 is considered as a starting point for discussion</w:t>
      </w:r>
    </w:p>
    <w:p w14:paraId="1B54BA49"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C7B3B05"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3E93E0A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4A1DEBC3"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8EA7F2A" w14:textId="77777777" w:rsidR="00161F86" w:rsidRPr="001C32AD"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571D5A9A" w14:textId="77777777" w:rsidR="00161F86" w:rsidRPr="00B659BE" w:rsidRDefault="00161F86" w:rsidP="00161F86">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a </w:t>
      </w:r>
      <w:r>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 xml:space="preserve">set of reporting settings CSI-ReportConfigs, which are associated to different TRPs, the UE will determine CSI reporting qualities based on pre-defined rule(s) and reporting multiple CSIs with multiple CSI reports. </w:t>
      </w:r>
    </w:p>
    <w:p w14:paraId="1C29B8F6" w14:textId="77777777" w:rsidR="00161F86" w:rsidRPr="006722E4"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lastRenderedPageBreak/>
        <w:t xml:space="preserve">vivo: The MTRP CSI feedback can be enhanced by associating multiple CSI ReportConfigs/CSI-ResourceConfigs/CSI Resource sets. Both separate CSI reporting and joint CSI reporting should be supported. </w:t>
      </w:r>
    </w:p>
    <w:p w14:paraId="07A9883E"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0DDC61F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5AA6A6A7"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46544CC7"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B124EA7" w14:textId="77777777" w:rsidR="00161F86" w:rsidRPr="001C32AD"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86026C5" w14:textId="77777777" w:rsidR="00161F86" w:rsidRPr="00DA1908" w:rsidRDefault="00161F86" w:rsidP="00161F86">
      <w:pPr>
        <w:pStyle w:val="ListParagraph"/>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CSI-ReportConfig, both separate and joint CSI measurement/reporting for multiple TRPs can be considered.</w:t>
      </w:r>
    </w:p>
    <w:p w14:paraId="1BBC460F"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Pr="00D97A91">
        <w:rPr>
          <w:rFonts w:ascii="Times New Roman" w:eastAsiaTheme="minorEastAsia" w:hAnsi="Times New Roman"/>
          <w:szCs w:val="20"/>
          <w:lang w:val="en-US" w:eastAsia="zh-CN"/>
        </w:rPr>
        <w:t xml:space="preserve">Support joint CSI feedback and </w:t>
      </w:r>
      <w:r>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20D875E8"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Pr>
          <w:rFonts w:ascii="Times New Roman" w:eastAsiaTheme="minorEastAsia" w:hAnsi="Times New Roman"/>
          <w:szCs w:val="20"/>
          <w:lang w:val="en-US" w:eastAsia="zh-CN"/>
        </w:rPr>
        <w:t>above two</w:t>
      </w:r>
      <w:r w:rsidRPr="006722E4">
        <w:rPr>
          <w:rFonts w:ascii="Times New Roman" w:eastAsiaTheme="minorEastAsia" w:hAnsi="Times New Roman"/>
          <w:szCs w:val="20"/>
          <w:lang w:val="en-US" w:eastAsia="zh-CN"/>
        </w:rPr>
        <w:t xml:space="preserve"> categories,</w:t>
      </w:r>
      <w:r>
        <w:rPr>
          <w:rFonts w:ascii="Times New Roman" w:eastAsiaTheme="minorEastAsia" w:hAnsi="Times New Roman"/>
          <w:szCs w:val="20"/>
          <w:lang w:val="en-US" w:eastAsia="zh-CN"/>
        </w:rPr>
        <w:t xml:space="preserve"> many companies provide further detail designs shown as Table 4, e.g. enhancement for resource configurations, enhancement for joint/separated report </w:t>
      </w:r>
      <w:r w:rsidRPr="006905F6">
        <w:rPr>
          <w:rFonts w:ascii="Times New Roman" w:eastAsiaTheme="minorEastAsia" w:hAnsi="Times New Roman"/>
          <w:szCs w:val="20"/>
          <w:lang w:val="en-US" w:eastAsia="zh-CN"/>
        </w:rPr>
        <w:t>quantities</w:t>
      </w:r>
      <w:r>
        <w:rPr>
          <w:rFonts w:ascii="Times New Roman" w:eastAsiaTheme="minorEastAsia" w:hAnsi="Times New Roman"/>
          <w:szCs w:val="20"/>
          <w:lang w:val="en-US" w:eastAsia="zh-CN"/>
        </w:rPr>
        <w:t xml:space="preserve">, measurement hypotheses etc. 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2B30118F" w14:textId="77777777" w:rsidR="00161F86" w:rsidRPr="0070709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Pr>
          <w:rFonts w:ascii="Times New Roman" w:eastAsia="Times New Roman" w:hAnsi="Times New Roman"/>
          <w:b/>
          <w:szCs w:val="20"/>
          <w:lang w:eastAsia="ar-SA"/>
        </w:rPr>
        <w:t>of D</w:t>
      </w:r>
      <w:r w:rsidRPr="0070709E">
        <w:rPr>
          <w:rFonts w:ascii="Times New Roman" w:eastAsia="Times New Roman" w:hAnsi="Times New Roman"/>
          <w:b/>
          <w:szCs w:val="20"/>
          <w:lang w:eastAsia="ar-SA"/>
        </w:rPr>
        <w:t>etail</w:t>
      </w:r>
      <w:r>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Pr>
          <w:rFonts w:ascii="Times New Roman" w:eastAsia="Times New Roman" w:hAnsi="Times New Roman"/>
          <w:b/>
          <w:szCs w:val="20"/>
          <w:lang w:eastAsia="ar-SA"/>
        </w:rPr>
        <w:t>(Next Level) for CSI Enhancement for MTRP</w:t>
      </w:r>
    </w:p>
    <w:tbl>
      <w:tblPr>
        <w:tblStyle w:val="TableGrid"/>
        <w:tblW w:w="0" w:type="auto"/>
        <w:tblLayout w:type="fixed"/>
        <w:tblLook w:val="04A0" w:firstRow="1" w:lastRow="0" w:firstColumn="1" w:lastColumn="0" w:noHBand="0" w:noVBand="1"/>
      </w:tblPr>
      <w:tblGrid>
        <w:gridCol w:w="1413"/>
        <w:gridCol w:w="8218"/>
      </w:tblGrid>
      <w:tr w:rsidR="00161F86" w:rsidRPr="0070709E" w14:paraId="0C065A82" w14:textId="77777777" w:rsidTr="00CE286E">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6E1E7157"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20EF0102"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Proposals</w:t>
            </w:r>
          </w:p>
        </w:tc>
      </w:tr>
      <w:tr w:rsidR="00161F86" w:rsidRPr="0070709E" w14:paraId="33A564F6" w14:textId="77777777" w:rsidTr="00CE286E">
        <w:tc>
          <w:tcPr>
            <w:tcW w:w="1413" w:type="dxa"/>
            <w:tcBorders>
              <w:top w:val="single" w:sz="4" w:space="0" w:color="000000"/>
              <w:left w:val="single" w:sz="4" w:space="0" w:color="000000"/>
              <w:bottom w:val="single" w:sz="4" w:space="0" w:color="000000"/>
              <w:right w:val="single" w:sz="4" w:space="0" w:color="000000"/>
            </w:tcBorders>
          </w:tcPr>
          <w:p w14:paraId="6ACAEA37"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t>MTK</w:t>
            </w:r>
          </w:p>
        </w:tc>
        <w:tc>
          <w:tcPr>
            <w:tcW w:w="8218" w:type="dxa"/>
            <w:tcBorders>
              <w:top w:val="single" w:sz="4" w:space="0" w:color="000000"/>
              <w:left w:val="single" w:sz="4" w:space="0" w:color="000000"/>
              <w:bottom w:val="single" w:sz="4" w:space="0" w:color="000000"/>
              <w:right w:val="single" w:sz="4" w:space="0" w:color="000000"/>
            </w:tcBorders>
          </w:tcPr>
          <w:p w14:paraId="05883AA4"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For joint CSI reporting of NCJT, individual PMI and RI are generated for each CMR</w:t>
            </w:r>
          </w:p>
          <w:p w14:paraId="563E666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32EAE8BD"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78EF6F67"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1491ACF8"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If interference measurement is performed on NZP CSI-RS, there can be more than one NZP CSI-RS resource as CMR, where for each CMR there is a bitmap indicating which NZP CSI-RS resource(s) in nzp-CSI-RS-ResourcesForInterference is used as associated IMR.</w:t>
            </w:r>
          </w:p>
        </w:tc>
      </w:tr>
      <w:tr w:rsidR="00161F86" w:rsidRPr="0070709E" w14:paraId="0837CF43"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B1EF40D"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t>CATT</w:t>
            </w:r>
          </w:p>
        </w:tc>
        <w:tc>
          <w:tcPr>
            <w:tcW w:w="8218" w:type="dxa"/>
            <w:tcBorders>
              <w:top w:val="single" w:sz="4" w:space="0" w:color="000000"/>
              <w:left w:val="single" w:sz="4" w:space="0" w:color="000000"/>
              <w:bottom w:val="single" w:sz="4" w:space="0" w:color="000000"/>
              <w:right w:val="single" w:sz="4" w:space="0" w:color="000000"/>
            </w:tcBorders>
          </w:tcPr>
          <w:p w14:paraId="1D8589E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707AA59"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6C1EECD9"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PMI/RI for each TRP/panel</w:t>
            </w:r>
          </w:p>
          <w:p w14:paraId="79713CD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CQI for each codeword or TRP</w:t>
            </w:r>
          </w:p>
        </w:tc>
      </w:tr>
      <w:tr w:rsidR="00161F86" w:rsidRPr="0070709E" w14:paraId="52F8A379"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016F802"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6C35472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161F86" w:rsidRPr="0070709E" w14:paraId="5E241DB0"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7A44B3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64E6A39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7F1FE36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Number of CSI-RS resources corresponding to different TRP configured for one CSI report setting</w:t>
            </w:r>
          </w:p>
          <w:p w14:paraId="0563BBB1" w14:textId="77777777" w:rsidR="00161F86" w:rsidRPr="007A2737"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CSI reporting for different MTRP transmission hypothesis including NC-JT and DPB/DPS</w:t>
            </w:r>
          </w:p>
        </w:tc>
      </w:tr>
      <w:tr w:rsidR="00161F86" w:rsidRPr="0070709E" w14:paraId="5B9E28C6"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A93BF1B"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0117444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4A4217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7A5278D"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75EB36B1"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lastRenderedPageBreak/>
              <w:t>For NCJT with transmission rank exceeding 4, the differences in the rank indicator fed back for CSI reports corresponding to two TRPs should not exceed one</w:t>
            </w:r>
          </w:p>
        </w:tc>
      </w:tr>
      <w:tr w:rsidR="00161F86" w:rsidRPr="0070709E" w14:paraId="6F8FF70B"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5D8F132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hAnsi="Times New Roman" w:cs="Times New Roman"/>
              </w:rPr>
              <w:lastRenderedPageBreak/>
              <w:t>Spreadtrum</w:t>
            </w:r>
          </w:p>
        </w:tc>
        <w:tc>
          <w:tcPr>
            <w:tcW w:w="8218" w:type="dxa"/>
            <w:tcBorders>
              <w:top w:val="single" w:sz="4" w:space="0" w:color="000000"/>
              <w:left w:val="single" w:sz="4" w:space="0" w:color="000000"/>
              <w:bottom w:val="single" w:sz="4" w:space="0" w:color="000000"/>
              <w:right w:val="single" w:sz="4" w:space="0" w:color="000000"/>
            </w:tcBorders>
          </w:tcPr>
          <w:p w14:paraId="54DF06ED"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{2,1},{2,2}.</w:t>
            </w:r>
          </w:p>
          <w:p w14:paraId="0B1995A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161F86" w:rsidRPr="0070709E" w14:paraId="7C42632D"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0105621A"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469131B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CSI-ReportConfig</w:t>
            </w:r>
          </w:p>
          <w:p w14:paraId="4B2D5B7A"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261B3163"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CSI-ReportConfig consist of both single-TCI state and multi-TCI state hypothesis types, UE reports two CSIs corresponding to the best hypothesis within a given type and the corresponding CRIs.</w:t>
            </w:r>
          </w:p>
        </w:tc>
      </w:tr>
      <w:tr w:rsidR="00161F86" w:rsidRPr="0070709E" w14:paraId="48B35CAE" w14:textId="77777777" w:rsidTr="00CE286E">
        <w:trPr>
          <w:trHeight w:val="345"/>
        </w:trPr>
        <w:tc>
          <w:tcPr>
            <w:tcW w:w="1413" w:type="dxa"/>
            <w:tcBorders>
              <w:top w:val="single" w:sz="4" w:space="0" w:color="000000"/>
              <w:left w:val="single" w:sz="4" w:space="0" w:color="000000"/>
              <w:right w:val="single" w:sz="4" w:space="0" w:color="000000"/>
            </w:tcBorders>
          </w:tcPr>
          <w:p w14:paraId="19E3A8BD"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Nokia</w:t>
            </w:r>
          </w:p>
        </w:tc>
        <w:tc>
          <w:tcPr>
            <w:tcW w:w="8218" w:type="dxa"/>
            <w:tcBorders>
              <w:top w:val="single" w:sz="4" w:space="0" w:color="000000"/>
              <w:left w:val="single" w:sz="4" w:space="0" w:color="000000"/>
              <w:right w:val="single" w:sz="4" w:space="0" w:color="000000"/>
            </w:tcBorders>
          </w:tcPr>
          <w:p w14:paraId="4DCD2A02"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52D17647"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161F86" w:rsidRPr="0070709E" w14:paraId="2DF6F89B" w14:textId="77777777" w:rsidTr="00CE286E">
        <w:trPr>
          <w:trHeight w:val="345"/>
        </w:trPr>
        <w:tc>
          <w:tcPr>
            <w:tcW w:w="1413" w:type="dxa"/>
          </w:tcPr>
          <w:p w14:paraId="23F765B7"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Ericsson</w:t>
            </w:r>
          </w:p>
        </w:tc>
        <w:tc>
          <w:tcPr>
            <w:tcW w:w="8218" w:type="dxa"/>
          </w:tcPr>
          <w:p w14:paraId="6505E38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76AC131E"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42666AAC" w14:textId="77777777" w:rsidR="00161F86" w:rsidRDefault="00161F86" w:rsidP="00161F86">
      <w:pPr>
        <w:autoSpaceDE w:val="0"/>
        <w:autoSpaceDN w:val="0"/>
        <w:adjustRightInd w:val="0"/>
        <w:snapToGrid w:val="0"/>
        <w:jc w:val="both"/>
        <w:rPr>
          <w:rFonts w:ascii="Times New Roman" w:hAnsi="Times New Roman"/>
          <w:b/>
          <w:i/>
          <w:szCs w:val="20"/>
          <w:lang w:eastAsia="x-none"/>
        </w:rPr>
      </w:pPr>
    </w:p>
    <w:p w14:paraId="6E171D3A" w14:textId="77777777" w:rsidR="00161F86" w:rsidRPr="00B659BE" w:rsidRDefault="00161F86" w:rsidP="00161F86">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07C9249F" w14:textId="77777777" w:rsidR="00161F86" w:rsidRPr="00804AE3" w:rsidRDefault="00161F86" w:rsidP="00161F86">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1 - For a reporting setting CSI-ReportConfig, more than one CSI-RS port groups in a resource or resources or resource sets are associated to different TRPs. The UE will determine CSI reporting qualities based on pre-defined rule(s) across TRPs and report CSI within a single CSI report.   </w:t>
      </w:r>
    </w:p>
    <w:p w14:paraId="4A8EA6A0" w14:textId="77777777" w:rsidR="00161F86" w:rsidRPr="00804AE3" w:rsidRDefault="00161F86" w:rsidP="00161F86">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a implicit/explicit set of reporting settings CSI-ReportConfigs, which are associated to different TRPs, the UE will determine CSI reporting qualities based on pre-defined rule(s) and reporting multiple CSIs with multiple CSI reports. </w:t>
      </w:r>
    </w:p>
    <w:p w14:paraId="5D9B312C" w14:textId="77777777" w:rsidR="00161F86" w:rsidRPr="00F015C9" w:rsidRDefault="00161F86" w:rsidP="00161F86">
      <w:pPr>
        <w:pStyle w:val="ListParagraph"/>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25BA5827" w14:textId="77777777" w:rsidR="00161F86" w:rsidRPr="00B659BE" w:rsidRDefault="00161F86" w:rsidP="00161F86">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161F86" w:rsidRPr="00B659BE" w14:paraId="1A903255" w14:textId="77777777" w:rsidTr="00CE286E">
        <w:tc>
          <w:tcPr>
            <w:tcW w:w="1525" w:type="dxa"/>
          </w:tcPr>
          <w:p w14:paraId="78D48A9C"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333" w:type="dxa"/>
          </w:tcPr>
          <w:p w14:paraId="0CD67697"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1B0B7416" w14:textId="77777777" w:rsidTr="00CE286E">
        <w:tc>
          <w:tcPr>
            <w:tcW w:w="1525" w:type="dxa"/>
          </w:tcPr>
          <w:p w14:paraId="28E7B88D" w14:textId="77777777" w:rsidR="00161F86" w:rsidRPr="00B659BE"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333" w:type="dxa"/>
          </w:tcPr>
          <w:p w14:paraId="5C9FD29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7A5F9F42"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16D9918"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2496F9C6"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F8E26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3D12F345"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qualities based on pre-defined</w:t>
            </w:r>
            <w:ins w:id="33" w:author="CATT" w:date="2020-08-20T11:21:00Z">
              <w:r>
                <w:rPr>
                  <w:rFonts w:ascii="Times New Roman" w:eastAsia="SimSun" w:hAnsi="Times New Roman"/>
                  <w:b/>
                  <w:i/>
                  <w:szCs w:val="20"/>
                  <w:lang w:eastAsia="zh-CN"/>
                </w:rPr>
                <w:t>/indicated/configured/suggested</w:t>
              </w:r>
            </w:ins>
            <w:r>
              <w:rPr>
                <w:rFonts w:ascii="Times New Roman" w:eastAsia="SimSun" w:hAnsi="Times New Roman"/>
                <w:b/>
                <w:i/>
                <w:szCs w:val="20"/>
                <w:lang w:eastAsia="zh-CN"/>
              </w:rPr>
              <w:t xml:space="preserve"> </w:t>
            </w:r>
            <w:del w:id="34" w:author="CATT" w:date="2020-08-20T11:22:00Z">
              <w:r>
                <w:rPr>
                  <w:rFonts w:ascii="Times New Roman" w:eastAsia="SimSun" w:hAnsi="Times New Roman"/>
                  <w:b/>
                  <w:i/>
                  <w:szCs w:val="20"/>
                  <w:lang w:eastAsia="zh-CN"/>
                </w:rPr>
                <w:delText>rule</w:delText>
              </w:r>
            </w:del>
            <w:ins w:id="35" w:author="CATT" w:date="2020-08-20T11:22:00Z">
              <w:r>
                <w:rPr>
                  <w:rFonts w:ascii="Times New Roman" w:eastAsia="SimSun" w:hAnsi="Times New Roman"/>
                  <w:b/>
                  <w:i/>
                  <w:szCs w:val="20"/>
                  <w:lang w:eastAsia="zh-CN"/>
                </w:rPr>
                <w:t>assumption</w:t>
              </w:r>
            </w:ins>
            <w:r>
              <w:rPr>
                <w:rFonts w:ascii="Times New Roman" w:eastAsia="SimSun" w:hAnsi="Times New Roman"/>
                <w:b/>
                <w:i/>
                <w:szCs w:val="20"/>
                <w:lang w:eastAsia="zh-CN"/>
              </w:rPr>
              <w:t xml:space="preserve">(s) across TRPs and report CSI within a single CSI report.   </w:t>
            </w:r>
          </w:p>
        </w:tc>
      </w:tr>
      <w:tr w:rsidR="00161F86" w:rsidRPr="00B659BE" w14:paraId="47C3F606" w14:textId="77777777" w:rsidTr="00CE286E">
        <w:tc>
          <w:tcPr>
            <w:tcW w:w="1525" w:type="dxa"/>
          </w:tcPr>
          <w:p w14:paraId="2171378D" w14:textId="77777777" w:rsidR="00161F86" w:rsidRPr="00CA1964"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333" w:type="dxa"/>
          </w:tcPr>
          <w:p w14:paraId="0F6CE19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5F17D8CA"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It seems that our proposal in the above description provided by FL should be included in Category 1. </w:t>
            </w:r>
          </w:p>
          <w:p w14:paraId="30E4A349"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qualities’. </w:t>
            </w:r>
          </w:p>
          <w:p w14:paraId="4E59028F" w14:textId="77777777" w:rsidR="00161F86" w:rsidRPr="00065723"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Support CATT’s revision, and that kind of revision can also be applied to Category 2.  </w:t>
            </w:r>
          </w:p>
        </w:tc>
      </w:tr>
      <w:tr w:rsidR="00161F86" w:rsidRPr="00B659BE" w14:paraId="59B6ECB3" w14:textId="77777777" w:rsidTr="00CE286E">
        <w:tc>
          <w:tcPr>
            <w:tcW w:w="1525" w:type="dxa"/>
          </w:tcPr>
          <w:p w14:paraId="43C2285C" w14:textId="77777777" w:rsidR="00161F86" w:rsidRPr="00133397" w:rsidRDefault="00161F86" w:rsidP="00CE286E">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Z</w:t>
            </w:r>
            <w:r w:rsidRPr="00133397">
              <w:rPr>
                <w:rFonts w:ascii="Times New Roman" w:hAnsi="Times New Roman"/>
                <w:szCs w:val="20"/>
                <w:lang w:eastAsia="zh-CN"/>
              </w:rPr>
              <w:t>TE</w:t>
            </w:r>
          </w:p>
        </w:tc>
        <w:tc>
          <w:tcPr>
            <w:tcW w:w="7333" w:type="dxa"/>
          </w:tcPr>
          <w:p w14:paraId="0A9325A5"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We are fine</w:t>
            </w:r>
            <w:r w:rsidRPr="00133397">
              <w:rPr>
                <w:rFonts w:ascii="Times New Roman" w:hAnsi="Times New Roman"/>
                <w:szCs w:val="20"/>
                <w:lang w:eastAsia="zh-CN"/>
              </w:rPr>
              <w:t xml:space="preserve"> with the proposal</w:t>
            </w:r>
          </w:p>
          <w:p w14:paraId="4A17E4B6"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In addition, to converge the discussion, we propose to clarify the main use</w:t>
            </w:r>
            <w:r>
              <w:rPr>
                <w:rFonts w:ascii="Times New Roman" w:hAnsi="Times New Roman"/>
                <w:szCs w:val="20"/>
                <w:lang w:eastAsia="zh-CN"/>
              </w:rPr>
              <w:t xml:space="preserve"> </w:t>
            </w:r>
            <w:r w:rsidRPr="00133397">
              <w:rPr>
                <w:rFonts w:ascii="Times New Roman" w:hAnsi="Times New Roman" w:hint="eastAsia"/>
                <w:szCs w:val="20"/>
                <w:lang w:eastAsia="zh-CN"/>
              </w:rPr>
              <w:t>cases for CSI enhancement in this agenda as we discussed in GTW call, e.g. is the main enhancement for single DCI based including SDM, FDM or TDM, or is for M</w:t>
            </w:r>
            <w:r>
              <w:rPr>
                <w:rFonts w:ascii="Times New Roman" w:hAnsi="Times New Roman" w:hint="eastAsia"/>
                <w:szCs w:val="20"/>
                <w:lang w:eastAsia="zh-CN"/>
              </w:rPr>
              <w:t>-</w:t>
            </w:r>
            <w:r w:rsidRPr="00133397">
              <w:rPr>
                <w:rFonts w:ascii="Times New Roman" w:hAnsi="Times New Roman" w:hint="eastAsia"/>
                <w:szCs w:val="20"/>
                <w:lang w:eastAsia="zh-CN"/>
              </w:rPr>
              <w:t xml:space="preserve">DCI ?  In our view, the CSI enhancement should be mainly for SDM as WID clearly say NCJT which usually points to SDM.  </w:t>
            </w:r>
          </w:p>
          <w:p w14:paraId="11ADF5AF" w14:textId="77777777" w:rsidR="00161F86" w:rsidRPr="00133397" w:rsidRDefault="00161F86" w:rsidP="00CE286E">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lastRenderedPageBreak/>
              <w:t xml:space="preserve">For other single DCI based schemes, we are also open, but the priorities should be low considering limited TUs. </w:t>
            </w:r>
          </w:p>
        </w:tc>
      </w:tr>
      <w:tr w:rsidR="00161F86" w:rsidRPr="00133397" w14:paraId="60E7C530" w14:textId="77777777" w:rsidTr="00CE286E">
        <w:tc>
          <w:tcPr>
            <w:tcW w:w="1525" w:type="dxa"/>
          </w:tcPr>
          <w:p w14:paraId="59A37CB9"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lastRenderedPageBreak/>
              <w:t>Samsung</w:t>
            </w:r>
          </w:p>
        </w:tc>
        <w:tc>
          <w:tcPr>
            <w:tcW w:w="7333" w:type="dxa"/>
          </w:tcPr>
          <w:p w14:paraId="6FF49C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16136635"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p>
          <w:p w14:paraId="0144BDD3"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qualities based on pre-defined</w:t>
            </w:r>
            <w:ins w:id="36" w:author="CATT" w:date="2020-08-20T11:21:00Z">
              <w:r>
                <w:rPr>
                  <w:rFonts w:ascii="Times New Roman" w:eastAsia="SimSun" w:hAnsi="Times New Roman"/>
                  <w:b/>
                  <w:i/>
                  <w:szCs w:val="20"/>
                  <w:lang w:eastAsia="zh-CN"/>
                </w:rPr>
                <w:t>/indicated/configured/suggested</w:t>
              </w:r>
            </w:ins>
            <w:ins w:id="37"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38" w:author="samsung" w:date="2020-08-20T19:41:00Z">
              <w:r w:rsidDel="00C417B7">
                <w:rPr>
                  <w:rFonts w:ascii="Times New Roman" w:eastAsia="SimSun" w:hAnsi="Times New Roman"/>
                  <w:b/>
                  <w:i/>
                  <w:szCs w:val="20"/>
                  <w:lang w:eastAsia="zh-CN"/>
                </w:rPr>
                <w:delText>rule</w:delText>
              </w:r>
            </w:del>
            <w:ins w:id="39" w:author="CATT" w:date="2020-08-20T11:22:00Z">
              <w:del w:id="40" w:author="samsung" w:date="2020-08-20T19:41:00Z">
                <w:r w:rsidDel="00C417B7">
                  <w:rPr>
                    <w:rFonts w:ascii="Times New Roman" w:eastAsia="SimSun" w:hAnsi="Times New Roman"/>
                    <w:b/>
                    <w:i/>
                    <w:szCs w:val="20"/>
                    <w:lang w:eastAsia="zh-CN"/>
                  </w:rPr>
                  <w:delText>assumption</w:delText>
                </w:r>
              </w:del>
            </w:ins>
            <w:del w:id="41"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across TRPs and report CSI within a single CSI report.</w:t>
            </w:r>
          </w:p>
          <w:p w14:paraId="4532EE77"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p>
          <w:p w14:paraId="4DF32884" w14:textId="77777777" w:rsidR="00161F86" w:rsidRPr="00C417B7" w:rsidDel="00C417B7" w:rsidRDefault="00161F86" w:rsidP="00CE286E">
            <w:pPr>
              <w:rPr>
                <w:del w:id="42"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Category 2 – Within a implicit/explicit set of reporting settings CSI-ReportConfigs, which are associated to different TRPs, the UE will determine CSI reporting qualities based on pre-defined</w:t>
            </w:r>
            <w:ins w:id="43"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44"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04663ABB"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536B3BD2" w14:textId="77777777" w:rsidTr="00CE286E">
        <w:tc>
          <w:tcPr>
            <w:tcW w:w="1525" w:type="dxa"/>
          </w:tcPr>
          <w:p w14:paraId="3684B78D"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OPPO</w:t>
            </w:r>
          </w:p>
        </w:tc>
        <w:tc>
          <w:tcPr>
            <w:tcW w:w="7333" w:type="dxa"/>
          </w:tcPr>
          <w:p w14:paraId="1C827265"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161F86" w:rsidRPr="00133397" w14:paraId="618C3710" w14:textId="77777777" w:rsidTr="00CE286E">
        <w:tc>
          <w:tcPr>
            <w:tcW w:w="1525" w:type="dxa"/>
          </w:tcPr>
          <w:p w14:paraId="53E2CACB"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Lenovo/MotM</w:t>
            </w:r>
          </w:p>
        </w:tc>
        <w:tc>
          <w:tcPr>
            <w:tcW w:w="7333" w:type="dxa"/>
          </w:tcPr>
          <w:p w14:paraId="3E8AAFF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It may be worth clarifying that the objective of the WI is enabling more dynamic channel/ interference hypothesis for NCJT. We believe reducing the CSI feedback overhead corresponding to the different hypotheses can be pursued in two different ways:</w:t>
            </w:r>
          </w:p>
          <w:p w14:paraId="698DE8AD"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3C25AF">
              <w:rPr>
                <w:rFonts w:ascii="Times New Roman" w:hAnsi="Times New Roman"/>
                <w:szCs w:val="20"/>
                <w:lang w:eastAsia="zh-CN"/>
              </w:rPr>
              <w:t>i)</w:t>
            </w:r>
            <w:r>
              <w:rPr>
                <w:rFonts w:ascii="Times New Roman" w:hAnsi="Times New Roman"/>
                <w:szCs w:val="20"/>
                <w:lang w:eastAsia="zh-CN"/>
              </w:rPr>
              <w:t xml:space="preserve">  CSI feedback reporting for only a subset of the hypotheses with possible UE down-selection. This fits into Category 1.  </w:t>
            </w:r>
          </w:p>
          <w:p w14:paraId="042433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 which provides freedom to the network in selecting the appropriate hypothesis based on scheduling considerations. This fits into Category 2.</w:t>
            </w:r>
          </w:p>
          <w:p w14:paraId="7BD4C83D" w14:textId="77777777" w:rsidR="00161F86" w:rsidRPr="003C25AF"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believe that both Categories are not mutually exclusive; a solution that is a combination of both should not be precluded.</w:t>
            </w:r>
          </w:p>
          <w:p w14:paraId="2D12B37D"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17C88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We agree that Rel. 16 CSI feedback falls under Category 2. For NCJT with </w:t>
            </w:r>
            <w:r w:rsidRPr="00004026">
              <w:rPr>
                <w:rFonts w:ascii="Times New Roman" w:hAnsi="Times New Roman"/>
                <w:i/>
                <w:iCs/>
                <w:szCs w:val="20"/>
                <w:lang w:eastAsia="zh-CN"/>
              </w:rPr>
              <w:t>K</w:t>
            </w:r>
            <w:r>
              <w:rPr>
                <w:rFonts w:ascii="Times New Roman" w:hAnsi="Times New Roman"/>
                <w:szCs w:val="20"/>
                <w:lang w:eastAsia="zh-CN"/>
              </w:rPr>
              <w:t xml:space="preserve"> candidate TRPs under Rel. 16 CSI reporting, the CSI overhead would be in order of </w:t>
            </w:r>
            <w:r w:rsidRPr="00004026">
              <w:rPr>
                <w:rFonts w:ascii="Times New Roman" w:hAnsi="Times New Roman"/>
                <w:i/>
                <w:iCs/>
                <w:szCs w:val="20"/>
                <w:lang w:eastAsia="zh-CN"/>
              </w:rPr>
              <w:t>K</w:t>
            </w:r>
            <w:r w:rsidRPr="00004026">
              <w:rPr>
                <w:rFonts w:ascii="Times New Roman" w:hAnsi="Times New Roman"/>
                <w:i/>
                <w:iCs/>
                <w:szCs w:val="20"/>
                <w:vertAlign w:val="superscript"/>
                <w:lang w:eastAsia="zh-CN"/>
              </w:rPr>
              <w:t>2</w:t>
            </w:r>
            <w:r>
              <w:rPr>
                <w:rFonts w:ascii="Times New Roman" w:hAnsi="Times New Roman"/>
                <w:szCs w:val="20"/>
                <w:lang w:eastAsia="zh-CN"/>
              </w:rPr>
              <w:t>. Other Category 2 solutions in which a portion of the CSI is reused for multiple hypotheses can help reduce the CSI feedback overhead, compared with Rel. 16 CSI reporting.</w:t>
            </w:r>
          </w:p>
        </w:tc>
      </w:tr>
      <w:tr w:rsidR="00161F86" w:rsidRPr="00133397" w14:paraId="25366AF5" w14:textId="77777777" w:rsidTr="00CE286E">
        <w:tc>
          <w:tcPr>
            <w:tcW w:w="1525" w:type="dxa"/>
          </w:tcPr>
          <w:p w14:paraId="5B2947FD"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333" w:type="dxa"/>
          </w:tcPr>
          <w:p w14:paraId="59BB9352"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these high level categorization.  In fact, we are ok with the revisions made by Samsung.  </w:t>
            </w:r>
          </w:p>
          <w:p w14:paraId="0C0F8589"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A829CF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think it may be beneficial to consider one single CSI reporting framework that can work for single DCI based SDM, FDM or TDM.  So we are positive to studying CSI feedback for single DCI based FDM and TDM schemes as well.</w:t>
            </w:r>
          </w:p>
          <w:p w14:paraId="0FCC21B9" w14:textId="77777777" w:rsidR="00161F86"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4C544CD7" w14:textId="77777777" w:rsidTr="00CE286E">
        <w:tc>
          <w:tcPr>
            <w:tcW w:w="1525" w:type="dxa"/>
          </w:tcPr>
          <w:p w14:paraId="33B20E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C</w:t>
            </w:r>
            <w:r>
              <w:rPr>
                <w:rFonts w:ascii="Times New Roman" w:hAnsi="Times New Roman"/>
                <w:szCs w:val="20"/>
                <w:lang w:eastAsia="zh-CN"/>
              </w:rPr>
              <w:t>MCC</w:t>
            </w:r>
          </w:p>
        </w:tc>
        <w:tc>
          <w:tcPr>
            <w:tcW w:w="7333" w:type="dxa"/>
          </w:tcPr>
          <w:p w14:paraId="50D1C26B"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p w14:paraId="1A1C57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prefer </w:t>
            </w:r>
            <w:r>
              <w:rPr>
                <w:rFonts w:ascii="Times New Roman" w:eastAsia="Malgun Gothic" w:hAnsi="Times New Roman"/>
                <w:szCs w:val="20"/>
                <w:lang w:eastAsia="ko-KR"/>
              </w:rPr>
              <w:t xml:space="preserve">Category 1 compared to Category 2. Firstly, we think how to </w:t>
            </w:r>
            <w:r>
              <w:rPr>
                <w:rFonts w:ascii="Times New Roman" w:hAnsi="Times New Roman"/>
                <w:szCs w:val="20"/>
                <w:lang w:eastAsia="zh-CN"/>
              </w:rPr>
              <w:t xml:space="preserve">configure </w:t>
            </w:r>
            <w:r w:rsidRPr="00EF6B4C">
              <w:rPr>
                <w:rFonts w:ascii="Times New Roman" w:hAnsi="Times New Roman"/>
                <w:szCs w:val="20"/>
                <w:lang w:eastAsia="zh-CN"/>
              </w:rPr>
              <w:t>CSI-RS resource</w:t>
            </w:r>
            <w:r>
              <w:rPr>
                <w:rFonts w:ascii="Times New Roman" w:hAnsi="Times New Roman"/>
                <w:szCs w:val="20"/>
                <w:lang w:eastAsia="zh-CN"/>
              </w:rPr>
              <w:t xml:space="preserve"> setting/resource sets/resources</w:t>
            </w:r>
            <w:r w:rsidRPr="00EF6B4C">
              <w:rPr>
                <w:rFonts w:ascii="Times New Roman" w:hAnsi="Times New Roman"/>
                <w:szCs w:val="20"/>
                <w:lang w:eastAsia="zh-CN"/>
              </w:rPr>
              <w:t xml:space="preserve"> </w:t>
            </w:r>
            <w:r>
              <w:rPr>
                <w:rFonts w:ascii="Times New Roman" w:hAnsi="Times New Roman" w:hint="eastAsia"/>
                <w:szCs w:val="20"/>
                <w:lang w:eastAsia="zh-CN"/>
              </w:rPr>
              <w:t>for</w:t>
            </w:r>
            <w:r>
              <w:rPr>
                <w:rFonts w:eastAsia="SimSun"/>
                <w:kern w:val="2"/>
                <w:sz w:val="21"/>
                <w:szCs w:val="21"/>
                <w:lang w:eastAsia="zh-CN"/>
              </w:rPr>
              <w:t xml:space="preserve"> joint CSI reporting</w:t>
            </w:r>
            <w:r>
              <w:rPr>
                <w:rFonts w:ascii="Times New Roman" w:eastAsia="Malgun Gothic" w:hAnsi="Times New Roman"/>
                <w:szCs w:val="20"/>
                <w:lang w:eastAsia="ko-KR"/>
              </w:rPr>
              <w:t xml:space="preserve"> should be studied. Secondly, </w:t>
            </w:r>
            <w:r>
              <w:rPr>
                <w:rFonts w:ascii="Times New Roman" w:hAnsi="Times New Roman"/>
                <w:szCs w:val="20"/>
                <w:lang w:eastAsia="zh-CN"/>
              </w:rPr>
              <w:t>the CSI enhancement for M-TRP should also consider</w:t>
            </w:r>
            <w:r>
              <w:rPr>
                <w:rFonts w:ascii="Times New Roman" w:eastAsia="Malgun Gothic" w:hAnsi="Times New Roman"/>
                <w:szCs w:val="20"/>
                <w:lang w:eastAsia="ko-KR"/>
              </w:rPr>
              <w:t xml:space="preserve"> the specific report </w:t>
            </w:r>
            <w:r w:rsidRPr="00780DB1">
              <w:rPr>
                <w:rFonts w:ascii="Times New Roman" w:eastAsia="Malgun Gothic" w:hAnsi="Times New Roman"/>
                <w:szCs w:val="20"/>
                <w:lang w:eastAsia="ko-KR"/>
              </w:rPr>
              <w:t>qualities</w:t>
            </w:r>
            <w:r>
              <w:rPr>
                <w:rFonts w:ascii="Times New Roman" w:eastAsia="Malgun Gothic" w:hAnsi="Times New Roman"/>
                <w:szCs w:val="20"/>
                <w:lang w:eastAsia="ko-KR"/>
              </w:rPr>
              <w:t xml:space="preserve"> under different </w:t>
            </w:r>
            <w:r w:rsidRPr="00780DB1">
              <w:rPr>
                <w:rFonts w:ascii="Times New Roman" w:eastAsia="Malgun Gothic" w:hAnsi="Times New Roman"/>
                <w:szCs w:val="20"/>
                <w:lang w:eastAsia="ko-KR"/>
              </w:rPr>
              <w:t xml:space="preserve">transmission </w:t>
            </w:r>
            <w:r>
              <w:rPr>
                <w:rFonts w:ascii="Times New Roman" w:hAnsi="Times New Roman"/>
                <w:szCs w:val="20"/>
                <w:lang w:eastAsia="zh-CN"/>
              </w:rPr>
              <w:t>schemes, including multi-DCI based M-TRP for eMBB, single-DCI based M-TRP for eMBB, URLLC SDM/FDM/TDM.</w:t>
            </w:r>
          </w:p>
        </w:tc>
      </w:tr>
      <w:tr w:rsidR="00161F86" w:rsidRPr="00133397" w14:paraId="0C8E5575" w14:textId="77777777" w:rsidTr="00CE286E">
        <w:tc>
          <w:tcPr>
            <w:tcW w:w="1525" w:type="dxa"/>
          </w:tcPr>
          <w:p w14:paraId="5914C16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333" w:type="dxa"/>
          </w:tcPr>
          <w:p w14:paraId="0C4D4CF7"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We are fine with FL’s proposal.  We would also like to have clarification/confirmation that CSI enhancement for URLLC with mTRP should be discussed here, based on discussions under agenda item 8.3.1.2.</w:t>
            </w:r>
          </w:p>
        </w:tc>
      </w:tr>
      <w:tr w:rsidR="00161F86" w:rsidRPr="00133397" w14:paraId="3996A9B8" w14:textId="77777777" w:rsidTr="00CE286E">
        <w:tc>
          <w:tcPr>
            <w:tcW w:w="1525" w:type="dxa"/>
          </w:tcPr>
          <w:p w14:paraId="4B7126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333" w:type="dxa"/>
          </w:tcPr>
          <w:p w14:paraId="4ECD6B3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133397" w14:paraId="30A09F73" w14:textId="77777777" w:rsidTr="00CE286E">
        <w:tc>
          <w:tcPr>
            <w:tcW w:w="1525" w:type="dxa"/>
          </w:tcPr>
          <w:p w14:paraId="63F9CD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333" w:type="dxa"/>
          </w:tcPr>
          <w:p w14:paraId="013BC04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 proposal. </w:t>
            </w:r>
          </w:p>
          <w:p w14:paraId="6C4BBD0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Regarding the transmission schemes considered for CSI enhancements we prefer to consider single-DCI and multi-DCI based schemes specified for eMBB and PDSCH repetition (FDM and TDM) specified for URLLC. The reason to consider all the schemes is to support proper link adaptation for all the supported schemes since without the optimized CSI transmission schemes might have poor performance due to MCS mismatch and wrong scheduling decisions (UE selection and number of layers).</w:t>
            </w:r>
          </w:p>
        </w:tc>
      </w:tr>
      <w:tr w:rsidR="00161F86" w:rsidRPr="00133397" w14:paraId="54D6DBEC" w14:textId="77777777" w:rsidTr="00CE286E">
        <w:tc>
          <w:tcPr>
            <w:tcW w:w="1525" w:type="dxa"/>
          </w:tcPr>
          <w:p w14:paraId="1D11CA3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7333" w:type="dxa"/>
          </w:tcPr>
          <w:p w14:paraId="4E880FE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Fi</w:t>
            </w:r>
            <w:r>
              <w:rPr>
                <w:rFonts w:ascii="Times New Roman" w:hAnsi="Times New Roman"/>
                <w:szCs w:val="20"/>
                <w:lang w:eastAsia="zh-CN"/>
              </w:rPr>
              <w:t>ne for the proposal.</w:t>
            </w:r>
          </w:p>
        </w:tc>
      </w:tr>
      <w:tr w:rsidR="00161F86" w:rsidRPr="00133397" w14:paraId="25177205" w14:textId="77777777" w:rsidTr="00CE286E">
        <w:tc>
          <w:tcPr>
            <w:tcW w:w="1525" w:type="dxa"/>
          </w:tcPr>
          <w:p w14:paraId="51BFBFC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7333" w:type="dxa"/>
          </w:tcPr>
          <w:p w14:paraId="442C32D8" w14:textId="77777777" w:rsidR="00161F86" w:rsidRDefault="00161F86" w:rsidP="00CE286E">
            <w:pPr>
              <w:autoSpaceDE w:val="0"/>
              <w:autoSpaceDN w:val="0"/>
              <w:snapToGrid w:val="0"/>
              <w:jc w:val="both"/>
              <w:rPr>
                <w:rFonts w:ascii="Times New Roman" w:hAnsi="Times New Roman"/>
                <w:szCs w:val="20"/>
                <w:lang w:eastAsia="zh-CN"/>
              </w:rPr>
            </w:pPr>
            <w:r>
              <w:rPr>
                <w:rFonts w:ascii="Times New Roman" w:hAnsi="Times New Roman"/>
                <w:szCs w:val="20"/>
              </w:rPr>
              <w:t xml:space="preserve">We are generally ok with the proposal. We have similar comment as ZTE wrt scheme. We feel it is important to have some discussions about the scheme for which the CSI enhancement is designed in this AI. Can we afford to have CSI enhancements for all schemes in this AI, or some prioritization is needed? The WID mentions NCJT explicitly, which means it would be either scheme 1a or multi-DCI. For multi-DCI, given that PDSCHs can be partially/fully/non-overlapping, the motivation is not very clear. </w:t>
            </w:r>
          </w:p>
          <w:p w14:paraId="6EA7593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Agree with LG that report quantities are also an important aspect (how many PMIs/RIs/CQIs, etc. in one CSI report). </w:t>
            </w:r>
          </w:p>
        </w:tc>
      </w:tr>
      <w:tr w:rsidR="00161F86" w:rsidRPr="00133397" w14:paraId="1FC86FDC" w14:textId="77777777" w:rsidTr="00CE286E">
        <w:tc>
          <w:tcPr>
            <w:tcW w:w="1525" w:type="dxa"/>
          </w:tcPr>
          <w:p w14:paraId="0F7E0336"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v</w:t>
            </w:r>
            <w:r w:rsidRPr="00C46CEA">
              <w:rPr>
                <w:rFonts w:ascii="Times New Roman" w:hAnsi="Times New Roman"/>
                <w:szCs w:val="20"/>
                <w:lang w:eastAsia="zh-CN"/>
              </w:rPr>
              <w:t>ivo</w:t>
            </w:r>
          </w:p>
        </w:tc>
        <w:tc>
          <w:tcPr>
            <w:tcW w:w="7333" w:type="dxa"/>
          </w:tcPr>
          <w:p w14:paraId="704DD67A" w14:textId="77777777" w:rsidR="00161F86" w:rsidRPr="00C46CEA" w:rsidRDefault="00161F86" w:rsidP="00CE286E">
            <w:pPr>
              <w:autoSpaceDE w:val="0"/>
              <w:autoSpaceDN w:val="0"/>
              <w:adjustRightInd w:val="0"/>
              <w:snapToGrid w:val="0"/>
              <w:jc w:val="both"/>
              <w:rPr>
                <w:rFonts w:ascii="Times New Roman" w:hAnsi="Times New Roman"/>
                <w:szCs w:val="20"/>
              </w:rPr>
            </w:pPr>
            <w:r w:rsidRPr="00C46CEA">
              <w:rPr>
                <w:rFonts w:ascii="Times New Roman" w:hAnsi="Times New Roman"/>
                <w:szCs w:val="20"/>
              </w:rPr>
              <w:t>Support CATT's proposals.</w:t>
            </w:r>
          </w:p>
          <w:p w14:paraId="7529F86F"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sidRPr="00C46CEA">
              <w:rPr>
                <w:rFonts w:ascii="Times New Roman" w:hAnsi="Times New Roman"/>
                <w:szCs w:val="20"/>
                <w:lang w:eastAsia="zh-CN"/>
              </w:rPr>
              <w:t>In addition, we think following issues should also be considered/studied for CSI enhancement:</w:t>
            </w:r>
          </w:p>
          <w:p w14:paraId="662CACBD" w14:textId="77777777" w:rsidR="00161F86" w:rsidRPr="00C46CEA" w:rsidRDefault="00161F86" w:rsidP="00161F86">
            <w:pPr>
              <w:pStyle w:val="ListParagraph"/>
              <w:numPr>
                <w:ilvl w:val="0"/>
                <w:numId w:val="21"/>
              </w:numPr>
              <w:autoSpaceDE w:val="0"/>
              <w:autoSpaceDN w:val="0"/>
              <w:adjustRightInd w:val="0"/>
              <w:snapToGrid w:val="0"/>
              <w:ind w:leftChars="0"/>
              <w:jc w:val="both"/>
              <w:rPr>
                <w:rFonts w:ascii="Times New Roman" w:hAnsi="Times New Roman"/>
                <w:szCs w:val="20"/>
                <w:lang w:eastAsia="zh-CN"/>
              </w:rPr>
            </w:pPr>
            <w:r w:rsidRPr="00C46CEA">
              <w:rPr>
                <w:rFonts w:ascii="Times New Roman" w:hAnsi="Times New Roman"/>
                <w:szCs w:val="20"/>
                <w:lang w:eastAsia="zh-CN"/>
              </w:rPr>
              <w:t>Deployment scenarios to be considered, e.g. non-ideal backhaul, ideal backhaul, HST, URLLC for both FR1 and FR2.</w:t>
            </w:r>
          </w:p>
          <w:p w14:paraId="5AEBB696" w14:textId="77777777" w:rsidR="00161F86" w:rsidRPr="00C46CEA" w:rsidRDefault="00161F86" w:rsidP="00CE286E">
            <w:pPr>
              <w:autoSpaceDE w:val="0"/>
              <w:autoSpaceDN w:val="0"/>
              <w:snapToGrid w:val="0"/>
              <w:jc w:val="both"/>
              <w:rPr>
                <w:rFonts w:ascii="Times New Roman" w:hAnsi="Times New Roman"/>
                <w:szCs w:val="20"/>
              </w:rPr>
            </w:pPr>
            <w:r w:rsidRPr="00C46CEA">
              <w:rPr>
                <w:rFonts w:ascii="Times New Roman" w:hAnsi="Times New Roman"/>
                <w:szCs w:val="20"/>
                <w:lang w:eastAsia="zh-CN"/>
              </w:rPr>
              <w:t>CSI feedback overhead.</w:t>
            </w:r>
          </w:p>
        </w:tc>
      </w:tr>
      <w:tr w:rsidR="00161F86" w:rsidRPr="00133397" w14:paraId="2DF244A4" w14:textId="77777777" w:rsidTr="00CE286E">
        <w:tc>
          <w:tcPr>
            <w:tcW w:w="1525" w:type="dxa"/>
          </w:tcPr>
          <w:p w14:paraId="67781C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333" w:type="dxa"/>
          </w:tcPr>
          <w:p w14:paraId="05F66C39"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these two broad categories and with Samsung’s revision. We understand Category 1 comprises solutions with a single CSI Reporting Setting – single CSI report, whereas Category 2 encompass solutions with multiple CSI Reporting Settings – multiple CSI reports. To include the possibility of joint reporting of multiple CSIs in one CSI report, we suggest the following revision, where we also replaced “qualities” with “quantities”</w:t>
            </w:r>
          </w:p>
          <w:p w14:paraId="59A28891" w14:textId="77777777" w:rsidR="00161F86" w:rsidRDefault="00161F86" w:rsidP="00CE286E">
            <w:pPr>
              <w:autoSpaceDE w:val="0"/>
              <w:autoSpaceDN w:val="0"/>
              <w:adjustRightInd w:val="0"/>
              <w:snapToGrid w:val="0"/>
              <w:jc w:val="both"/>
              <w:rPr>
                <w:rFonts w:ascii="Times New Roman" w:hAnsi="Times New Roman"/>
                <w:szCs w:val="20"/>
              </w:rPr>
            </w:pPr>
          </w:p>
          <w:p w14:paraId="4B5E15EA"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w:t>
            </w:r>
            <w:ins w:id="45" w:author="Nokia/NSB" w:date="2020-08-21T11:53:00Z">
              <w:r>
                <w:rPr>
                  <w:rFonts w:ascii="Times New Roman" w:eastAsia="SimSun" w:hAnsi="Times New Roman"/>
                  <w:b/>
                  <w:i/>
                  <w:szCs w:val="20"/>
                  <w:lang w:eastAsia="zh-CN"/>
                </w:rPr>
                <w:t>nt</w:t>
              </w:r>
            </w:ins>
            <w:del w:id="46" w:author="Nokia/NSB" w:date="2020-08-21T11:53:00Z">
              <w:r w:rsidDel="00EF7FAE">
                <w:rPr>
                  <w:rFonts w:ascii="Times New Roman" w:eastAsia="SimSun" w:hAnsi="Times New Roman"/>
                  <w:b/>
                  <w:i/>
                  <w:szCs w:val="20"/>
                  <w:lang w:eastAsia="zh-CN"/>
                </w:rPr>
                <w:delText>l</w:delText>
              </w:r>
            </w:del>
            <w:r>
              <w:rPr>
                <w:rFonts w:ascii="Times New Roman" w:eastAsia="SimSun" w:hAnsi="Times New Roman"/>
                <w:b/>
                <w:i/>
                <w:szCs w:val="20"/>
                <w:lang w:eastAsia="zh-CN"/>
              </w:rPr>
              <w:t>ities based on pre-defined</w:t>
            </w:r>
            <w:ins w:id="47" w:author="CATT" w:date="2020-08-20T11:21:00Z">
              <w:r>
                <w:rPr>
                  <w:rFonts w:ascii="Times New Roman" w:eastAsia="SimSun" w:hAnsi="Times New Roman"/>
                  <w:b/>
                  <w:i/>
                  <w:szCs w:val="20"/>
                  <w:lang w:eastAsia="zh-CN"/>
                </w:rPr>
                <w:t>/indicated/configured/suggested</w:t>
              </w:r>
            </w:ins>
            <w:ins w:id="48"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49" w:author="samsung" w:date="2020-08-20T19:41:00Z">
              <w:r w:rsidDel="00C417B7">
                <w:rPr>
                  <w:rFonts w:ascii="Times New Roman" w:eastAsia="SimSun" w:hAnsi="Times New Roman"/>
                  <w:b/>
                  <w:i/>
                  <w:szCs w:val="20"/>
                  <w:lang w:eastAsia="zh-CN"/>
                </w:rPr>
                <w:delText>rule</w:delText>
              </w:r>
            </w:del>
            <w:ins w:id="50" w:author="CATT" w:date="2020-08-20T11:22:00Z">
              <w:del w:id="51" w:author="samsung" w:date="2020-08-20T19:41:00Z">
                <w:r w:rsidDel="00C417B7">
                  <w:rPr>
                    <w:rFonts w:ascii="Times New Roman" w:eastAsia="SimSun" w:hAnsi="Times New Roman"/>
                    <w:b/>
                    <w:i/>
                    <w:szCs w:val="20"/>
                    <w:lang w:eastAsia="zh-CN"/>
                  </w:rPr>
                  <w:delText>assumption</w:delText>
                </w:r>
              </w:del>
            </w:ins>
            <w:del w:id="52"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 xml:space="preserve">across TRPs and report </w:t>
            </w:r>
            <w:ins w:id="53" w:author="Nokia/NSB" w:date="2020-08-21T11:54:00Z">
              <w:r>
                <w:rPr>
                  <w:rFonts w:ascii="Times New Roman" w:eastAsia="SimSun" w:hAnsi="Times New Roman"/>
                  <w:b/>
                  <w:i/>
                  <w:szCs w:val="20"/>
                  <w:lang w:eastAsia="zh-CN"/>
                </w:rPr>
                <w:t xml:space="preserve">one or more </w:t>
              </w:r>
            </w:ins>
            <w:r>
              <w:rPr>
                <w:rFonts w:ascii="Times New Roman" w:eastAsia="SimSun" w:hAnsi="Times New Roman"/>
                <w:b/>
                <w:i/>
                <w:szCs w:val="20"/>
                <w:lang w:eastAsia="zh-CN"/>
              </w:rPr>
              <w:t>CSI</w:t>
            </w:r>
            <w:ins w:id="54" w:author="Nokia/NSB" w:date="2020-08-21T11:54:00Z">
              <w:r>
                <w:rPr>
                  <w:rFonts w:ascii="Times New Roman" w:eastAsia="SimSun" w:hAnsi="Times New Roman"/>
                  <w:b/>
                  <w:i/>
                  <w:szCs w:val="20"/>
                  <w:lang w:eastAsia="zh-CN"/>
                </w:rPr>
                <w:t>s</w:t>
              </w:r>
            </w:ins>
            <w:r>
              <w:rPr>
                <w:rFonts w:ascii="Times New Roman" w:eastAsia="SimSun" w:hAnsi="Times New Roman"/>
                <w:b/>
                <w:i/>
                <w:szCs w:val="20"/>
                <w:lang w:eastAsia="zh-CN"/>
              </w:rPr>
              <w:t xml:space="preserve"> within a single CSI report.</w:t>
            </w:r>
          </w:p>
          <w:p w14:paraId="737B99C8"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p>
          <w:p w14:paraId="67C77D72" w14:textId="77777777" w:rsidR="00161F86" w:rsidRPr="00C417B7" w:rsidDel="00C417B7" w:rsidRDefault="00161F86" w:rsidP="00CE286E">
            <w:pPr>
              <w:rPr>
                <w:del w:id="55"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Category 2 – Within a implicit/explicit set of reporting settings CSI-ReportConfigs, which are associated to different TRPs, the UE will determine CSI reporting qua</w:t>
            </w:r>
            <w:ins w:id="56" w:author="Nokia/NSB" w:date="2020-08-21T11:53:00Z">
              <w:r>
                <w:rPr>
                  <w:rFonts w:ascii="Times New Roman" w:eastAsia="SimSun" w:hAnsi="Times New Roman"/>
                  <w:b/>
                  <w:i/>
                  <w:szCs w:val="20"/>
                  <w:lang w:eastAsia="zh-CN"/>
                </w:rPr>
                <w:t>nt</w:t>
              </w:r>
            </w:ins>
            <w:del w:id="57" w:author="Nokia/NSB" w:date="2020-08-21T11:53:00Z">
              <w:r w:rsidRPr="00C417B7" w:rsidDel="00EF7FAE">
                <w:rPr>
                  <w:rFonts w:ascii="Times New Roman" w:eastAsia="SimSun" w:hAnsi="Times New Roman"/>
                  <w:b/>
                  <w:i/>
                  <w:szCs w:val="20"/>
                  <w:lang w:eastAsia="zh-CN"/>
                </w:rPr>
                <w:delText>l</w:delText>
              </w:r>
            </w:del>
            <w:r w:rsidRPr="00C417B7">
              <w:rPr>
                <w:rFonts w:ascii="Times New Roman" w:eastAsia="SimSun" w:hAnsi="Times New Roman"/>
                <w:b/>
                <w:i/>
                <w:szCs w:val="20"/>
                <w:lang w:eastAsia="zh-CN"/>
              </w:rPr>
              <w:t>ities based on pre-defined</w:t>
            </w:r>
            <w:ins w:id="58"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59"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6B247EEA" w14:textId="77777777" w:rsidR="00161F86" w:rsidRDefault="00161F86" w:rsidP="00CE286E">
            <w:pPr>
              <w:autoSpaceDE w:val="0"/>
              <w:autoSpaceDN w:val="0"/>
              <w:adjustRightInd w:val="0"/>
              <w:snapToGrid w:val="0"/>
              <w:jc w:val="both"/>
              <w:rPr>
                <w:ins w:id="60" w:author="Nokia/NSB" w:date="2020-08-21T11:56:00Z"/>
                <w:rFonts w:ascii="Times New Roman" w:hAnsi="Times New Roman"/>
                <w:szCs w:val="20"/>
              </w:rPr>
            </w:pPr>
          </w:p>
          <w:p w14:paraId="7225C48D" w14:textId="77777777" w:rsidR="00161F86" w:rsidRPr="00C46CEA" w:rsidRDefault="00161F86" w:rsidP="00CE286E">
            <w:pPr>
              <w:autoSpaceDE w:val="0"/>
              <w:autoSpaceDN w:val="0"/>
              <w:adjustRightInd w:val="0"/>
              <w:snapToGrid w:val="0"/>
              <w:jc w:val="both"/>
              <w:rPr>
                <w:rFonts w:ascii="Times New Roman" w:hAnsi="Times New Roman"/>
                <w:szCs w:val="20"/>
              </w:rPr>
            </w:pPr>
          </w:p>
        </w:tc>
      </w:tr>
      <w:tr w:rsidR="00161F86" w:rsidRPr="00133397" w14:paraId="1EFD4B34" w14:textId="77777777" w:rsidTr="00CE286E">
        <w:tc>
          <w:tcPr>
            <w:tcW w:w="1525" w:type="dxa"/>
          </w:tcPr>
          <w:p w14:paraId="42402550"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333" w:type="dxa"/>
          </w:tcPr>
          <w:p w14:paraId="31E450D2"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Support the proposal and fine with Samsung’s revision. The current CSI reporting framework is sufficient for all multi-TRP schemes non-overlapped at least in time or in frequency. We support a unified CSI reporting framework taking all existing multi-TRP schemes into account, including DPB/DPS. However, a CSI reporting involving two TCI states should only be meant for single-DCI based SDM or multi-DCI based multi-TRP with full/partial overlap. We object any CSI reporting involving two TCI states that is specific for FDM/TDM.</w:t>
            </w:r>
          </w:p>
        </w:tc>
      </w:tr>
      <w:tr w:rsidR="00161F86" w:rsidRPr="00133397" w14:paraId="61C51045" w14:textId="77777777" w:rsidTr="00CE286E">
        <w:tc>
          <w:tcPr>
            <w:tcW w:w="1525" w:type="dxa"/>
          </w:tcPr>
          <w:p w14:paraId="763AC53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7333" w:type="dxa"/>
          </w:tcPr>
          <w:p w14:paraId="47AD633E"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C815AF">
              <w:rPr>
                <w:rFonts w:ascii="Times New Roman" w:hAnsi="Times New Roman"/>
                <w:szCs w:val="20"/>
                <w:lang w:eastAsia="zh-CN"/>
              </w:rPr>
              <w:t>We are fine with the revisions from Samsung.  And it is good to clarify/discuss the transmission schemes for CSI enhancements</w:t>
            </w:r>
          </w:p>
        </w:tc>
      </w:tr>
    </w:tbl>
    <w:p w14:paraId="600E2398" w14:textId="77777777" w:rsidR="00161F86" w:rsidRPr="00B659BE" w:rsidRDefault="00161F86" w:rsidP="00161F86">
      <w:pPr>
        <w:rPr>
          <w:rFonts w:ascii="Times New Roman" w:eastAsiaTheme="minorEastAsia" w:hAnsi="Times New Roman"/>
          <w:b/>
          <w:szCs w:val="20"/>
          <w:lang w:eastAsia="zh-CN"/>
        </w:rPr>
      </w:pPr>
    </w:p>
    <w:p w14:paraId="19787A14" w14:textId="77777777" w:rsidR="00161F86" w:rsidRPr="00161F86" w:rsidRDefault="00161F86" w:rsidP="00161F86">
      <w:pPr>
        <w:rPr>
          <w:lang w:eastAsia="x-none"/>
        </w:rPr>
      </w:pPr>
    </w:p>
    <w:p w14:paraId="3DF00E68" w14:textId="77777777" w:rsidR="00AB7FAE" w:rsidRDefault="00AB7FAE"/>
    <w:sectPr w:rsidR="00AB7FA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min zhang" w:date="2020-08-21T13:45:00Z" w:initials="mz">
    <w:p w14:paraId="62A37461" w14:textId="77777777" w:rsidR="008963FC" w:rsidRPr="00CE286E" w:rsidRDefault="008963FC" w:rsidP="001F0156">
      <w:pPr>
        <w:pStyle w:val="CommentText"/>
        <w:rPr>
          <w:lang w:val="fr-FR"/>
        </w:rPr>
      </w:pPr>
      <w:r>
        <w:rPr>
          <w:rStyle w:val="CommentReference"/>
        </w:rPr>
        <w:annotationRef/>
      </w:r>
      <w:r w:rsidRPr="00CE286E">
        <w:rPr>
          <w:lang w:val="fr-FR"/>
        </w:rPr>
        <w:t>Lenovo</w:t>
      </w:r>
    </w:p>
  </w:comment>
  <w:comment w:id="5" w:author="min zhang" w:date="2020-08-21T14:36:00Z" w:initials="mz">
    <w:p w14:paraId="1137855B" w14:textId="77777777" w:rsidR="008963FC" w:rsidRPr="00CE286E" w:rsidRDefault="008963FC" w:rsidP="00951687">
      <w:pPr>
        <w:pStyle w:val="CommentText"/>
        <w:rPr>
          <w:lang w:val="fr-FR"/>
        </w:rPr>
      </w:pPr>
      <w:r>
        <w:rPr>
          <w:rStyle w:val="CommentReference"/>
        </w:rPr>
        <w:annotationRef/>
      </w:r>
      <w:r w:rsidRPr="00CE286E">
        <w:rPr>
          <w:lang w:val="fr-FR"/>
        </w:rPr>
        <w:t>Vivo</w:t>
      </w:r>
    </w:p>
  </w:comment>
  <w:comment w:id="6" w:author="min zhang" w:date="2020-08-21T13:44:00Z" w:initials="mz">
    <w:p w14:paraId="49224C09" w14:textId="77777777" w:rsidR="008963FC" w:rsidRPr="00CE286E" w:rsidRDefault="008963FC" w:rsidP="00065A1C">
      <w:pPr>
        <w:pStyle w:val="CommentText"/>
        <w:rPr>
          <w:lang w:val="fr-FR"/>
        </w:rPr>
      </w:pPr>
      <w:r>
        <w:rPr>
          <w:rStyle w:val="CommentReference"/>
        </w:rPr>
        <w:annotationRef/>
      </w:r>
      <w:r w:rsidRPr="00CE286E">
        <w:rPr>
          <w:lang w:val="fr-FR"/>
        </w:rPr>
        <w:t>ZTE/Vivo</w:t>
      </w:r>
    </w:p>
  </w:comment>
  <w:comment w:id="7" w:author="min zhang" w:date="2020-08-21T13:47:00Z" w:initials="mz">
    <w:p w14:paraId="43CBCF09" w14:textId="77777777" w:rsidR="008963FC" w:rsidRPr="00CE286E" w:rsidRDefault="008963FC" w:rsidP="00065A1C">
      <w:pPr>
        <w:pStyle w:val="CommentText"/>
        <w:rPr>
          <w:lang w:val="fr-FR"/>
        </w:rPr>
      </w:pPr>
      <w:r>
        <w:rPr>
          <w:rStyle w:val="CommentReference"/>
        </w:rPr>
        <w:annotationRef/>
      </w:r>
      <w:r w:rsidRPr="00CE286E">
        <w:rPr>
          <w:lang w:val="fr-FR"/>
        </w:rPr>
        <w:t>ATT</w:t>
      </w:r>
    </w:p>
  </w:comment>
  <w:comment w:id="8" w:author="min zhang" w:date="2020-08-21T14:34:00Z" w:initials="mz">
    <w:p w14:paraId="7CD256F8" w14:textId="77777777" w:rsidR="008963FC" w:rsidRPr="00CE286E" w:rsidRDefault="008963FC" w:rsidP="00065A1C">
      <w:pPr>
        <w:pStyle w:val="CommentText"/>
        <w:rPr>
          <w:lang w:val="fr-FR"/>
        </w:rPr>
      </w:pPr>
      <w:r>
        <w:rPr>
          <w:rStyle w:val="CommentReference"/>
        </w:rPr>
        <w:annotationRef/>
      </w:r>
      <w:r w:rsidRPr="00CE286E">
        <w:rPr>
          <w:lang w:val="fr-FR"/>
        </w:rPr>
        <w:t>Vivo</w:t>
      </w:r>
    </w:p>
  </w:comment>
  <w:comment w:id="9" w:author="min zhang" w:date="2020-08-21T14:36:00Z" w:initials="mz">
    <w:p w14:paraId="581EB7E6" w14:textId="77777777" w:rsidR="008963FC" w:rsidRPr="00CE286E" w:rsidRDefault="008963FC" w:rsidP="00984FB2">
      <w:pPr>
        <w:pStyle w:val="CommentText"/>
        <w:rPr>
          <w:lang w:val="fr-FR"/>
        </w:rPr>
      </w:pPr>
      <w:r>
        <w:rPr>
          <w:rStyle w:val="CommentReference"/>
        </w:rPr>
        <w:annotationRef/>
      </w:r>
      <w:r w:rsidRPr="00CE286E">
        <w:rPr>
          <w:lang w:val="fr-FR"/>
        </w:rPr>
        <w:t>Vivo</w:t>
      </w:r>
    </w:p>
  </w:comment>
  <w:comment w:id="10" w:author="min zhang" w:date="2020-08-21T13:41:00Z" w:initials="mz">
    <w:p w14:paraId="01B572DB" w14:textId="77777777" w:rsidR="008963FC" w:rsidRDefault="008963FC" w:rsidP="0087369E">
      <w:pPr>
        <w:pStyle w:val="CommentText"/>
      </w:pPr>
      <w:r>
        <w:rPr>
          <w:rStyle w:val="CommentReference"/>
        </w:rPr>
        <w:annotationRef/>
      </w:r>
      <w:r>
        <w:t>From WID</w:t>
      </w:r>
    </w:p>
  </w:comment>
  <w:comment w:id="11" w:author="min zhang" w:date="2020-08-21T13:41:00Z" w:initials="mz">
    <w:p w14:paraId="78B7D4A1" w14:textId="77777777" w:rsidR="008963FC" w:rsidRDefault="008963FC" w:rsidP="00EC79AC">
      <w:pPr>
        <w:pStyle w:val="CommentText"/>
      </w:pPr>
      <w:r>
        <w:rPr>
          <w:rStyle w:val="CommentReference"/>
        </w:rPr>
        <w:annotationRef/>
      </w:r>
      <w:r>
        <w:t>From WID</w:t>
      </w:r>
    </w:p>
  </w:comment>
  <w:comment w:id="12" w:author="min zhang" w:date="2020-08-21T13:40:00Z" w:initials="mz">
    <w:p w14:paraId="3F652690" w14:textId="77777777" w:rsidR="008963FC" w:rsidRDefault="008963FC" w:rsidP="00EC79AC">
      <w:pPr>
        <w:pStyle w:val="CommentText"/>
      </w:pPr>
      <w:r>
        <w:rPr>
          <w:rStyle w:val="CommentReference"/>
        </w:rPr>
        <w:annotationRef/>
      </w:r>
      <w:r>
        <w:t>Nokia</w:t>
      </w:r>
    </w:p>
  </w:comment>
  <w:comment w:id="13" w:author="min zhang" w:date="2020-08-21T13:38:00Z" w:initials="mz">
    <w:p w14:paraId="268548BE" w14:textId="77777777" w:rsidR="008963FC" w:rsidRDefault="008963FC" w:rsidP="00EC79AC">
      <w:pPr>
        <w:pStyle w:val="CommentText"/>
      </w:pPr>
      <w:r>
        <w:rPr>
          <w:rStyle w:val="CommentReference"/>
        </w:rPr>
        <w:annotationRef/>
      </w:r>
      <w:r>
        <w:t>ZTE/Samsung/Qualcomm</w:t>
      </w:r>
    </w:p>
  </w:comment>
  <w:comment w:id="14" w:author="min zhang" w:date="2020-08-21T14:36:00Z" w:initials="mz">
    <w:p w14:paraId="6244601C" w14:textId="77777777" w:rsidR="008963FC" w:rsidRDefault="008963FC" w:rsidP="00EC79AC">
      <w:pPr>
        <w:pStyle w:val="CommentText"/>
      </w:pPr>
      <w:r>
        <w:rPr>
          <w:rStyle w:val="CommentReference"/>
        </w:rPr>
        <w:annotationRef/>
      </w:r>
      <w:r>
        <w:t>Vivo</w:t>
      </w:r>
    </w:p>
  </w:comment>
  <w:comment w:id="15" w:author="min zhang" w:date="2020-08-21T13:44:00Z" w:initials="mz">
    <w:p w14:paraId="74281020" w14:textId="77777777" w:rsidR="008963FC" w:rsidRDefault="008963FC" w:rsidP="00EC79AC">
      <w:pPr>
        <w:pStyle w:val="CommentText"/>
      </w:pPr>
      <w:r>
        <w:rPr>
          <w:rStyle w:val="CommentReference"/>
        </w:rPr>
        <w:annotationRef/>
      </w:r>
      <w:r>
        <w:t>ZTE/Vivo</w:t>
      </w:r>
    </w:p>
  </w:comment>
  <w:comment w:id="16" w:author="min zhang" w:date="2020-08-21T13:47:00Z" w:initials="mz">
    <w:p w14:paraId="3FFF826D" w14:textId="77777777" w:rsidR="008963FC" w:rsidRDefault="008963FC" w:rsidP="00EC79AC">
      <w:pPr>
        <w:pStyle w:val="CommentText"/>
      </w:pPr>
      <w:r>
        <w:rPr>
          <w:rStyle w:val="CommentReference"/>
        </w:rPr>
        <w:annotationRef/>
      </w:r>
      <w:r>
        <w:t>ATT</w:t>
      </w:r>
    </w:p>
  </w:comment>
  <w:comment w:id="17" w:author="min zhang" w:date="2020-08-21T14:34:00Z" w:initials="mz">
    <w:p w14:paraId="483B7187" w14:textId="77777777" w:rsidR="008963FC" w:rsidRDefault="008963FC" w:rsidP="00EC79AC">
      <w:pPr>
        <w:pStyle w:val="CommentText"/>
      </w:pPr>
      <w:r>
        <w:rPr>
          <w:rStyle w:val="CommentReference"/>
        </w:rPr>
        <w:annotationRef/>
      </w:r>
      <w:r>
        <w:t>Vivo</w:t>
      </w:r>
    </w:p>
  </w:comment>
  <w:comment w:id="18" w:author="min zhang" w:date="2020-08-21T13:45:00Z" w:initials="mz">
    <w:p w14:paraId="2B7F3165" w14:textId="77777777" w:rsidR="008963FC" w:rsidRDefault="008963FC" w:rsidP="00EC79AC">
      <w:pPr>
        <w:pStyle w:val="CommentText"/>
      </w:pPr>
      <w:r>
        <w:rPr>
          <w:rStyle w:val="CommentReference"/>
        </w:rPr>
        <w:annotationRef/>
      </w:r>
      <w:r>
        <w:t>Lenovo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A37461" w15:done="0"/>
  <w15:commentEx w15:paraId="1137855B" w15:done="0"/>
  <w15:commentEx w15:paraId="49224C09" w15:done="0"/>
  <w15:commentEx w15:paraId="43CBCF09" w15:done="0"/>
  <w15:commentEx w15:paraId="7CD256F8" w15:done="0"/>
  <w15:commentEx w15:paraId="581EB7E6" w15:done="0"/>
  <w15:commentEx w15:paraId="01B572DB" w15:done="0"/>
  <w15:commentEx w15:paraId="78B7D4A1" w15:done="0"/>
  <w15:commentEx w15:paraId="3F652690" w15:done="0"/>
  <w15:commentEx w15:paraId="268548BE" w15:done="0"/>
  <w15:commentEx w15:paraId="6244601C" w15:done="0"/>
  <w15:commentEx w15:paraId="74281020" w15:done="0"/>
  <w15:commentEx w15:paraId="3FFF826D" w15:done="0"/>
  <w15:commentEx w15:paraId="483B7187" w15:done="0"/>
  <w15:commentEx w15:paraId="2B7F31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65A36" w14:textId="77777777" w:rsidR="00494E15" w:rsidRDefault="00494E15" w:rsidP="00EC79AC">
      <w:r>
        <w:separator/>
      </w:r>
    </w:p>
  </w:endnote>
  <w:endnote w:type="continuationSeparator" w:id="0">
    <w:p w14:paraId="262A870A" w14:textId="77777777" w:rsidR="00494E15" w:rsidRDefault="00494E15" w:rsidP="00EC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4F844" w14:textId="77777777" w:rsidR="00494E15" w:rsidRDefault="00494E15" w:rsidP="00EC79AC">
      <w:r>
        <w:separator/>
      </w:r>
    </w:p>
  </w:footnote>
  <w:footnote w:type="continuationSeparator" w:id="0">
    <w:p w14:paraId="0F91AE45" w14:textId="77777777" w:rsidR="00494E15" w:rsidRDefault="00494E15" w:rsidP="00EC79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E72BE3"/>
    <w:multiLevelType w:val="hybridMultilevel"/>
    <w:tmpl w:val="B8C8823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337229"/>
    <w:multiLevelType w:val="hybridMultilevel"/>
    <w:tmpl w:val="ED50B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B2C4485"/>
    <w:multiLevelType w:val="hybridMultilevel"/>
    <w:tmpl w:val="BF5E3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4B4F8B"/>
    <w:multiLevelType w:val="hybridMultilevel"/>
    <w:tmpl w:val="8EF4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8C14E52"/>
    <w:multiLevelType w:val="hybridMultilevel"/>
    <w:tmpl w:val="89FAC6E6"/>
    <w:lvl w:ilvl="0" w:tplc="AF12F69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EEC668E"/>
    <w:multiLevelType w:val="hybridMultilevel"/>
    <w:tmpl w:val="59E0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8"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DFF52E6"/>
    <w:multiLevelType w:val="hybridMultilevel"/>
    <w:tmpl w:val="08E6C56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2"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BB74DD"/>
    <w:multiLevelType w:val="hybridMultilevel"/>
    <w:tmpl w:val="CEA06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6" w15:restartNumberingAfterBreak="0">
    <w:nsid w:val="72B31009"/>
    <w:multiLevelType w:val="hybridMultilevel"/>
    <w:tmpl w:val="9B92A6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296DC1"/>
    <w:multiLevelType w:val="hybridMultilevel"/>
    <w:tmpl w:val="908263E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7"/>
  </w:num>
  <w:num w:numId="3">
    <w:abstractNumId w:val="0"/>
  </w:num>
  <w:num w:numId="4">
    <w:abstractNumId w:val="13"/>
  </w:num>
  <w:num w:numId="5">
    <w:abstractNumId w:val="1"/>
  </w:num>
  <w:num w:numId="6">
    <w:abstractNumId w:val="22"/>
  </w:num>
  <w:num w:numId="7">
    <w:abstractNumId w:val="4"/>
  </w:num>
  <w:num w:numId="8">
    <w:abstractNumId w:val="9"/>
  </w:num>
  <w:num w:numId="9">
    <w:abstractNumId w:val="20"/>
  </w:num>
  <w:num w:numId="10">
    <w:abstractNumId w:val="12"/>
  </w:num>
  <w:num w:numId="11">
    <w:abstractNumId w:val="18"/>
  </w:num>
  <w:num w:numId="12">
    <w:abstractNumId w:val="7"/>
  </w:num>
  <w:num w:numId="13">
    <w:abstractNumId w:val="3"/>
  </w:num>
  <w:num w:numId="14">
    <w:abstractNumId w:val="5"/>
  </w:num>
  <w:num w:numId="15">
    <w:abstractNumId w:val="2"/>
  </w:num>
  <w:num w:numId="16">
    <w:abstractNumId w:val="6"/>
  </w:num>
  <w:num w:numId="17">
    <w:abstractNumId w:val="25"/>
  </w:num>
  <w:num w:numId="18">
    <w:abstractNumId w:val="24"/>
  </w:num>
  <w:num w:numId="19">
    <w:abstractNumId w:val="21"/>
  </w:num>
  <w:num w:numId="20">
    <w:abstractNumId w:val="15"/>
  </w:num>
  <w:num w:numId="21">
    <w:abstractNumId w:val="27"/>
  </w:num>
  <w:num w:numId="22">
    <w:abstractNumId w:val="16"/>
  </w:num>
  <w:num w:numId="23">
    <w:abstractNumId w:val="14"/>
  </w:num>
  <w:num w:numId="24">
    <w:abstractNumId w:val="1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6"/>
  </w:num>
  <w:num w:numId="28">
    <w:abstractNumId w:val="24"/>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igang Rong">
    <w15:presenceInfo w15:providerId="AD" w15:userId="S::zrong@futurewei.com::6ad3b6bc-ac21-490d-8ee5-32aff1d9fee7"/>
  </w15:person>
  <w15:person w15:author="min zhang">
    <w15:presenceInfo w15:providerId="AD" w15:userId="S-1-5-21-147214757-305610072-1517763936-4414167"/>
  </w15:person>
  <w15:person w15:author="TAMRAKAR RAKESH">
    <w15:presenceInfo w15:providerId="AD" w15:userId="S-1-5-21-34147959-713391361-909006862-1001"/>
  </w15:person>
  <w15:person w15:author="samsung">
    <w15:presenceInfo w15:providerId="None" w15:userId="samsung"/>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F86"/>
    <w:rsid w:val="000004E3"/>
    <w:rsid w:val="00000861"/>
    <w:rsid w:val="00001590"/>
    <w:rsid w:val="000015CF"/>
    <w:rsid w:val="000031F7"/>
    <w:rsid w:val="00004960"/>
    <w:rsid w:val="0000664D"/>
    <w:rsid w:val="00014976"/>
    <w:rsid w:val="00024C7B"/>
    <w:rsid w:val="00032C9E"/>
    <w:rsid w:val="0003601D"/>
    <w:rsid w:val="000411CB"/>
    <w:rsid w:val="00045DBA"/>
    <w:rsid w:val="000469B5"/>
    <w:rsid w:val="00053048"/>
    <w:rsid w:val="00056134"/>
    <w:rsid w:val="00065A1C"/>
    <w:rsid w:val="000721C8"/>
    <w:rsid w:val="00076545"/>
    <w:rsid w:val="000822BA"/>
    <w:rsid w:val="00082FB0"/>
    <w:rsid w:val="00083EDC"/>
    <w:rsid w:val="000868DC"/>
    <w:rsid w:val="00086ED0"/>
    <w:rsid w:val="000960F5"/>
    <w:rsid w:val="00097C4E"/>
    <w:rsid w:val="000A08E8"/>
    <w:rsid w:val="000A4031"/>
    <w:rsid w:val="000A7442"/>
    <w:rsid w:val="000B3543"/>
    <w:rsid w:val="000B40CB"/>
    <w:rsid w:val="000B5659"/>
    <w:rsid w:val="000B5812"/>
    <w:rsid w:val="000C2615"/>
    <w:rsid w:val="000C54BD"/>
    <w:rsid w:val="000E0917"/>
    <w:rsid w:val="000E5AFB"/>
    <w:rsid w:val="000F31BC"/>
    <w:rsid w:val="000F4D6B"/>
    <w:rsid w:val="001010F4"/>
    <w:rsid w:val="001034A4"/>
    <w:rsid w:val="00104558"/>
    <w:rsid w:val="00105060"/>
    <w:rsid w:val="00110C41"/>
    <w:rsid w:val="001237C4"/>
    <w:rsid w:val="00124F0E"/>
    <w:rsid w:val="00125597"/>
    <w:rsid w:val="001301D0"/>
    <w:rsid w:val="0013244C"/>
    <w:rsid w:val="00142346"/>
    <w:rsid w:val="00144C13"/>
    <w:rsid w:val="00150546"/>
    <w:rsid w:val="00153072"/>
    <w:rsid w:val="00156F64"/>
    <w:rsid w:val="0015732B"/>
    <w:rsid w:val="0015765E"/>
    <w:rsid w:val="00161F86"/>
    <w:rsid w:val="00177CA2"/>
    <w:rsid w:val="001810F6"/>
    <w:rsid w:val="00182190"/>
    <w:rsid w:val="00183595"/>
    <w:rsid w:val="001851F6"/>
    <w:rsid w:val="00193E64"/>
    <w:rsid w:val="001A012D"/>
    <w:rsid w:val="001D1071"/>
    <w:rsid w:val="001D1C4A"/>
    <w:rsid w:val="001D3D9C"/>
    <w:rsid w:val="001D4EFB"/>
    <w:rsid w:val="001D7FD7"/>
    <w:rsid w:val="001E1167"/>
    <w:rsid w:val="001E2120"/>
    <w:rsid w:val="001E3A3D"/>
    <w:rsid w:val="001F0156"/>
    <w:rsid w:val="001F118D"/>
    <w:rsid w:val="002142D0"/>
    <w:rsid w:val="00214B46"/>
    <w:rsid w:val="00215EC2"/>
    <w:rsid w:val="002161F4"/>
    <w:rsid w:val="002170AE"/>
    <w:rsid w:val="002260A3"/>
    <w:rsid w:val="00226843"/>
    <w:rsid w:val="00245C31"/>
    <w:rsid w:val="00246CE7"/>
    <w:rsid w:val="0024704D"/>
    <w:rsid w:val="00251C3C"/>
    <w:rsid w:val="0025765E"/>
    <w:rsid w:val="00260FB5"/>
    <w:rsid w:val="00261005"/>
    <w:rsid w:val="002618FD"/>
    <w:rsid w:val="002658F3"/>
    <w:rsid w:val="002727FE"/>
    <w:rsid w:val="00284136"/>
    <w:rsid w:val="002A6CDE"/>
    <w:rsid w:val="002A7098"/>
    <w:rsid w:val="002B175B"/>
    <w:rsid w:val="002B6FCE"/>
    <w:rsid w:val="002D2C18"/>
    <w:rsid w:val="002D3DF5"/>
    <w:rsid w:val="002D7842"/>
    <w:rsid w:val="002E0B53"/>
    <w:rsid w:val="002E30CC"/>
    <w:rsid w:val="002F25CB"/>
    <w:rsid w:val="002F3AE0"/>
    <w:rsid w:val="002F3F8A"/>
    <w:rsid w:val="002F4F31"/>
    <w:rsid w:val="00302DD3"/>
    <w:rsid w:val="00303DDC"/>
    <w:rsid w:val="00306B5D"/>
    <w:rsid w:val="00315D62"/>
    <w:rsid w:val="0031725E"/>
    <w:rsid w:val="00317B25"/>
    <w:rsid w:val="00321054"/>
    <w:rsid w:val="00323B65"/>
    <w:rsid w:val="003244ED"/>
    <w:rsid w:val="00331CDA"/>
    <w:rsid w:val="00331DFD"/>
    <w:rsid w:val="00333399"/>
    <w:rsid w:val="00335851"/>
    <w:rsid w:val="003434AE"/>
    <w:rsid w:val="0034686B"/>
    <w:rsid w:val="00346C56"/>
    <w:rsid w:val="00347BEF"/>
    <w:rsid w:val="00350EC7"/>
    <w:rsid w:val="003552D3"/>
    <w:rsid w:val="00356E24"/>
    <w:rsid w:val="00361E73"/>
    <w:rsid w:val="00367746"/>
    <w:rsid w:val="003746C2"/>
    <w:rsid w:val="0038658C"/>
    <w:rsid w:val="00386F96"/>
    <w:rsid w:val="00390BAA"/>
    <w:rsid w:val="00394702"/>
    <w:rsid w:val="003A179F"/>
    <w:rsid w:val="003A2738"/>
    <w:rsid w:val="003A500A"/>
    <w:rsid w:val="003C2087"/>
    <w:rsid w:val="003C387C"/>
    <w:rsid w:val="003C5D22"/>
    <w:rsid w:val="003D1F4C"/>
    <w:rsid w:val="003E106A"/>
    <w:rsid w:val="003F1384"/>
    <w:rsid w:val="003F2E5D"/>
    <w:rsid w:val="0040147D"/>
    <w:rsid w:val="00403E57"/>
    <w:rsid w:val="00410433"/>
    <w:rsid w:val="0041083E"/>
    <w:rsid w:val="00417E4E"/>
    <w:rsid w:val="00426154"/>
    <w:rsid w:val="00430965"/>
    <w:rsid w:val="00437EA3"/>
    <w:rsid w:val="004536C6"/>
    <w:rsid w:val="00457DCD"/>
    <w:rsid w:val="00462C87"/>
    <w:rsid w:val="00466583"/>
    <w:rsid w:val="004733B6"/>
    <w:rsid w:val="00474AC5"/>
    <w:rsid w:val="0047612C"/>
    <w:rsid w:val="00476E07"/>
    <w:rsid w:val="00477C87"/>
    <w:rsid w:val="004856E9"/>
    <w:rsid w:val="004857F3"/>
    <w:rsid w:val="004868BB"/>
    <w:rsid w:val="00490F74"/>
    <w:rsid w:val="00493B9C"/>
    <w:rsid w:val="00494E15"/>
    <w:rsid w:val="00495533"/>
    <w:rsid w:val="0049564B"/>
    <w:rsid w:val="00497302"/>
    <w:rsid w:val="004A1C88"/>
    <w:rsid w:val="004A33DC"/>
    <w:rsid w:val="004A5F93"/>
    <w:rsid w:val="004B01F9"/>
    <w:rsid w:val="004B6D7D"/>
    <w:rsid w:val="004C7E66"/>
    <w:rsid w:val="004D7669"/>
    <w:rsid w:val="004F3541"/>
    <w:rsid w:val="004F5EEB"/>
    <w:rsid w:val="004F5EF2"/>
    <w:rsid w:val="004F6820"/>
    <w:rsid w:val="004F6BFD"/>
    <w:rsid w:val="004F754A"/>
    <w:rsid w:val="005007AA"/>
    <w:rsid w:val="0050576C"/>
    <w:rsid w:val="00507A3B"/>
    <w:rsid w:val="005124EB"/>
    <w:rsid w:val="005126FD"/>
    <w:rsid w:val="00520712"/>
    <w:rsid w:val="0052118E"/>
    <w:rsid w:val="005536D2"/>
    <w:rsid w:val="00554D24"/>
    <w:rsid w:val="005609CF"/>
    <w:rsid w:val="0056671F"/>
    <w:rsid w:val="00571003"/>
    <w:rsid w:val="00577D9D"/>
    <w:rsid w:val="00581BBB"/>
    <w:rsid w:val="00583795"/>
    <w:rsid w:val="005A275F"/>
    <w:rsid w:val="005A4DB9"/>
    <w:rsid w:val="005A534B"/>
    <w:rsid w:val="005A570B"/>
    <w:rsid w:val="005C044A"/>
    <w:rsid w:val="005C5E77"/>
    <w:rsid w:val="005D5299"/>
    <w:rsid w:val="005D5ACE"/>
    <w:rsid w:val="005D5D10"/>
    <w:rsid w:val="005D73EB"/>
    <w:rsid w:val="005E0753"/>
    <w:rsid w:val="005F491D"/>
    <w:rsid w:val="005F7258"/>
    <w:rsid w:val="00602FB4"/>
    <w:rsid w:val="00605317"/>
    <w:rsid w:val="00621573"/>
    <w:rsid w:val="00627D50"/>
    <w:rsid w:val="0063041E"/>
    <w:rsid w:val="00633EAF"/>
    <w:rsid w:val="00637F85"/>
    <w:rsid w:val="00644572"/>
    <w:rsid w:val="006450D2"/>
    <w:rsid w:val="0064717B"/>
    <w:rsid w:val="00651F89"/>
    <w:rsid w:val="0066100E"/>
    <w:rsid w:val="00663FD6"/>
    <w:rsid w:val="00684E33"/>
    <w:rsid w:val="006877CF"/>
    <w:rsid w:val="00690BA6"/>
    <w:rsid w:val="00695B61"/>
    <w:rsid w:val="00696D71"/>
    <w:rsid w:val="006A0D5C"/>
    <w:rsid w:val="006A253F"/>
    <w:rsid w:val="006A4DBF"/>
    <w:rsid w:val="006A5C30"/>
    <w:rsid w:val="006A7529"/>
    <w:rsid w:val="006B0882"/>
    <w:rsid w:val="006B5B43"/>
    <w:rsid w:val="006C1921"/>
    <w:rsid w:val="006C3D3C"/>
    <w:rsid w:val="006C49DE"/>
    <w:rsid w:val="006C729E"/>
    <w:rsid w:val="006C7BFD"/>
    <w:rsid w:val="006D0151"/>
    <w:rsid w:val="006D1839"/>
    <w:rsid w:val="006D2A5D"/>
    <w:rsid w:val="006D5891"/>
    <w:rsid w:val="006D5C2C"/>
    <w:rsid w:val="006D6647"/>
    <w:rsid w:val="006D6885"/>
    <w:rsid w:val="006D7BEF"/>
    <w:rsid w:val="006F7BEE"/>
    <w:rsid w:val="00707E61"/>
    <w:rsid w:val="00713C13"/>
    <w:rsid w:val="0071495C"/>
    <w:rsid w:val="0072363B"/>
    <w:rsid w:val="007242ED"/>
    <w:rsid w:val="0072551E"/>
    <w:rsid w:val="00727B4B"/>
    <w:rsid w:val="00731200"/>
    <w:rsid w:val="00735CE1"/>
    <w:rsid w:val="00737B32"/>
    <w:rsid w:val="00741F46"/>
    <w:rsid w:val="00743210"/>
    <w:rsid w:val="007522CA"/>
    <w:rsid w:val="0075628D"/>
    <w:rsid w:val="007654E5"/>
    <w:rsid w:val="00777932"/>
    <w:rsid w:val="0078297E"/>
    <w:rsid w:val="007903BB"/>
    <w:rsid w:val="007A17EF"/>
    <w:rsid w:val="007A4049"/>
    <w:rsid w:val="007A5986"/>
    <w:rsid w:val="007A6EC8"/>
    <w:rsid w:val="007A77C2"/>
    <w:rsid w:val="007B6F28"/>
    <w:rsid w:val="007B7141"/>
    <w:rsid w:val="007C1228"/>
    <w:rsid w:val="007C7426"/>
    <w:rsid w:val="007D0E8A"/>
    <w:rsid w:val="007D7CB3"/>
    <w:rsid w:val="007E6E5E"/>
    <w:rsid w:val="007F1D51"/>
    <w:rsid w:val="007F71A0"/>
    <w:rsid w:val="008018F6"/>
    <w:rsid w:val="00810853"/>
    <w:rsid w:val="0081197C"/>
    <w:rsid w:val="00814EF8"/>
    <w:rsid w:val="0083799E"/>
    <w:rsid w:val="008441C9"/>
    <w:rsid w:val="008461B9"/>
    <w:rsid w:val="008468C7"/>
    <w:rsid w:val="00850AEE"/>
    <w:rsid w:val="00852686"/>
    <w:rsid w:val="00852DFF"/>
    <w:rsid w:val="00854F02"/>
    <w:rsid w:val="00855561"/>
    <w:rsid w:val="00870D88"/>
    <w:rsid w:val="0087369E"/>
    <w:rsid w:val="0087470E"/>
    <w:rsid w:val="0089563B"/>
    <w:rsid w:val="008963FC"/>
    <w:rsid w:val="008B3D51"/>
    <w:rsid w:val="008B4AE3"/>
    <w:rsid w:val="008C51AB"/>
    <w:rsid w:val="008D0279"/>
    <w:rsid w:val="008D34B0"/>
    <w:rsid w:val="008E0BF1"/>
    <w:rsid w:val="008E1A70"/>
    <w:rsid w:val="008F2F45"/>
    <w:rsid w:val="009129AC"/>
    <w:rsid w:val="00916441"/>
    <w:rsid w:val="00920442"/>
    <w:rsid w:val="00920D5A"/>
    <w:rsid w:val="009211F5"/>
    <w:rsid w:val="00923688"/>
    <w:rsid w:val="0092386C"/>
    <w:rsid w:val="00924865"/>
    <w:rsid w:val="00924BEC"/>
    <w:rsid w:val="00926E4D"/>
    <w:rsid w:val="00927160"/>
    <w:rsid w:val="00927918"/>
    <w:rsid w:val="009341F3"/>
    <w:rsid w:val="009472C6"/>
    <w:rsid w:val="00951687"/>
    <w:rsid w:val="00952FE7"/>
    <w:rsid w:val="00956646"/>
    <w:rsid w:val="00957111"/>
    <w:rsid w:val="00971CE4"/>
    <w:rsid w:val="00974FE6"/>
    <w:rsid w:val="009815A5"/>
    <w:rsid w:val="00983A9F"/>
    <w:rsid w:val="00984FB2"/>
    <w:rsid w:val="00985EC0"/>
    <w:rsid w:val="00996207"/>
    <w:rsid w:val="009A23AB"/>
    <w:rsid w:val="009A4F7D"/>
    <w:rsid w:val="009A7A1B"/>
    <w:rsid w:val="009B2343"/>
    <w:rsid w:val="009B5288"/>
    <w:rsid w:val="009B5AFE"/>
    <w:rsid w:val="009D0F05"/>
    <w:rsid w:val="009D2F34"/>
    <w:rsid w:val="009E0C69"/>
    <w:rsid w:val="009E6D84"/>
    <w:rsid w:val="009F5A45"/>
    <w:rsid w:val="00A067BE"/>
    <w:rsid w:val="00A12BED"/>
    <w:rsid w:val="00A13BF6"/>
    <w:rsid w:val="00A17E02"/>
    <w:rsid w:val="00A31B9B"/>
    <w:rsid w:val="00A44C54"/>
    <w:rsid w:val="00A44C91"/>
    <w:rsid w:val="00A44F58"/>
    <w:rsid w:val="00A45DE6"/>
    <w:rsid w:val="00A52D95"/>
    <w:rsid w:val="00A66C11"/>
    <w:rsid w:val="00A712F8"/>
    <w:rsid w:val="00A715D0"/>
    <w:rsid w:val="00A71C2B"/>
    <w:rsid w:val="00A82CF2"/>
    <w:rsid w:val="00A874EB"/>
    <w:rsid w:val="00A87F17"/>
    <w:rsid w:val="00A900E2"/>
    <w:rsid w:val="00A96F27"/>
    <w:rsid w:val="00AA77E4"/>
    <w:rsid w:val="00AA7DDA"/>
    <w:rsid w:val="00AB1B39"/>
    <w:rsid w:val="00AB7FAE"/>
    <w:rsid w:val="00AD5E57"/>
    <w:rsid w:val="00AE02F6"/>
    <w:rsid w:val="00AE06B2"/>
    <w:rsid w:val="00AE12C9"/>
    <w:rsid w:val="00AE6C34"/>
    <w:rsid w:val="00AF1607"/>
    <w:rsid w:val="00AF47B7"/>
    <w:rsid w:val="00AF71D5"/>
    <w:rsid w:val="00B01BFB"/>
    <w:rsid w:val="00B04F4A"/>
    <w:rsid w:val="00B14949"/>
    <w:rsid w:val="00B16F0B"/>
    <w:rsid w:val="00B17E56"/>
    <w:rsid w:val="00B22B47"/>
    <w:rsid w:val="00B26536"/>
    <w:rsid w:val="00B2729C"/>
    <w:rsid w:val="00B316D4"/>
    <w:rsid w:val="00B321C4"/>
    <w:rsid w:val="00B32AD3"/>
    <w:rsid w:val="00B33A30"/>
    <w:rsid w:val="00B407EF"/>
    <w:rsid w:val="00B409E4"/>
    <w:rsid w:val="00B42817"/>
    <w:rsid w:val="00B45002"/>
    <w:rsid w:val="00B451C8"/>
    <w:rsid w:val="00B4561D"/>
    <w:rsid w:val="00B60BD6"/>
    <w:rsid w:val="00B65AFE"/>
    <w:rsid w:val="00B9192A"/>
    <w:rsid w:val="00B939B0"/>
    <w:rsid w:val="00B94273"/>
    <w:rsid w:val="00BA4601"/>
    <w:rsid w:val="00BA4830"/>
    <w:rsid w:val="00BA4EF3"/>
    <w:rsid w:val="00BB0D29"/>
    <w:rsid w:val="00BB5B37"/>
    <w:rsid w:val="00BC603C"/>
    <w:rsid w:val="00BD0D54"/>
    <w:rsid w:val="00BD0EF5"/>
    <w:rsid w:val="00BE38EE"/>
    <w:rsid w:val="00BE559B"/>
    <w:rsid w:val="00BE6AC7"/>
    <w:rsid w:val="00BE75DC"/>
    <w:rsid w:val="00BF5983"/>
    <w:rsid w:val="00C0587E"/>
    <w:rsid w:val="00C17840"/>
    <w:rsid w:val="00C23B6F"/>
    <w:rsid w:val="00C248ED"/>
    <w:rsid w:val="00C409EE"/>
    <w:rsid w:val="00C50109"/>
    <w:rsid w:val="00C526E1"/>
    <w:rsid w:val="00C543BD"/>
    <w:rsid w:val="00C60287"/>
    <w:rsid w:val="00C73151"/>
    <w:rsid w:val="00C76446"/>
    <w:rsid w:val="00C82904"/>
    <w:rsid w:val="00C8310A"/>
    <w:rsid w:val="00C96900"/>
    <w:rsid w:val="00C96B5A"/>
    <w:rsid w:val="00CA1720"/>
    <w:rsid w:val="00CA21AF"/>
    <w:rsid w:val="00CA674B"/>
    <w:rsid w:val="00CA6A14"/>
    <w:rsid w:val="00CC2336"/>
    <w:rsid w:val="00CC38C9"/>
    <w:rsid w:val="00CC6620"/>
    <w:rsid w:val="00CD270C"/>
    <w:rsid w:val="00CD4B89"/>
    <w:rsid w:val="00CD6251"/>
    <w:rsid w:val="00CD6CBB"/>
    <w:rsid w:val="00CE286E"/>
    <w:rsid w:val="00CE3779"/>
    <w:rsid w:val="00CF0E79"/>
    <w:rsid w:val="00CF54F8"/>
    <w:rsid w:val="00D0713F"/>
    <w:rsid w:val="00D11D38"/>
    <w:rsid w:val="00D12407"/>
    <w:rsid w:val="00D12D4E"/>
    <w:rsid w:val="00D15453"/>
    <w:rsid w:val="00D154B6"/>
    <w:rsid w:val="00D22B32"/>
    <w:rsid w:val="00D30026"/>
    <w:rsid w:val="00D567E8"/>
    <w:rsid w:val="00D73BE5"/>
    <w:rsid w:val="00D74281"/>
    <w:rsid w:val="00D80D22"/>
    <w:rsid w:val="00D81366"/>
    <w:rsid w:val="00D90887"/>
    <w:rsid w:val="00DA1238"/>
    <w:rsid w:val="00DA3201"/>
    <w:rsid w:val="00DA6A3D"/>
    <w:rsid w:val="00DC0584"/>
    <w:rsid w:val="00DC35EC"/>
    <w:rsid w:val="00DE6AD2"/>
    <w:rsid w:val="00E01D1C"/>
    <w:rsid w:val="00E042FC"/>
    <w:rsid w:val="00E20C62"/>
    <w:rsid w:val="00E222D7"/>
    <w:rsid w:val="00E22C48"/>
    <w:rsid w:val="00E26C3B"/>
    <w:rsid w:val="00E27881"/>
    <w:rsid w:val="00E329AA"/>
    <w:rsid w:val="00E344C4"/>
    <w:rsid w:val="00E34FB9"/>
    <w:rsid w:val="00E4152B"/>
    <w:rsid w:val="00E50DA1"/>
    <w:rsid w:val="00E516BF"/>
    <w:rsid w:val="00E55711"/>
    <w:rsid w:val="00E56E23"/>
    <w:rsid w:val="00E63832"/>
    <w:rsid w:val="00E63E8C"/>
    <w:rsid w:val="00E64657"/>
    <w:rsid w:val="00E655D7"/>
    <w:rsid w:val="00E720CF"/>
    <w:rsid w:val="00E81505"/>
    <w:rsid w:val="00E84379"/>
    <w:rsid w:val="00E93261"/>
    <w:rsid w:val="00EA1342"/>
    <w:rsid w:val="00EA6698"/>
    <w:rsid w:val="00EA797B"/>
    <w:rsid w:val="00EB23AE"/>
    <w:rsid w:val="00EC0BDF"/>
    <w:rsid w:val="00EC321A"/>
    <w:rsid w:val="00EC3695"/>
    <w:rsid w:val="00EC79AC"/>
    <w:rsid w:val="00ED27F3"/>
    <w:rsid w:val="00ED52EC"/>
    <w:rsid w:val="00EE06EC"/>
    <w:rsid w:val="00EE24CD"/>
    <w:rsid w:val="00EE3489"/>
    <w:rsid w:val="00EF5F9A"/>
    <w:rsid w:val="00F032D1"/>
    <w:rsid w:val="00F068C9"/>
    <w:rsid w:val="00F13FD2"/>
    <w:rsid w:val="00F23DCE"/>
    <w:rsid w:val="00F23DD8"/>
    <w:rsid w:val="00F25D3B"/>
    <w:rsid w:val="00F3089A"/>
    <w:rsid w:val="00F3163C"/>
    <w:rsid w:val="00F43AFF"/>
    <w:rsid w:val="00F46324"/>
    <w:rsid w:val="00F47F67"/>
    <w:rsid w:val="00F531A2"/>
    <w:rsid w:val="00F700ED"/>
    <w:rsid w:val="00F71F82"/>
    <w:rsid w:val="00F731D6"/>
    <w:rsid w:val="00F762A7"/>
    <w:rsid w:val="00F774DF"/>
    <w:rsid w:val="00F8041D"/>
    <w:rsid w:val="00F8611F"/>
    <w:rsid w:val="00F95CAF"/>
    <w:rsid w:val="00FA4D11"/>
    <w:rsid w:val="00FA50E3"/>
    <w:rsid w:val="00FA7F69"/>
    <w:rsid w:val="00FB0DD1"/>
    <w:rsid w:val="00FB1795"/>
    <w:rsid w:val="00FB5504"/>
    <w:rsid w:val="00FC15E4"/>
    <w:rsid w:val="00FC1BFB"/>
    <w:rsid w:val="00FC2919"/>
    <w:rsid w:val="00FD14E5"/>
    <w:rsid w:val="00FD3484"/>
    <w:rsid w:val="00FD7147"/>
    <w:rsid w:val="00FD745B"/>
    <w:rsid w:val="00FE13E7"/>
    <w:rsid w:val="00FE1A07"/>
    <w:rsid w:val="00FE33CF"/>
    <w:rsid w:val="00FE623D"/>
    <w:rsid w:val="00FE6DF9"/>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00F5E"/>
  <w15:docId w15:val="{6A34A676-DE53-450B-B8B5-CBC3ED49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F86"/>
    <w:pPr>
      <w:spacing w:after="0" w:line="240" w:lineRule="auto"/>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161F86"/>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161F86"/>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161F86"/>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161F86"/>
    <w:pPr>
      <w:numPr>
        <w:ilvl w:val="3"/>
      </w:numPr>
      <w:outlineLvl w:val="3"/>
    </w:pPr>
    <w:rPr>
      <w:i/>
    </w:rPr>
  </w:style>
  <w:style w:type="paragraph" w:styleId="Heading5">
    <w:name w:val="heading 5"/>
    <w:basedOn w:val="Heading4"/>
    <w:next w:val="Normal"/>
    <w:link w:val="Heading5Char"/>
    <w:uiPriority w:val="9"/>
    <w:qFormat/>
    <w:rsid w:val="00161F86"/>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161F86"/>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161F86"/>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161F86"/>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161F86"/>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61F86"/>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161F86"/>
    <w:rPr>
      <w:rFonts w:ascii="Arial" w:eastAsia="Batang" w:hAnsi="Arial" w:cs="Times New Roman"/>
      <w:b/>
      <w:bCs/>
      <w:i/>
      <w:iCs/>
      <w:sz w:val="24"/>
      <w:szCs w:val="28"/>
      <w:lang w:eastAsia="x-none"/>
    </w:rPr>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161F86"/>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61F86"/>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161F86"/>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161F86"/>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161F86"/>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161F86"/>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161F86"/>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161F86"/>
    <w:rPr>
      <w:rFonts w:ascii="Arial" w:eastAsia="Batang" w:hAnsi="Arial" w:cs="Times New Roman"/>
      <w:b/>
      <w:bCs/>
      <w:kern w:val="32"/>
      <w:sz w:val="32"/>
      <w:szCs w:val="32"/>
      <w:lang w:eastAsia="x-none"/>
    </w:rPr>
  </w:style>
  <w:style w:type="paragraph" w:customStyle="1" w:styleId="references0">
    <w:name w:val="references"/>
    <w:uiPriority w:val="99"/>
    <w:rsid w:val="00161F86"/>
    <w:pPr>
      <w:numPr>
        <w:numId w:val="2"/>
      </w:numPr>
      <w:spacing w:after="50" w:line="180" w:lineRule="exact"/>
      <w:jc w:val="both"/>
    </w:pPr>
    <w:rPr>
      <w:rFonts w:ascii="Times New Roman" w:hAnsi="Times New Roman" w:cs="Times New Roman"/>
      <w:noProof/>
      <w:sz w:val="16"/>
      <w:szCs w:val="16"/>
      <w:lang w:val="en-US" w:eastAsia="en-US"/>
    </w:rPr>
  </w:style>
  <w:style w:type="table" w:styleId="TableGrid">
    <w:name w:val="Table Grid"/>
    <w:basedOn w:val="TableNormal"/>
    <w:uiPriority w:val="39"/>
    <w:rsid w:val="00161F8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161F86"/>
    <w:pPr>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161F86"/>
    <w:rPr>
      <w:rFonts w:ascii="Times New Roman" w:eastAsia="MS Mincho" w:hAnsi="Times New Roman" w:cs="Times New Roman"/>
      <w:szCs w:val="24"/>
      <w:lang w:val="x-none" w:eastAsia="x-none"/>
    </w:rPr>
  </w:style>
  <w:style w:type="paragraph" w:customStyle="1" w:styleId="References">
    <w:name w:val="References"/>
    <w:basedOn w:val="Normal"/>
    <w:rsid w:val="00161F86"/>
    <w:pPr>
      <w:numPr>
        <w:ilvl w:val="2"/>
        <w:numId w:val="5"/>
      </w:numPr>
    </w:pPr>
    <w:rPr>
      <w:rFonts w:ascii="Times New Roman" w:eastAsia="Times New Roman" w:hAnsi="Times New Roman"/>
      <w:lang w:val="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161F86"/>
    <w:pPr>
      <w:ind w:leftChars="400" w:left="840"/>
    </w:pPr>
    <w:rPr>
      <w:lang w:eastAsia="x-none"/>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161F86"/>
    <w:rPr>
      <w:rFonts w:ascii="Times" w:eastAsia="Batang" w:hAnsi="Times" w:cs="Times New Roman"/>
      <w:sz w:val="20"/>
      <w:szCs w:val="24"/>
      <w:lang w:eastAsia="x-none"/>
    </w:rPr>
  </w:style>
  <w:style w:type="character" w:customStyle="1" w:styleId="Style1Char">
    <w:name w:val="Style1 Char"/>
    <w:basedOn w:val="DefaultParagraphFont"/>
    <w:link w:val="Style1"/>
    <w:locked/>
    <w:rsid w:val="00161F86"/>
    <w:rPr>
      <w:rFonts w:ascii="Malgun Gothic" w:eastAsia="Malgun Gothic" w:hAnsi="Malgun Gothic" w:cs="Batang"/>
      <w:lang w:eastAsia="en-US"/>
    </w:rPr>
  </w:style>
  <w:style w:type="paragraph" w:customStyle="1" w:styleId="Style1">
    <w:name w:val="Style1"/>
    <w:basedOn w:val="Normal"/>
    <w:link w:val="Style1Char"/>
    <w:qFormat/>
    <w:rsid w:val="00161F86"/>
    <w:pPr>
      <w:spacing w:after="180" w:line="288" w:lineRule="auto"/>
      <w:ind w:firstLine="360"/>
      <w:jc w:val="both"/>
    </w:pPr>
    <w:rPr>
      <w:rFonts w:ascii="Malgun Gothic" w:eastAsia="Malgun Gothic" w:hAnsi="Malgun Gothic" w:cs="Batang"/>
      <w:sz w:val="22"/>
      <w:szCs w:val="22"/>
    </w:rPr>
  </w:style>
  <w:style w:type="table" w:customStyle="1" w:styleId="TableGrid6">
    <w:name w:val="Table Grid6"/>
    <w:basedOn w:val="TableNormal"/>
    <w:uiPriority w:val="39"/>
    <w:qFormat/>
    <w:rsid w:val="00161F86"/>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61F86"/>
    <w:pPr>
      <w:spacing w:after="120"/>
    </w:pPr>
  </w:style>
  <w:style w:type="character" w:customStyle="1" w:styleId="BodyTextChar">
    <w:name w:val="Body Text Char"/>
    <w:basedOn w:val="DefaultParagraphFont"/>
    <w:link w:val="BodyText"/>
    <w:uiPriority w:val="99"/>
    <w:semiHidden/>
    <w:rsid w:val="00161F86"/>
    <w:rPr>
      <w:rFonts w:ascii="Times" w:eastAsia="Batang" w:hAnsi="Times" w:cs="Times New Roman"/>
      <w:sz w:val="20"/>
      <w:szCs w:val="24"/>
      <w:lang w:eastAsia="en-US"/>
    </w:rPr>
  </w:style>
  <w:style w:type="character" w:styleId="CommentReference">
    <w:name w:val="annotation reference"/>
    <w:basedOn w:val="DefaultParagraphFont"/>
    <w:uiPriority w:val="99"/>
    <w:semiHidden/>
    <w:unhideWhenUsed/>
    <w:rsid w:val="00CC6620"/>
    <w:rPr>
      <w:sz w:val="16"/>
      <w:szCs w:val="16"/>
    </w:rPr>
  </w:style>
  <w:style w:type="paragraph" w:styleId="CommentText">
    <w:name w:val="annotation text"/>
    <w:basedOn w:val="Normal"/>
    <w:link w:val="CommentTextChar"/>
    <w:uiPriority w:val="99"/>
    <w:semiHidden/>
    <w:unhideWhenUsed/>
    <w:rsid w:val="00CC6620"/>
    <w:rPr>
      <w:szCs w:val="20"/>
    </w:rPr>
  </w:style>
  <w:style w:type="character" w:customStyle="1" w:styleId="CommentTextChar">
    <w:name w:val="Comment Text Char"/>
    <w:basedOn w:val="DefaultParagraphFont"/>
    <w:link w:val="CommentText"/>
    <w:uiPriority w:val="99"/>
    <w:semiHidden/>
    <w:rsid w:val="00CC6620"/>
    <w:rPr>
      <w:rFonts w:ascii="Times" w:eastAsia="Batang" w:hAnsi="Times" w:cs="Times New Roman"/>
      <w:sz w:val="20"/>
      <w:szCs w:val="20"/>
      <w:lang w:eastAsia="en-US"/>
    </w:rPr>
  </w:style>
  <w:style w:type="paragraph" w:styleId="BalloonText">
    <w:name w:val="Balloon Text"/>
    <w:basedOn w:val="Normal"/>
    <w:link w:val="BalloonTextChar"/>
    <w:uiPriority w:val="99"/>
    <w:semiHidden/>
    <w:unhideWhenUsed/>
    <w:rsid w:val="00CC66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620"/>
    <w:rPr>
      <w:rFonts w:ascii="Segoe UI" w:eastAsia="Batang" w:hAnsi="Segoe UI" w:cs="Segoe UI"/>
      <w:sz w:val="18"/>
      <w:szCs w:val="18"/>
      <w:lang w:eastAsia="en-US"/>
    </w:rPr>
  </w:style>
  <w:style w:type="character" w:styleId="PlaceholderText">
    <w:name w:val="Placeholder Text"/>
    <w:basedOn w:val="DefaultParagraphFont"/>
    <w:uiPriority w:val="99"/>
    <w:semiHidden/>
    <w:rsid w:val="00951687"/>
    <w:rPr>
      <w:color w:val="808080"/>
    </w:rPr>
  </w:style>
  <w:style w:type="paragraph" w:styleId="Header">
    <w:name w:val="header"/>
    <w:basedOn w:val="Normal"/>
    <w:link w:val="HeaderChar"/>
    <w:uiPriority w:val="99"/>
    <w:unhideWhenUsed/>
    <w:rsid w:val="00EC79A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C79AC"/>
    <w:rPr>
      <w:rFonts w:ascii="Times" w:eastAsia="Batang" w:hAnsi="Times" w:cs="Times New Roman"/>
      <w:sz w:val="18"/>
      <w:szCs w:val="18"/>
      <w:lang w:eastAsia="en-US"/>
    </w:rPr>
  </w:style>
  <w:style w:type="paragraph" w:styleId="Footer">
    <w:name w:val="footer"/>
    <w:basedOn w:val="Normal"/>
    <w:link w:val="FooterChar"/>
    <w:uiPriority w:val="99"/>
    <w:unhideWhenUsed/>
    <w:rsid w:val="00EC79A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C79AC"/>
    <w:rPr>
      <w:rFonts w:ascii="Times" w:eastAsia="Batang" w:hAnsi="Time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297405">
      <w:bodyDiv w:val="1"/>
      <w:marLeft w:val="0"/>
      <w:marRight w:val="0"/>
      <w:marTop w:val="0"/>
      <w:marBottom w:val="0"/>
      <w:divBdr>
        <w:top w:val="none" w:sz="0" w:space="0" w:color="auto"/>
        <w:left w:val="none" w:sz="0" w:space="0" w:color="auto"/>
        <w:bottom w:val="none" w:sz="0" w:space="0" w:color="auto"/>
        <w:right w:val="none" w:sz="0" w:space="0" w:color="auto"/>
      </w:divBdr>
    </w:div>
    <w:div w:id="480389503">
      <w:bodyDiv w:val="1"/>
      <w:marLeft w:val="0"/>
      <w:marRight w:val="0"/>
      <w:marTop w:val="0"/>
      <w:marBottom w:val="0"/>
      <w:divBdr>
        <w:top w:val="none" w:sz="0" w:space="0" w:color="auto"/>
        <w:left w:val="none" w:sz="0" w:space="0" w:color="auto"/>
        <w:bottom w:val="none" w:sz="0" w:space="0" w:color="auto"/>
        <w:right w:val="none" w:sz="0" w:space="0" w:color="auto"/>
      </w:divBdr>
      <w:divsChild>
        <w:div w:id="1174565997">
          <w:marLeft w:val="0"/>
          <w:marRight w:val="0"/>
          <w:marTop w:val="0"/>
          <w:marBottom w:val="0"/>
          <w:divBdr>
            <w:top w:val="none" w:sz="0" w:space="0" w:color="auto"/>
            <w:left w:val="none" w:sz="0" w:space="0" w:color="auto"/>
            <w:bottom w:val="none" w:sz="0" w:space="0" w:color="auto"/>
            <w:right w:val="none" w:sz="0" w:space="0" w:color="auto"/>
          </w:divBdr>
        </w:div>
      </w:divsChild>
    </w:div>
    <w:div w:id="699161027">
      <w:bodyDiv w:val="1"/>
      <w:marLeft w:val="0"/>
      <w:marRight w:val="0"/>
      <w:marTop w:val="0"/>
      <w:marBottom w:val="0"/>
      <w:divBdr>
        <w:top w:val="none" w:sz="0" w:space="0" w:color="auto"/>
        <w:left w:val="none" w:sz="0" w:space="0" w:color="auto"/>
        <w:bottom w:val="none" w:sz="0" w:space="0" w:color="auto"/>
        <w:right w:val="none" w:sz="0" w:space="0" w:color="auto"/>
      </w:divBdr>
    </w:div>
    <w:div w:id="906262558">
      <w:bodyDiv w:val="1"/>
      <w:marLeft w:val="0"/>
      <w:marRight w:val="0"/>
      <w:marTop w:val="0"/>
      <w:marBottom w:val="0"/>
      <w:divBdr>
        <w:top w:val="none" w:sz="0" w:space="0" w:color="auto"/>
        <w:left w:val="none" w:sz="0" w:space="0" w:color="auto"/>
        <w:bottom w:val="none" w:sz="0" w:space="0" w:color="auto"/>
        <w:right w:val="none" w:sz="0" w:space="0" w:color="auto"/>
      </w:divBdr>
    </w:div>
    <w:div w:id="1460029433">
      <w:bodyDiv w:val="1"/>
      <w:marLeft w:val="0"/>
      <w:marRight w:val="0"/>
      <w:marTop w:val="0"/>
      <w:marBottom w:val="0"/>
      <w:divBdr>
        <w:top w:val="none" w:sz="0" w:space="0" w:color="auto"/>
        <w:left w:val="none" w:sz="0" w:space="0" w:color="auto"/>
        <w:bottom w:val="none" w:sz="0" w:space="0" w:color="auto"/>
        <w:right w:val="none" w:sz="0" w:space="0" w:color="auto"/>
      </w:divBdr>
    </w:div>
    <w:div w:id="1522280596">
      <w:bodyDiv w:val="1"/>
      <w:marLeft w:val="0"/>
      <w:marRight w:val="0"/>
      <w:marTop w:val="0"/>
      <w:marBottom w:val="0"/>
      <w:divBdr>
        <w:top w:val="none" w:sz="0" w:space="0" w:color="auto"/>
        <w:left w:val="none" w:sz="0" w:space="0" w:color="auto"/>
        <w:bottom w:val="none" w:sz="0" w:space="0" w:color="auto"/>
        <w:right w:val="none" w:sz="0" w:space="0" w:color="auto"/>
      </w:divBdr>
    </w:div>
    <w:div w:id="19502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bad7a974e1ea52b8b355ca48abb2da2">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6cf5d9564230f6b6ea501c952b5ba615"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AA8688-EFBC-4A76-989C-415CBA568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6614B-5A24-44D1-83FD-196773553A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D1BD6A-F9CF-4BC9-83C2-0740D9EECC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8610</Words>
  <Characters>49080</Characters>
  <Application>Microsoft Office Word</Application>
  <DocSecurity>0</DocSecurity>
  <Lines>409</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57575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min zhang</cp:lastModifiedBy>
  <cp:revision>8</cp:revision>
  <dcterms:created xsi:type="dcterms:W3CDTF">2020-08-27T17:34:00Z</dcterms:created>
  <dcterms:modified xsi:type="dcterms:W3CDTF">2020-08-27T18:59:00Z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77ce4c04-ce68-41e8-9528-c24e03abd945</vt:lpwstr>
  </property>
  <property fmtid="{D5CDD505-2E9C-101B-9397-08002B2CF9AE}" pid="3" name="CTP_TimeStamp">
    <vt:lpwstr>2020-08-27 05:04:44Z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1598531482</vt:lpwstr>
  </property>
</Properties>
</file>