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w:t>
      </w:r>
      <w:proofErr w:type="gramStart"/>
      <w:r w:rsidRPr="005B697E">
        <w:rPr>
          <w:rFonts w:ascii="Times New Roman" w:eastAsia="SimSun" w:hAnsi="Times New Roman"/>
          <w:b/>
          <w:i/>
          <w:szCs w:val="20"/>
          <w:lang w:val="en-US" w:eastAsia="zh-CN"/>
        </w:rPr>
        <w:t>taking into account</w:t>
      </w:r>
      <w:proofErr w:type="gramEnd"/>
      <w:r w:rsidRPr="005B697E">
        <w:rPr>
          <w:rFonts w:ascii="Times New Roman" w:eastAsia="SimSun" w:hAnsi="Times New Roman"/>
          <w:b/>
          <w:i/>
          <w:szCs w:val="20"/>
          <w:lang w:val="en-US" w:eastAsia="zh-CN"/>
        </w:rPr>
        <w:t xml:space="preserve">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w:t>
      </w:r>
      <w:proofErr w:type="gramStart"/>
      <w:r w:rsidRPr="005B697E">
        <w:rPr>
          <w:rFonts w:ascii="Times New Roman" w:eastAsia="SimSun" w:hAnsi="Times New Roman"/>
          <w:i/>
          <w:szCs w:val="20"/>
          <w:lang w:val="en-US" w:eastAsia="zh-CN"/>
        </w:rPr>
        <w:t>taking into account</w:t>
      </w:r>
      <w:proofErr w:type="gramEnd"/>
      <w:r w:rsidRPr="005B697E">
        <w:rPr>
          <w:rFonts w:ascii="Times New Roman" w:eastAsia="SimSun" w:hAnsi="Times New Roman"/>
          <w:i/>
          <w:szCs w:val="20"/>
          <w:lang w:val="en-US" w:eastAsia="zh-CN"/>
        </w:rPr>
        <w:t xml:space="preserve">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C76446"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C76446"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UE reporting to support </w:t>
      </w:r>
      <w:proofErr w:type="spellStart"/>
      <w:r w:rsidRPr="005B697E">
        <w:rPr>
          <w:rFonts w:ascii="Times New Roman" w:eastAsia="SimSun" w:hAnsi="Times New Roman"/>
          <w:i/>
          <w:szCs w:val="20"/>
          <w:lang w:val="en-US" w:eastAsia="zh-CN"/>
        </w:rPr>
        <w:t>gNB</w:t>
      </w:r>
      <w:proofErr w:type="spellEnd"/>
      <w:r w:rsidRPr="005B697E">
        <w:rPr>
          <w:rFonts w:ascii="Times New Roman" w:eastAsia="SimSun" w:hAnsi="Times New Roman"/>
          <w:i/>
          <w:szCs w:val="20"/>
          <w:lang w:val="en-US" w:eastAsia="zh-CN"/>
        </w:rPr>
        <w:t xml:space="preserve">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w:t>
      </w:r>
      <w:proofErr w:type="gramStart"/>
      <w:r w:rsidRPr="005B697E">
        <w:rPr>
          <w:rFonts w:ascii="Times New Roman" w:eastAsia="SimSun" w:hAnsi="Times New Roman"/>
          <w:i/>
          <w:szCs w:val="20"/>
          <w:lang w:val="en-US" w:eastAsia="zh-CN"/>
        </w:rPr>
        <w:t>are</w:t>
      </w:r>
      <w:proofErr w:type="gramEnd"/>
      <w:r w:rsidRPr="005B697E">
        <w:rPr>
          <w:rFonts w:ascii="Times New Roman" w:eastAsia="SimSun" w:hAnsi="Times New Roman"/>
          <w:i/>
          <w:szCs w:val="20"/>
          <w:lang w:val="en-US" w:eastAsia="zh-CN"/>
        </w:rPr>
        <w:t xml:space="preserv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roofErr w:type="gramStart"/>
            <w:r w:rsidR="000411CB">
              <w:rPr>
                <w:rFonts w:ascii="Times New Roman" w:hAnsi="Times New Roman"/>
                <w:szCs w:val="20"/>
                <w:lang w:eastAsia="zh-CN"/>
              </w:rPr>
              <w:t>Therefore</w:t>
            </w:r>
            <w:proofErr w:type="gramEnd"/>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w:t>
            </w:r>
            <w:proofErr w:type="gramStart"/>
            <w:r w:rsidRPr="00951687">
              <w:rPr>
                <w:rFonts w:ascii="Times New Roman" w:hAnsi="Times New Roman"/>
                <w:szCs w:val="20"/>
              </w:rPr>
              <w:t>to add</w:t>
            </w:r>
            <w:proofErr w:type="gramEnd"/>
            <w:r w:rsidRPr="00951687">
              <w:rPr>
                <w:rFonts w:ascii="Times New Roman" w:hAnsi="Times New Roman"/>
                <w:szCs w:val="20"/>
              </w:rPr>
              <w:t xml:space="preserve">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w:t>
            </w:r>
            <w:proofErr w:type="gramStart"/>
            <w:r w:rsidRPr="00B659BE">
              <w:rPr>
                <w:rFonts w:ascii="Times New Roman" w:eastAsia="SimSun" w:hAnsi="Times New Roman"/>
                <w:b/>
                <w:i/>
                <w:szCs w:val="20"/>
                <w:lang w:eastAsia="zh-CN"/>
              </w:rPr>
              <w:t>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w:t>
            </w:r>
            <w:proofErr w:type="gramEnd"/>
            <w:r w:rsidRPr="00B659BE">
              <w:rPr>
                <w:rFonts w:ascii="Times New Roman" w:eastAsia="SimSun" w:hAnsi="Times New Roman"/>
                <w:b/>
                <w:i/>
                <w:szCs w:val="20"/>
                <w:lang w:eastAsia="zh-CN"/>
              </w:rPr>
              <w:t xml:space="preserv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C76446"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C76446"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w:t>
            </w:r>
            <w:proofErr w:type="gramStart"/>
            <w:r>
              <w:rPr>
                <w:rFonts w:ascii="Times New Roman" w:hAnsi="Times New Roman"/>
                <w:szCs w:val="20"/>
              </w:rPr>
              <w:t>1,..</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 xml:space="preserve">UE reporting to support </w:t>
            </w:r>
            <w:proofErr w:type="spellStart"/>
            <w:r w:rsidRPr="00CC6620">
              <w:rPr>
                <w:rFonts w:ascii="Times New Roman" w:eastAsia="SimSun" w:hAnsi="Times New Roman"/>
                <w:b/>
                <w:i/>
                <w:color w:val="FF0000"/>
                <w:szCs w:val="20"/>
                <w:lang w:eastAsia="zh-CN"/>
              </w:rPr>
              <w:t>gNB</w:t>
            </w:r>
            <w:proofErr w:type="spellEnd"/>
            <w:r w:rsidRPr="00CC6620">
              <w:rPr>
                <w:rFonts w:ascii="Times New Roman" w:eastAsia="SimSun" w:hAnsi="Times New Roman"/>
                <w:b/>
                <w:i/>
                <w:color w:val="FF0000"/>
                <w:szCs w:val="20"/>
                <w:lang w:eastAsia="zh-CN"/>
              </w:rPr>
              <w:t xml:space="preserve">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ListParagraph"/>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w:t>
            </w:r>
            <w:proofErr w:type="gramStart"/>
            <w:r>
              <w:rPr>
                <w:rFonts w:asciiTheme="minorHAnsi" w:hAnsiTheme="minorHAnsi" w:cstheme="minorBidi"/>
                <w:color w:val="FF0000"/>
                <w:lang w:eastAsia="zh-CN"/>
              </w:rPr>
              <w:t>high level</w:t>
            </w:r>
            <w:proofErr w:type="gramEnd"/>
            <w:r>
              <w:rPr>
                <w:rFonts w:asciiTheme="minorHAnsi" w:hAnsiTheme="minorHAnsi" w:cstheme="minorBidi"/>
                <w:color w:val="FF0000"/>
                <w:lang w:eastAsia="zh-CN"/>
              </w:rPr>
              <w:t xml:space="preserve"> structure is the same as R15/16, i.e. W1W2 for Alt2 and W1W2Wf^H for Alt1. The exact content can of course be different. </w:t>
            </w:r>
            <w:proofErr w:type="spellStart"/>
            <w:r>
              <w:rPr>
                <w:rFonts w:asciiTheme="minorHAnsi" w:hAnsiTheme="minorHAnsi" w:cstheme="minorBidi"/>
                <w:color w:val="FF0000"/>
                <w:lang w:eastAsia="zh-CN"/>
              </w:rPr>
              <w:t>Re port</w:t>
            </w:r>
            <w:proofErr w:type="spellEnd"/>
            <w:r>
              <w:rPr>
                <w:rFonts w:asciiTheme="minorHAnsi" w:hAnsiTheme="minorHAnsi" w:cstheme="minorBidi"/>
                <w:color w:val="FF0000"/>
                <w:lang w:eastAsia="zh-CN"/>
              </w:rPr>
              <w:t xml:space="preserve"> selection, we have a different view. For Alt1, it can be in SD or/and FD (W1 or/and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For Alt2, since the SD-FD ports are selected jointly, there is no need for </w:t>
            </w:r>
            <w:proofErr w:type="spellStart"/>
            <w:r>
              <w:rPr>
                <w:rFonts w:asciiTheme="minorHAnsi" w:hAnsiTheme="minorHAnsi" w:cstheme="minorBidi"/>
                <w:color w:val="FF0000"/>
                <w:lang w:eastAsia="zh-CN"/>
              </w:rPr>
              <w:t>Wf</w:t>
            </w:r>
            <w:proofErr w:type="spellEnd"/>
            <w:r>
              <w:rPr>
                <w:rFonts w:asciiTheme="minorHAnsi" w:hAnsiTheme="minorHAnsi" w:cstheme="minorBidi"/>
                <w:color w:val="FF0000"/>
                <w:lang w:eastAsia="zh-CN"/>
              </w:rPr>
              <w:t xml:space="preserve"> (since it can be combined in W1), and the port selection is jointly in SD and FD. </w:t>
            </w:r>
          </w:p>
          <w:p w14:paraId="3B94C9DC"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roofErr w:type="gramStart"/>
            <w:r>
              <w:rPr>
                <w:rFonts w:ascii="Calibri" w:hAnsi="Calibri" w:cs="Calibri"/>
                <w:sz w:val="22"/>
                <w:szCs w:val="22"/>
                <w:lang w:eastAsia="zh-CN"/>
              </w:rPr>
              <w:t>”)</w:t>
            </w:r>
            <w:proofErr w:type="gramEnd"/>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ListParagraph"/>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 xml:space="preserve">In Alt2, the wording “SD-FD pair” is misleading. If a port is </w:t>
            </w:r>
            <w:proofErr w:type="spellStart"/>
            <w:r>
              <w:rPr>
                <w:rFonts w:ascii="Calibri" w:hAnsi="Calibri" w:cs="Calibri"/>
              </w:rPr>
              <w:t>precoded</w:t>
            </w:r>
            <w:proofErr w:type="spellEnd"/>
            <w:r>
              <w:rPr>
                <w:rFonts w:ascii="Calibri" w:hAnsi="Calibri" w:cs="Calibri"/>
              </w:rPr>
              <w:t xml:space="preserve"> based on SD-FD pair, then it is </w:t>
            </w:r>
            <w:proofErr w:type="spellStart"/>
            <w:r>
              <w:rPr>
                <w:rFonts w:ascii="Calibri" w:hAnsi="Calibri" w:cs="Calibri"/>
              </w:rPr>
              <w:t>slection</w:t>
            </w:r>
            <w:proofErr w:type="spellEnd"/>
            <w:r>
              <w:rPr>
                <w:rFonts w:ascii="Calibri" w:hAnsi="Calibri" w:cs="Calibri"/>
              </w:rPr>
              <w:t xml:space="preserve">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t>
            </w:r>
            <w:proofErr w:type="spellStart"/>
            <w:r>
              <w:rPr>
                <w:rFonts w:ascii="Times New Roman" w:hAnsi="Times New Roman"/>
                <w:szCs w:val="20"/>
              </w:rPr>
              <w:t>Wf</w:t>
            </w:r>
            <w:proofErr w:type="spellEnd"/>
            <w:r>
              <w:rPr>
                <w:rFonts w:ascii="Times New Roman" w:hAnsi="Times New Roman"/>
                <w:szCs w:val="20"/>
              </w:rPr>
              <w:t xml:space="preserve">, then the number of rows of W1 should be 2LM, then how </w:t>
            </w:r>
            <w:proofErr w:type="spellStart"/>
            <w:r>
              <w:rPr>
                <w:rFonts w:ascii="Times New Roman" w:hAnsi="Times New Roman"/>
                <w:szCs w:val="20"/>
              </w:rPr>
              <w:t>Wf</w:t>
            </w:r>
            <w:proofErr w:type="spellEnd"/>
            <w:r>
              <w:rPr>
                <w:rFonts w:ascii="Times New Roman" w:hAnsi="Times New Roman"/>
                <w:szCs w:val="20"/>
              </w:rPr>
              <w:t xml:space="preserve"> would take in part in the port-selection? It seems a Kronecker of W1 and </w:t>
            </w:r>
            <w:proofErr w:type="spellStart"/>
            <w:r>
              <w:rPr>
                <w:rFonts w:ascii="Times New Roman" w:hAnsi="Times New Roman"/>
                <w:szCs w:val="20"/>
              </w:rPr>
              <w:t>Wf</w:t>
            </w:r>
            <w:proofErr w:type="spellEnd"/>
            <w:r>
              <w:rPr>
                <w:rFonts w:ascii="Times New Roman" w:hAnsi="Times New Roman"/>
                <w:szCs w:val="20"/>
              </w:rPr>
              <w:t xml:space="preserve"> is more proper, </w:t>
            </w:r>
            <w:proofErr w:type="spellStart"/>
            <w:r>
              <w:rPr>
                <w:rFonts w:ascii="Times New Roman" w:hAnsi="Times New Roman"/>
                <w:szCs w:val="20"/>
              </w:rPr>
              <w:t>kron</w:t>
            </w:r>
            <w:proofErr w:type="spellEnd"/>
            <w:r>
              <w:rPr>
                <w:rFonts w:ascii="Times New Roman" w:hAnsi="Times New Roman"/>
                <w:szCs w:val="20"/>
              </w:rPr>
              <w:t>(W</w:t>
            </w:r>
            <w:proofErr w:type="gramStart"/>
            <w:r>
              <w:rPr>
                <w:rFonts w:ascii="Times New Roman" w:hAnsi="Times New Roman"/>
                <w:szCs w:val="20"/>
              </w:rPr>
              <w:t>1,Wf</w:t>
            </w:r>
            <w:proofErr w:type="gramEnd"/>
            <w:r>
              <w:rPr>
                <w:rFonts w:ascii="Times New Roman" w:hAnsi="Times New Roman"/>
                <w:szCs w:val="20"/>
              </w:rPr>
              <w:t>)*W2.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t>
            </w:r>
            <w:proofErr w:type="spellStart"/>
            <w:r>
              <w:rPr>
                <w:rFonts w:ascii="Times New Roman" w:hAnsi="Times New Roman"/>
                <w:color w:val="FF0000"/>
                <w:szCs w:val="20"/>
              </w:rPr>
              <w:t>Wf</w:t>
            </w:r>
            <w:proofErr w:type="spellEnd"/>
            <w:r>
              <w:rPr>
                <w:rFonts w:ascii="Times New Roman" w:hAnsi="Times New Roman"/>
                <w:color w:val="FF0000"/>
                <w:szCs w:val="20"/>
              </w:rPr>
              <w:t xml:space="preserve">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xml:space="preserve">Question 2: still “joint” and “free” are not clear. In Alt1, 2L x M ports are well organized as 2L SD and M FD, but </w:t>
            </w:r>
            <w:proofErr w:type="gramStart"/>
            <w:r>
              <w:rPr>
                <w:rFonts w:ascii="Times New Roman" w:hAnsi="Times New Roman"/>
                <w:szCs w:val="20"/>
              </w:rPr>
              <w:t>free-selection</w:t>
            </w:r>
            <w:proofErr w:type="gramEnd"/>
            <w:r>
              <w:rPr>
                <w:rFonts w:ascii="Times New Roman" w:hAnsi="Times New Roman"/>
                <w:szCs w:val="20"/>
              </w:rPr>
              <w:t xml:space="preserve">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 xml:space="preserve">In our understanding, if the codebook structure of Alt2 is that of Rel-15, then the main difference between the two alternatives is that in Alt2 there is no frequency compression. Does this mean that Alt2 does not make use of delay estimation at the </w:t>
            </w:r>
            <w:proofErr w:type="spellStart"/>
            <w:r w:rsidRPr="00426154">
              <w:rPr>
                <w:rFonts w:ascii="Times New Roman" w:hAnsi="Times New Roman"/>
                <w:szCs w:val="20"/>
              </w:rPr>
              <w:t>gNB</w:t>
            </w:r>
            <w:proofErr w:type="spellEnd"/>
            <w:r w:rsidRPr="00426154">
              <w:rPr>
                <w:rFonts w:ascii="Times New Roman" w:hAnsi="Times New Roman"/>
                <w:szCs w:val="20"/>
              </w:rPr>
              <w:t>?</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 xml:space="preserve">If the assumed codebook structure in Alt2 is Rel-15, should the FD components in Alt2 be understood as </w:t>
            </w:r>
            <w:proofErr w:type="spellStart"/>
            <w:r w:rsidRPr="00426154">
              <w:rPr>
                <w:rFonts w:ascii="Times New Roman" w:hAnsi="Times New Roman"/>
                <w:szCs w:val="20"/>
              </w:rPr>
              <w:t>subbands</w:t>
            </w:r>
            <w:proofErr w:type="spellEnd"/>
            <w:r w:rsidRPr="00426154">
              <w:rPr>
                <w:rFonts w:ascii="Times New Roman" w:hAnsi="Times New Roman"/>
                <w:szCs w:val="20"/>
              </w:rPr>
              <w:t>?</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 xml:space="preserve">In Alt1, a port may be beamformed both in the spatial and frequency domain, so in our understanding this is joint SD-FD beamforming of ports. </w:t>
            </w:r>
            <w:proofErr w:type="gramStart"/>
            <w:r w:rsidRPr="00426154">
              <w:rPr>
                <w:rFonts w:ascii="Times New Roman" w:hAnsi="Times New Roman"/>
                <w:szCs w:val="20"/>
              </w:rPr>
              <w:t>Therefore</w:t>
            </w:r>
            <w:proofErr w:type="gramEnd"/>
            <w:r w:rsidRPr="00426154">
              <w:rPr>
                <w:rFonts w:ascii="Times New Roman" w:hAnsi="Times New Roman"/>
                <w:szCs w:val="20"/>
              </w:rPr>
              <w:t xml:space="preserv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t>
            </w:r>
            <w:proofErr w:type="spellStart"/>
            <w:r>
              <w:rPr>
                <w:rFonts w:ascii="Times New Roman" w:hAnsi="Times New Roman"/>
                <w:color w:val="FF0000"/>
                <w:szCs w:val="20"/>
              </w:rPr>
              <w:t>Wf</w:t>
            </w:r>
            <w:proofErr w:type="spellEnd"/>
            <w:r>
              <w:rPr>
                <w:rFonts w:ascii="Times New Roman" w:hAnsi="Times New Roman"/>
                <w:color w:val="FF0000"/>
                <w:szCs w:val="20"/>
              </w:rPr>
              <w:t xml:space="preserve">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 xml:space="preserve">We suggest </w:t>
            </w:r>
            <w:proofErr w:type="gramStart"/>
            <w:r>
              <w:rPr>
                <w:rFonts w:ascii="Times New Roman" w:eastAsiaTheme="minorEastAsia" w:hAnsi="Times New Roman"/>
                <w:szCs w:val="20"/>
                <w:lang w:eastAsia="zh-CN"/>
              </w:rPr>
              <w:t>to revise</w:t>
            </w:r>
            <w:proofErr w:type="gramEnd"/>
            <w:r>
              <w:rPr>
                <w:rFonts w:ascii="Times New Roman" w:eastAsiaTheme="minorEastAsia" w:hAnsi="Times New Roman"/>
                <w:szCs w:val="20"/>
                <w:lang w:eastAsia="zh-CN"/>
              </w:rPr>
              <w:t xml:space="preserv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w:t>
            </w:r>
            <w:proofErr w:type="spellStart"/>
            <w:r>
              <w:rPr>
                <w:rFonts w:ascii="Times New Roman" w:eastAsiaTheme="minorEastAsia" w:hAnsi="Times New Roman"/>
                <w:szCs w:val="20"/>
                <w:lang w:eastAsia="zh-CN"/>
              </w:rPr>
              <w:t>gNB</w:t>
            </w:r>
            <w:proofErr w:type="spellEnd"/>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w:t>
            </w:r>
            <w:proofErr w:type="gramStart"/>
            <w:r w:rsidRPr="00B659BE">
              <w:rPr>
                <w:rFonts w:ascii="Times New Roman" w:eastAsia="SimSun" w:hAnsi="Times New Roman"/>
                <w:b/>
                <w:i/>
                <w:szCs w:val="20"/>
                <w:lang w:eastAsia="zh-CN"/>
              </w:rPr>
              <w:t>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w:t>
            </w:r>
            <w:proofErr w:type="gramEnd"/>
            <w:r w:rsidRPr="00B659BE">
              <w:rPr>
                <w:rFonts w:ascii="Times New Roman" w:eastAsia="SimSun" w:hAnsi="Times New Roman"/>
                <w:b/>
                <w:i/>
                <w:szCs w:val="20"/>
                <w:lang w:eastAsia="zh-CN"/>
              </w:rPr>
              <w:t xml:space="preserv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 xml:space="preserve">s </w:t>
            </w:r>
            <w:proofErr w:type="spellStart"/>
            <w:r w:rsidR="00457DC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w:t>
            </w:r>
            <w:proofErr w:type="gramStart"/>
            <w:r w:rsidR="00F71F82">
              <w:rPr>
                <w:rFonts w:ascii="Times New Roman" w:eastAsiaTheme="minorEastAsia" w:hAnsi="Times New Roman"/>
                <w:szCs w:val="20"/>
                <w:lang w:eastAsia="zh-CN"/>
              </w:rPr>
              <w:t>Hence</w:t>
            </w:r>
            <w:proofErr w:type="gramEnd"/>
            <w:r w:rsidR="00F71F82">
              <w:rPr>
                <w:rFonts w:ascii="Times New Roman" w:eastAsiaTheme="minorEastAsia" w:hAnsi="Times New Roman"/>
                <w:szCs w:val="20"/>
                <w:lang w:eastAsia="zh-CN"/>
              </w:rPr>
              <w:t xml:space="preserve"> we think we need to </w:t>
            </w:r>
            <w:r w:rsidR="00E4152B">
              <w:rPr>
                <w:rFonts w:ascii="Times New Roman" w:eastAsiaTheme="minorEastAsia" w:hAnsi="Times New Roman"/>
                <w:szCs w:val="20"/>
                <w:lang w:eastAsia="zh-CN"/>
              </w:rPr>
              <w:t xml:space="preserve">study how to map the SD-FD pairs to the configured CSI-RS ports, in order to facilitate </w:t>
            </w:r>
            <w:proofErr w:type="spellStart"/>
            <w:r w:rsidR="00E4152B">
              <w:rPr>
                <w:rFonts w:ascii="Times New Roman" w:eastAsiaTheme="minorEastAsia" w:hAnsi="Times New Roman"/>
                <w:szCs w:val="20"/>
                <w:lang w:eastAsia="zh-CN"/>
              </w:rPr>
              <w:t>gNB</w:t>
            </w:r>
            <w:proofErr w:type="spellEnd"/>
            <w:r w:rsidR="00E4152B">
              <w:rPr>
                <w:rFonts w:ascii="Times New Roman" w:eastAsiaTheme="minorEastAsia" w:hAnsi="Times New Roman"/>
                <w:szCs w:val="20"/>
                <w:lang w:eastAsia="zh-CN"/>
              </w:rPr>
              <w:t xml:space="preserve">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C76446"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w:lastRenderedPageBreak/>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C76446"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proofErr w:type="gramStart"/>
            <w:r>
              <w:rPr>
                <w:rFonts w:ascii="Times New Roman" w:eastAsiaTheme="minorEastAsia" w:hAnsi="Times New Roman" w:hint="eastAsia"/>
                <w:szCs w:val="20"/>
                <w:lang w:eastAsia="zh-CN"/>
              </w:rPr>
              <w:t>T</w:t>
            </w:r>
            <w:r>
              <w:rPr>
                <w:rFonts w:ascii="Times New Roman" w:eastAsiaTheme="minorEastAsia" w:hAnsi="Times New Roman"/>
                <w:szCs w:val="20"/>
                <w:lang w:eastAsia="zh-CN"/>
              </w:rPr>
              <w:t>hanks Qualcomm</w:t>
            </w:r>
            <w:proofErr w:type="gramEnd"/>
            <w:r>
              <w:rPr>
                <w:rFonts w:ascii="Times New Roman" w:eastAsiaTheme="minorEastAsia" w:hAnsi="Times New Roman"/>
                <w:szCs w:val="20"/>
                <w:lang w:eastAsia="zh-CN"/>
              </w:rPr>
              <w:t xml:space="preserve">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 xml:space="preserve">ncluded. The first is CSI-RS is </w:t>
            </w:r>
            <w:proofErr w:type="spellStart"/>
            <w:r w:rsidR="009211F5">
              <w:rPr>
                <w:rFonts w:ascii="Times New Roman" w:eastAsiaTheme="minorEastAsia" w:hAnsi="Times New Roman"/>
                <w:szCs w:val="20"/>
                <w:lang w:eastAsia="zh-CN"/>
              </w:rPr>
              <w:t>precoded</w:t>
            </w:r>
            <w:proofErr w:type="spellEnd"/>
            <w:r w:rsidR="009211F5">
              <w:rPr>
                <w:rFonts w:ascii="Times New Roman" w:eastAsiaTheme="minorEastAsia" w:hAnsi="Times New Roman"/>
                <w:szCs w:val="20"/>
                <w:lang w:eastAsia="zh-CN"/>
              </w:rPr>
              <w:t xml:space="preserve"> with only SD vectors, and th</w:t>
            </w:r>
            <w:r w:rsidR="00E516BF">
              <w:rPr>
                <w:rFonts w:ascii="Times New Roman" w:eastAsiaTheme="minorEastAsia" w:hAnsi="Times New Roman"/>
                <w:szCs w:val="20"/>
                <w:lang w:eastAsia="zh-CN"/>
              </w:rPr>
              <w:t xml:space="preserve">e second is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31B4AE96"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7B9A8B60"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w:t>
            </w:r>
            <w:proofErr w:type="gramStart"/>
            <w:r w:rsidRPr="005B697E">
              <w:rPr>
                <w:rFonts w:ascii="Times New Roman" w:eastAsia="SimSun" w:hAnsi="Times New Roman"/>
                <w:i/>
                <w:szCs w:val="20"/>
                <w:lang w:eastAsia="zh-CN"/>
              </w:rPr>
              <w:t>taking into account</w:t>
            </w:r>
            <w:proofErr w:type="gramEnd"/>
            <w:r w:rsidRPr="005B697E">
              <w:rPr>
                <w:rFonts w:ascii="Times New Roman" w:eastAsia="SimSun" w:hAnsi="Times New Roman"/>
                <w:i/>
                <w:szCs w:val="20"/>
                <w:lang w:eastAsia="zh-CN"/>
              </w:rPr>
              <w:t xml:space="preserve"> beamforming mechanism for CSI-RS</w:t>
            </w:r>
            <w:r w:rsidRPr="005B697E">
              <w:rPr>
                <w:rFonts w:ascii="Times New Roman" w:eastAsia="SimSun" w:hAnsi="Times New Roman" w:hint="eastAsia"/>
                <w:i/>
                <w:szCs w:val="20"/>
                <w:lang w:eastAsia="zh-CN"/>
              </w:rPr>
              <w:t>;</w:t>
            </w:r>
          </w:p>
          <w:p w14:paraId="72E1EEBD"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6090B514"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 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48B624A5"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2A7FBA2D" w14:textId="264B472B"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9211F5">
              <w:rPr>
                <w:rFonts w:ascii="Times New Roman" w:eastAsia="SimSun" w:hAnsi="Times New Roman"/>
                <w:i/>
                <w:color w:val="7030A0"/>
                <w:szCs w:val="20"/>
                <w:lang w:eastAsia="zh-CN"/>
              </w:rPr>
              <w:t xml:space="preserve">With port selection in </w:t>
            </w:r>
            <w:proofErr w:type="spellStart"/>
            <w:r w:rsidRPr="009211F5">
              <w:rPr>
                <w:rFonts w:ascii="Times New Roman" w:eastAsia="SimSun" w:hAnsi="Times New Roman"/>
                <w:i/>
                <w:color w:val="7030A0"/>
                <w:szCs w:val="20"/>
                <w:lang w:eastAsia="zh-CN"/>
              </w:rPr>
              <w:t>Wf</w:t>
            </w:r>
            <w:proofErr w:type="spellEnd"/>
            <w:r w:rsidRPr="009211F5">
              <w:rPr>
                <w:rFonts w:ascii="Times New Roman" w:eastAsia="SimSun" w:hAnsi="Times New Roman"/>
                <w:i/>
                <w:color w:val="7030A0"/>
                <w:szCs w:val="20"/>
                <w:lang w:eastAsia="zh-CN"/>
              </w:rPr>
              <w:t>;</w:t>
            </w:r>
          </w:p>
          <w:p w14:paraId="01161822" w14:textId="77777777" w:rsidR="009211F5" w:rsidRPr="005B697E" w:rsidRDefault="009211F5" w:rsidP="009211F5">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Restrictions/Relaxation, e.g. </w:t>
            </w:r>
          </w:p>
          <w:p w14:paraId="47A88447" w14:textId="77777777" w:rsidR="009211F5"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for the size of the PMI indicators for SD basis, FD basis and bitmap.</w:t>
            </w:r>
          </w:p>
          <w:p w14:paraId="26E76CEA" w14:textId="77777777" w:rsidR="009211F5" w:rsidRPr="005B697E" w:rsidRDefault="009211F5" w:rsidP="009211F5">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Pr>
                <w:rFonts w:ascii="Times New Roman" w:eastAsia="SimSun" w:hAnsi="Times New Roman"/>
                <w:i/>
                <w:szCs w:val="20"/>
                <w:lang w:eastAsia="zh-CN"/>
              </w:rPr>
              <w:t xml:space="preserve">How </w:t>
            </w:r>
            <w:r w:rsidRPr="0025334F">
              <w:rPr>
                <w:rFonts w:ascii="Times New Roman" w:eastAsia="SimSun" w:hAnsi="Times New Roman"/>
                <w:i/>
                <w:szCs w:val="20"/>
                <w:lang w:eastAsia="zh-CN"/>
              </w:rPr>
              <w:t xml:space="preserve">UE distinguishes SD basis and FD basis </w:t>
            </w:r>
            <w:r w:rsidRPr="0038223F">
              <w:rPr>
                <w:rFonts w:ascii="Times New Roman" w:eastAsia="SimSun"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xml:space="preserve">, and CSI-RS is </w:t>
            </w:r>
            <w:proofErr w:type="spellStart"/>
            <w:r w:rsidR="00E516BF">
              <w:rPr>
                <w:rFonts w:ascii="Times New Roman" w:eastAsiaTheme="minorEastAsia" w:hAnsi="Times New Roman"/>
                <w:szCs w:val="20"/>
                <w:lang w:eastAsia="zh-CN"/>
              </w:rPr>
              <w:t>precoded</w:t>
            </w:r>
            <w:proofErr w:type="spellEnd"/>
            <w:r w:rsidR="00E516BF">
              <w:rPr>
                <w:rFonts w:ascii="Times New Roman" w:eastAsiaTheme="minorEastAsia" w:hAnsi="Times New Roman"/>
                <w:szCs w:val="20"/>
                <w:lang w:eastAsia="zh-CN"/>
              </w:rPr>
              <w:t xml:space="preserve">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 xml:space="preserve">suggest </w:t>
            </w:r>
            <w:proofErr w:type="gramStart"/>
            <w:r>
              <w:rPr>
                <w:rFonts w:ascii="Times New Roman" w:hAnsi="Times New Roman"/>
                <w:szCs w:val="20"/>
              </w:rPr>
              <w:t>to have</w:t>
            </w:r>
            <w:proofErr w:type="gramEnd"/>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w:t>
            </w:r>
            <w:proofErr w:type="gramStart"/>
            <w:r w:rsidRPr="006B29B3">
              <w:rPr>
                <w:rFonts w:ascii="Times New Roman" w:hAnsi="Times New Roman"/>
                <w:szCs w:val="20"/>
              </w:rPr>
              <w:t>to add</w:t>
            </w:r>
            <w:proofErr w:type="gramEnd"/>
            <w:r w:rsidRPr="006B29B3">
              <w:rPr>
                <w:rFonts w:ascii="Times New Roman" w:hAnsi="Times New Roman"/>
                <w:szCs w:val="20"/>
              </w:rPr>
              <w:t xml:space="preserve">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w:t>
            </w:r>
            <w:proofErr w:type="gramStart"/>
            <w:r w:rsidRPr="005B697E">
              <w:rPr>
                <w:rFonts w:ascii="Times New Roman" w:eastAsia="SimSun" w:hAnsi="Times New Roman"/>
                <w:i/>
                <w:szCs w:val="20"/>
                <w:lang w:eastAsia="zh-CN"/>
              </w:rPr>
              <w:t>taking into account</w:t>
            </w:r>
            <w:proofErr w:type="gramEnd"/>
            <w:r w:rsidRPr="005B697E">
              <w:rPr>
                <w:rFonts w:ascii="Times New Roman" w:eastAsia="SimSun" w:hAnsi="Times New Roman"/>
                <w:i/>
                <w:szCs w:val="20"/>
                <w:lang w:eastAsia="zh-CN"/>
              </w:rPr>
              <w:t xml:space="preserve">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lastRenderedPageBreak/>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w:t>
            </w:r>
            <w:proofErr w:type="spellStart"/>
            <w:r>
              <w:rPr>
                <w:rFonts w:ascii="Times New Roman" w:hAnsi="Times New Roman"/>
                <w:szCs w:val="20"/>
              </w:rPr>
              <w:t>InterDigital</w:t>
            </w:r>
            <w:proofErr w:type="spellEnd"/>
            <w:r>
              <w:rPr>
                <w:rFonts w:ascii="Times New Roman" w:hAnsi="Times New Roman"/>
                <w:szCs w:val="20"/>
              </w:rPr>
              <w:t xml:space="preserve">, we suggest </w:t>
            </w:r>
            <w:proofErr w:type="gramStart"/>
            <w:r>
              <w:rPr>
                <w:rFonts w:ascii="Times New Roman" w:hAnsi="Times New Roman"/>
                <w:szCs w:val="20"/>
              </w:rPr>
              <w:t>to keep</w:t>
            </w:r>
            <w:proofErr w:type="gramEnd"/>
            <w:r>
              <w:rPr>
                <w:rFonts w:ascii="Times New Roman" w:hAnsi="Times New Roman"/>
                <w:szCs w:val="20"/>
              </w:rPr>
              <w:t xml:space="preserve">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 xml:space="preserve">First, as FL mentioned earlier, this meeting targets on listing potential study aspects. Companies are encouraged to prepare detailed proposal next meeting and the alternative list for down-selection should be made next meeting. More importantly, unlike </w:t>
            </w:r>
            <w:proofErr w:type="spellStart"/>
            <w:r>
              <w:rPr>
                <w:rFonts w:ascii="Times New Roman" w:hAnsi="Times New Roman"/>
                <w:szCs w:val="20"/>
              </w:rPr>
              <w:t>mTRP</w:t>
            </w:r>
            <w:proofErr w:type="spellEnd"/>
            <w:r>
              <w:rPr>
                <w:rFonts w:ascii="Times New Roman" w:hAnsi="Times New Roman"/>
                <w:szCs w:val="20"/>
              </w:rPr>
              <w:t xml:space="preserve"> CSI which was studied and specified in Rel-14 </w:t>
            </w:r>
            <w:proofErr w:type="spellStart"/>
            <w:r>
              <w:rPr>
                <w:rFonts w:ascii="Times New Roman" w:hAnsi="Times New Roman"/>
                <w:szCs w:val="20"/>
              </w:rPr>
              <w:t>FeCoMP</w:t>
            </w:r>
            <w:proofErr w:type="spellEnd"/>
            <w:r>
              <w:rPr>
                <w:rFonts w:ascii="Times New Roman" w:hAnsi="Times New Roman"/>
                <w:szCs w:val="20"/>
              </w:rPr>
              <w:t>,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roofErr w:type="gramStart"/>
            <w:r>
              <w:rPr>
                <w:rFonts w:ascii="Times New Roman" w:hAnsi="Times New Roman"/>
                <w:szCs w:val="20"/>
              </w:rPr>
              <w:t>”)</w:t>
            </w:r>
            <w:proofErr w:type="gramEnd"/>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In Alt2, the wording “SD-FD pair” is misleading. If a port is </w:t>
            </w:r>
            <w:proofErr w:type="spellStart"/>
            <w:r>
              <w:rPr>
                <w:rFonts w:ascii="Times New Roman" w:hAnsi="Times New Roman"/>
                <w:szCs w:val="20"/>
              </w:rPr>
              <w:t>precoded</w:t>
            </w:r>
            <w:proofErr w:type="spellEnd"/>
            <w:r>
              <w:rPr>
                <w:rFonts w:ascii="Times New Roman" w:hAnsi="Times New Roman"/>
                <w:szCs w:val="20"/>
              </w:rPr>
              <w:t xml:space="preserve"> based on SD-FD pair, then it is </w:t>
            </w:r>
            <w:proofErr w:type="spellStart"/>
            <w:r>
              <w:rPr>
                <w:rFonts w:ascii="Times New Roman" w:hAnsi="Times New Roman"/>
                <w:szCs w:val="20"/>
              </w:rPr>
              <w:t>slection</w:t>
            </w:r>
            <w:proofErr w:type="spellEnd"/>
            <w:r>
              <w:rPr>
                <w:rFonts w:ascii="Times New Roman" w:hAnsi="Times New Roman"/>
                <w:szCs w:val="20"/>
              </w:rPr>
              <w:t xml:space="preserve">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 xml:space="preserve">Third (if we are the only one not preferring this proposal), Alt1/2 does not seem to be in the same level as other bullets in terms of details. So, we suggest </w:t>
            </w:r>
            <w:proofErr w:type="gramStart"/>
            <w:r>
              <w:rPr>
                <w:rFonts w:ascii="Times New Roman" w:hAnsi="Times New Roman"/>
                <w:szCs w:val="20"/>
              </w:rPr>
              <w:t>to use</w:t>
            </w:r>
            <w:proofErr w:type="gramEnd"/>
            <w:r>
              <w:rPr>
                <w:rFonts w:ascii="Times New Roman" w:hAnsi="Times New Roman"/>
                <w:szCs w:val="20"/>
              </w:rPr>
              <w:t xml:space="preserv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0"/>
            <w:r>
              <w:rPr>
                <w:rFonts w:ascii="Times New Roman" w:eastAsia="SimSun" w:hAnsi="Times New Roman"/>
                <w:b/>
                <w:i/>
                <w:szCs w:val="20"/>
                <w:lang w:eastAsia="zh-CN"/>
              </w:rPr>
              <w:t xml:space="preserve">Type II port selection codebook enhancement (based on Rel.15/16 Type II port selection) </w:t>
            </w:r>
            <w:commentRangeEnd w:id="10"/>
            <w:r>
              <w:rPr>
                <w:rStyle w:val="CommentReference"/>
                <w:i/>
                <w:lang w:val="en-GB"/>
              </w:rPr>
              <w:commentReference w:id="10"/>
            </w:r>
            <w:r>
              <w:rPr>
                <w:rFonts w:ascii="Times New Roman" w:eastAsia="SimSun" w:hAnsi="Times New Roman"/>
                <w:b/>
                <w:i/>
                <w:szCs w:val="20"/>
                <w:lang w:eastAsia="zh-CN"/>
              </w:rPr>
              <w:t xml:space="preserve">as a starting point, study following aspects, </w:t>
            </w:r>
            <w:proofErr w:type="gramStart"/>
            <w:r>
              <w:rPr>
                <w:rFonts w:ascii="Times New Roman" w:eastAsia="SimSun" w:hAnsi="Times New Roman"/>
                <w:b/>
                <w:i/>
                <w:szCs w:val="20"/>
                <w:lang w:eastAsia="zh-CN"/>
              </w:rPr>
              <w:t>taking into account</w:t>
            </w:r>
            <w:proofErr w:type="gramEnd"/>
            <w:r>
              <w:rPr>
                <w:rFonts w:ascii="Times New Roman" w:eastAsia="SimSun" w:hAnsi="Times New Roman"/>
                <w:b/>
                <w:i/>
                <w:szCs w:val="20"/>
                <w:lang w:eastAsia="zh-CN"/>
              </w:rPr>
              <w:t xml:space="preserve">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t>
            </w:r>
            <w:proofErr w:type="spellStart"/>
            <w:r>
              <w:rPr>
                <w:rFonts w:ascii="Times New Roman" w:hAnsi="Times New Roman"/>
                <w:szCs w:val="20"/>
              </w:rPr>
              <w:t>Wf</w:t>
            </w:r>
            <w:proofErr w:type="spellEnd"/>
            <w:r>
              <w:rPr>
                <w:rFonts w:ascii="Times New Roman" w:hAnsi="Times New Roman"/>
                <w:szCs w:val="20"/>
              </w:rPr>
              <w:t xml:space="preserve">, then the number of rows of W1 should be 2LM, then how </w:t>
            </w:r>
            <w:proofErr w:type="spellStart"/>
            <w:r>
              <w:rPr>
                <w:rFonts w:ascii="Times New Roman" w:hAnsi="Times New Roman"/>
                <w:szCs w:val="20"/>
              </w:rPr>
              <w:t>Wf</w:t>
            </w:r>
            <w:proofErr w:type="spellEnd"/>
            <w:r>
              <w:rPr>
                <w:rFonts w:ascii="Times New Roman" w:hAnsi="Times New Roman"/>
                <w:szCs w:val="20"/>
              </w:rPr>
              <w:t xml:space="preserve"> would take in part in the port-selection? It seems a Kronecker of W1 and </w:t>
            </w:r>
            <w:proofErr w:type="spellStart"/>
            <w:r>
              <w:rPr>
                <w:rFonts w:ascii="Times New Roman" w:hAnsi="Times New Roman"/>
                <w:szCs w:val="20"/>
              </w:rPr>
              <w:t>Wf</w:t>
            </w:r>
            <w:proofErr w:type="spellEnd"/>
            <w:r>
              <w:rPr>
                <w:rFonts w:ascii="Times New Roman" w:hAnsi="Times New Roman"/>
                <w:szCs w:val="20"/>
              </w:rPr>
              <w:t xml:space="preserve"> is more proper, </w:t>
            </w:r>
            <w:proofErr w:type="spellStart"/>
            <w:r>
              <w:rPr>
                <w:rFonts w:ascii="Times New Roman" w:hAnsi="Times New Roman"/>
                <w:szCs w:val="20"/>
              </w:rPr>
              <w:t>kron</w:t>
            </w:r>
            <w:proofErr w:type="spellEnd"/>
            <w:r>
              <w:rPr>
                <w:rFonts w:ascii="Times New Roman" w:hAnsi="Times New Roman"/>
                <w:szCs w:val="20"/>
              </w:rPr>
              <w:t>(W</w:t>
            </w:r>
            <w:proofErr w:type="gramStart"/>
            <w:r>
              <w:rPr>
                <w:rFonts w:ascii="Times New Roman" w:hAnsi="Times New Roman"/>
                <w:szCs w:val="20"/>
              </w:rPr>
              <w:t>1,Wf</w:t>
            </w:r>
            <w:proofErr w:type="gramEnd"/>
            <w:r>
              <w:rPr>
                <w:rFonts w:ascii="Times New Roman" w:hAnsi="Times New Roman"/>
                <w:szCs w:val="20"/>
              </w:rPr>
              <w:t>)*W2.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w:t>
            </w:r>
            <w:proofErr w:type="gramStart"/>
            <w:r>
              <w:rPr>
                <w:rFonts w:ascii="Times New Roman" w:hAnsi="Times New Roman"/>
                <w:szCs w:val="20"/>
              </w:rPr>
              <w:t>free-selection</w:t>
            </w:r>
            <w:proofErr w:type="gramEnd"/>
            <w:r>
              <w:rPr>
                <w:rFonts w:ascii="Times New Roman" w:hAnsi="Times New Roman"/>
                <w:szCs w:val="20"/>
              </w:rPr>
              <w:t xml:space="preserve">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Alt1: 2L x M ports are organized/beamformed such that there are 2L SD precoders and each of them is associated with M FD bases; UE will do </w:t>
            </w:r>
            <w:r>
              <w:rPr>
                <w:rFonts w:ascii="Times New Roman" w:hAnsi="Times New Roman"/>
                <w:szCs w:val="20"/>
              </w:rPr>
              <w:lastRenderedPageBreak/>
              <w:t xml:space="preserve">two-part port selection, W1 selection of ports with different SD bases, </w:t>
            </w:r>
            <w:proofErr w:type="spellStart"/>
            <w:r>
              <w:rPr>
                <w:rFonts w:ascii="Times New Roman" w:hAnsi="Times New Roman"/>
                <w:szCs w:val="20"/>
              </w:rPr>
              <w:t>Wf</w:t>
            </w:r>
            <w:proofErr w:type="spellEnd"/>
            <w:r>
              <w:rPr>
                <w:rFonts w:ascii="Times New Roman" w:hAnsi="Times New Roman"/>
                <w:szCs w:val="20"/>
              </w:rPr>
              <w:t xml:space="preserve"> selects ports with different FD bases.</w:t>
            </w:r>
          </w:p>
          <w:p w14:paraId="7204D740" w14:textId="77777777" w:rsidR="00EF5F9A" w:rsidRDefault="00EF5F9A" w:rsidP="00EF5F9A">
            <w:pPr>
              <w:pStyle w:val="ListParagraph"/>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w:t>
            </w:r>
            <w:proofErr w:type="spellStart"/>
            <w:r>
              <w:rPr>
                <w:rFonts w:ascii="Times New Roman" w:hAnsi="Times New Roman"/>
                <w:szCs w:val="20"/>
              </w:rPr>
              <w:t>tdoc</w:t>
            </w:r>
            <w:proofErr w:type="spellEnd"/>
            <w:r>
              <w:rPr>
                <w:rFonts w:ascii="Times New Roman" w:hAnsi="Times New Roman"/>
                <w:szCs w:val="20"/>
              </w:rPr>
              <w:t>, e.g.</w:t>
            </w:r>
            <w:proofErr w:type="gramStart"/>
            <w:r>
              <w:rPr>
                <w:rFonts w:ascii="Times New Roman" w:hAnsi="Times New Roman"/>
                <w:szCs w:val="20"/>
              </w:rPr>
              <w:t>,  Huawei</w:t>
            </w:r>
            <w:proofErr w:type="gramEnd"/>
            <w:r>
              <w:rPr>
                <w:rFonts w:ascii="Times New Roman" w:hAnsi="Times New Roman"/>
                <w:szCs w:val="20"/>
              </w:rPr>
              <w:t xml:space="preserve"> and Lenovo/</w:t>
            </w:r>
            <w:proofErr w:type="spellStart"/>
            <w:r>
              <w:rPr>
                <w:rFonts w:ascii="Times New Roman" w:hAnsi="Times New Roman"/>
                <w:szCs w:val="20"/>
              </w:rPr>
              <w:t>MotM</w:t>
            </w:r>
            <w:proofErr w:type="spellEnd"/>
            <w:r>
              <w:rPr>
                <w:rFonts w:ascii="Times New Roman" w:hAnsi="Times New Roman"/>
                <w:szCs w:val="20"/>
              </w:rPr>
              <w:t xml:space="preserve">. It seems </w:t>
            </w:r>
            <w:proofErr w:type="spellStart"/>
            <w:r>
              <w:rPr>
                <w:rFonts w:ascii="Times New Roman" w:hAnsi="Times New Roman"/>
                <w:szCs w:val="20"/>
              </w:rPr>
              <w:t>Wf</w:t>
            </w:r>
            <w:proofErr w:type="spellEnd"/>
            <w:r>
              <w:rPr>
                <w:rFonts w:ascii="Times New Roman" w:hAnsi="Times New Roman"/>
                <w:szCs w:val="20"/>
              </w:rPr>
              <w:t xml:space="preserve"> is still used for bases reporting in their </w:t>
            </w:r>
            <w:proofErr w:type="spellStart"/>
            <w:r>
              <w:rPr>
                <w:rFonts w:ascii="Times New Roman" w:hAnsi="Times New Roman"/>
                <w:szCs w:val="20"/>
              </w:rPr>
              <w:t>tdoc</w:t>
            </w:r>
            <w:proofErr w:type="spellEnd"/>
            <w:r>
              <w:rPr>
                <w:rFonts w:ascii="Times New Roman" w:hAnsi="Times New Roman"/>
                <w:szCs w:val="20"/>
              </w:rPr>
              <w:t xml:space="preserve"> rather than for port-selection. </w:t>
            </w:r>
          </w:p>
          <w:p w14:paraId="4B48404A" w14:textId="77777777" w:rsidR="00EF5F9A" w:rsidRDefault="00EF5F9A" w:rsidP="00EF5F9A">
            <w:pPr>
              <w:pStyle w:val="ListParagraph"/>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all my understandings above are correct, it seems difficult to do categorization in this meeting. We should be clear the alternatives are differed by how CSI-RS beamformed, or which codebook structure is based on, or whether </w:t>
            </w:r>
            <w:proofErr w:type="spellStart"/>
            <w:r>
              <w:rPr>
                <w:rFonts w:ascii="Times New Roman" w:hAnsi="Times New Roman"/>
                <w:szCs w:val="20"/>
              </w:rPr>
              <w:t>Wf</w:t>
            </w:r>
            <w:proofErr w:type="spellEnd"/>
            <w:r>
              <w:rPr>
                <w:rFonts w:ascii="Times New Roman" w:hAnsi="Times New Roman"/>
                <w:szCs w:val="20"/>
              </w:rPr>
              <w:t xml:space="preserve"> is used and is used for port-selection and FD basis selection. These are kind of low-level details. We appreciate the </w:t>
            </w:r>
            <w:proofErr w:type="gramStart"/>
            <w:r>
              <w:rPr>
                <w:rFonts w:ascii="Times New Roman" w:hAnsi="Times New Roman"/>
                <w:szCs w:val="20"/>
              </w:rPr>
              <w:t>clarification, but</w:t>
            </w:r>
            <w:proofErr w:type="gramEnd"/>
            <w:r>
              <w:rPr>
                <w:rFonts w:ascii="Times New Roman" w:hAnsi="Times New Roman"/>
                <w:szCs w:val="20"/>
              </w:rPr>
              <w:t xml:space="preserve">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Vivo’s</w:t>
            </w:r>
            <w:proofErr w:type="spellEnd"/>
            <w:r>
              <w:rPr>
                <w:rFonts w:ascii="Times New Roman" w:hAnsi="Times New Roman"/>
                <w:szCs w:val="20"/>
              </w:rPr>
              <w:t xml:space="preserve"> suggestion seems capturing all things discussed herein. Besides, in order to give more room to companies to refine their proposals, we suggest </w:t>
            </w:r>
            <w:proofErr w:type="gramStart"/>
            <w:r>
              <w:rPr>
                <w:rFonts w:ascii="Times New Roman" w:hAnsi="Times New Roman"/>
                <w:szCs w:val="20"/>
              </w:rPr>
              <w:t xml:space="preserve">to </w:t>
            </w:r>
            <w:r>
              <w:rPr>
                <w:rFonts w:ascii="Times New Roman" w:hAnsi="Times New Roman"/>
                <w:szCs w:val="20"/>
                <w:u w:val="single"/>
              </w:rPr>
              <w:t>add</w:t>
            </w:r>
            <w:proofErr w:type="gramEnd"/>
            <w:r>
              <w:rPr>
                <w:rFonts w:ascii="Times New Roman" w:hAnsi="Times New Roman"/>
                <w:szCs w:val="20"/>
                <w:u w:val="single"/>
              </w:rPr>
              <w:t xml:space="preserve"> “</w:t>
            </w:r>
            <w:proofErr w:type="spellStart"/>
            <w:r>
              <w:rPr>
                <w:rFonts w:ascii="Times New Roman" w:hAnsi="Times New Roman"/>
                <w:szCs w:val="20"/>
                <w:u w:val="single"/>
              </w:rPr>
              <w:t>etc</w:t>
            </w:r>
            <w:proofErr w:type="spellEnd"/>
            <w:r>
              <w:rPr>
                <w:rFonts w:ascii="Times New Roman" w:hAnsi="Times New Roman"/>
                <w:szCs w:val="20"/>
                <w:u w:val="single"/>
              </w:rPr>
              <w:t>” at the end of each “</w:t>
            </w:r>
            <w:proofErr w:type="spellStart"/>
            <w:r>
              <w:rPr>
                <w:rFonts w:ascii="Times New Roman" w:hAnsi="Times New Roman"/>
                <w:szCs w:val="20"/>
                <w:u w:val="single"/>
              </w:rPr>
              <w:t>eg</w:t>
            </w:r>
            <w:proofErr w:type="spellEnd"/>
            <w:r>
              <w:rPr>
                <w:rFonts w:ascii="Times New Roman" w:hAnsi="Times New Roman"/>
                <w:szCs w:val="20"/>
                <w:u w:val="single"/>
              </w:rPr>
              <w:t>”</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251C3C">
        <w:tc>
          <w:tcPr>
            <w:tcW w:w="1435" w:type="dxa"/>
          </w:tcPr>
          <w:p w14:paraId="19B9E3F0" w14:textId="77777777" w:rsidR="00EC79AC" w:rsidRPr="004A7733"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 xml:space="preserve">t2 in current proposal are based on port selection only. As QC’s comment, Alt1/2 are not on the same level as other sub-bullets. We recommend </w:t>
            </w:r>
            <w:proofErr w:type="gramStart"/>
            <w:r>
              <w:rPr>
                <w:rFonts w:ascii="Times New Roman" w:eastAsiaTheme="minorEastAsia" w:hAnsi="Times New Roman"/>
                <w:szCs w:val="20"/>
                <w:lang w:eastAsia="zh-CN"/>
              </w:rPr>
              <w:t>to revert</w:t>
            </w:r>
            <w:proofErr w:type="gramEnd"/>
            <w:r>
              <w:rPr>
                <w:rFonts w:ascii="Times New Roman" w:eastAsiaTheme="minorEastAsia" w:hAnsi="Times New Roman"/>
                <w:szCs w:val="20"/>
                <w:lang w:eastAsia="zh-CN"/>
              </w:rPr>
              <w:t xml:space="preserve">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251C3C">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251C3C">
            <w:pPr>
              <w:autoSpaceDE w:val="0"/>
              <w:autoSpaceDN w:val="0"/>
              <w:adjustRightInd w:val="0"/>
              <w:snapToGrid w:val="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Proposal 6:  Taking </w:t>
            </w:r>
            <w:commentRangeStart w:id="11"/>
            <w:r w:rsidRPr="00B659BE">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rPr>
              <w:commentReference w:id="11"/>
            </w:r>
            <w:r w:rsidRPr="00B659BE">
              <w:rPr>
                <w:rFonts w:ascii="Times New Roman" w:eastAsia="SimSun" w:hAnsi="Times New Roman"/>
                <w:b/>
                <w:i/>
                <w:szCs w:val="20"/>
                <w:lang w:eastAsia="zh-CN"/>
              </w:rPr>
              <w:t xml:space="preserve">as a starting point, study following aspects, </w:t>
            </w:r>
            <w:proofErr w:type="gramStart"/>
            <w:r w:rsidRPr="00B659BE">
              <w:rPr>
                <w:rFonts w:ascii="Times New Roman" w:eastAsia="SimSun" w:hAnsi="Times New Roman"/>
                <w:b/>
                <w:i/>
                <w:szCs w:val="20"/>
                <w:lang w:eastAsia="zh-CN"/>
              </w:rPr>
              <w:t>taking into account</w:t>
            </w:r>
            <w:proofErr w:type="gramEnd"/>
            <w:r w:rsidRPr="00B659BE">
              <w:rPr>
                <w:rFonts w:ascii="Times New Roman" w:eastAsia="SimSun" w:hAnsi="Times New Roman"/>
                <w:b/>
                <w:i/>
                <w:szCs w:val="20"/>
                <w:lang w:eastAsia="zh-CN"/>
              </w:rPr>
              <w:t xml:space="preserve"> trade-off among UE complexity, performance and reporting</w:t>
            </w:r>
            <w:r>
              <w:rPr>
                <w:rFonts w:ascii="Times New Roman" w:eastAsia="SimSun" w:hAnsi="Times New Roman"/>
                <w:b/>
                <w:i/>
                <w:szCs w:val="20"/>
                <w:lang w:eastAsia="zh-CN"/>
              </w:rPr>
              <w:t>/</w:t>
            </w:r>
            <w:commentRangeStart w:id="12"/>
            <w:r>
              <w:rPr>
                <w:rFonts w:ascii="Times New Roman" w:eastAsia="SimSun" w:hAnsi="Times New Roman"/>
                <w:b/>
                <w:i/>
                <w:szCs w:val="20"/>
                <w:lang w:eastAsia="zh-CN"/>
              </w:rPr>
              <w:t>RS</w:t>
            </w:r>
            <w:commentRangeEnd w:id="12"/>
            <w:r>
              <w:rPr>
                <w:rStyle w:val="CommentReference"/>
              </w:rPr>
              <w:commentReference w:id="12"/>
            </w:r>
            <w:r w:rsidRPr="00B659BE">
              <w:rPr>
                <w:rFonts w:ascii="Times New Roman" w:eastAsia="SimSun" w:hAnsi="Times New Roman"/>
                <w:b/>
                <w:i/>
                <w:szCs w:val="20"/>
                <w:lang w:eastAsia="zh-CN"/>
              </w:rPr>
              <w:t xml:space="preserve"> overhead: </w:t>
            </w:r>
          </w:p>
          <w:p w14:paraId="61CCF5A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w:t>
            </w:r>
            <w:commentRangeStart w:id="13"/>
            <w:r w:rsidRPr="00103DE8">
              <w:rPr>
                <w:rFonts w:ascii="Times New Roman" w:eastAsia="SimSun" w:hAnsi="Times New Roman"/>
                <w:b/>
                <w:i/>
                <w:strike/>
                <w:color w:val="FF0000"/>
                <w:szCs w:val="20"/>
                <w:lang w:eastAsia="zh-CN"/>
              </w:rPr>
              <w:t>based on Rel.15/16 Type II port selection</w:t>
            </w:r>
            <w:commentRangeEnd w:id="13"/>
            <w:r>
              <w:rPr>
                <w:rStyle w:val="CommentReference"/>
                <w:lang w:eastAsia="en-US"/>
              </w:rPr>
              <w:commentReference w:id="13"/>
            </w:r>
          </w:p>
          <w:p w14:paraId="0EF83A32"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w:t>
            </w:r>
            <w:proofErr w:type="gramStart"/>
            <w:r w:rsidRPr="00B659BE">
              <w:rPr>
                <w:rFonts w:ascii="Times New Roman" w:eastAsia="SimSun" w:hAnsi="Times New Roman"/>
                <w:b/>
                <w:i/>
                <w:szCs w:val="20"/>
                <w:lang w:eastAsia="zh-CN"/>
              </w:rPr>
              <w:t>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w:t>
            </w:r>
            <w:proofErr w:type="gramEnd"/>
            <w:r w:rsidRPr="00B659BE">
              <w:rPr>
                <w:rFonts w:ascii="Times New Roman" w:eastAsia="SimSun" w:hAnsi="Times New Roman"/>
                <w:b/>
                <w:i/>
                <w:szCs w:val="20"/>
                <w:lang w:eastAsia="zh-CN"/>
              </w:rPr>
              <w:t xml:space="preserv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14"/>
            <w:r w:rsidRPr="00CC6620">
              <w:rPr>
                <w:rFonts w:ascii="Times New Roman" w:eastAsia="SimSun" w:hAnsi="Times New Roman"/>
                <w:b/>
                <w:i/>
                <w:color w:val="FF0000"/>
                <w:szCs w:val="20"/>
                <w:lang w:eastAsia="zh-CN"/>
              </w:rPr>
              <w:t>taking into account beamforming mechanism for CSI-RS</w:t>
            </w:r>
            <w:commentRangeEnd w:id="14"/>
            <w:r w:rsidRPr="00CC6620">
              <w:rPr>
                <w:rStyle w:val="CommentReference"/>
                <w:color w:val="FF0000"/>
                <w:lang w:eastAsia="en-US"/>
              </w:rPr>
              <w:commentReference w:id="14"/>
            </w:r>
            <w:r w:rsidRPr="00B659BE">
              <w:rPr>
                <w:rFonts w:ascii="Times New Roman" w:eastAsia="SimSun" w:hAnsi="Times New Roman" w:hint="eastAsia"/>
                <w:b/>
                <w:i/>
                <w:szCs w:val="20"/>
                <w:lang w:eastAsia="zh-CN"/>
              </w:rPr>
              <w:t>;</w:t>
            </w:r>
          </w:p>
          <w:p w14:paraId="63DD4AAE" w14:textId="77777777" w:rsidR="00EC79AC"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B86F018"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Restrictions/Relaxation, e.g. in the size of the PMI indicators for SD basis, FD basis and bitmap.</w:t>
            </w:r>
          </w:p>
          <w:p w14:paraId="42B59E5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Enhancements on</w:t>
            </w:r>
            <w:r>
              <w:rPr>
                <w:rFonts w:ascii="Times New Roman" w:eastAsia="SimSun" w:hAnsi="Times New Roman"/>
                <w:b/>
                <w:i/>
                <w:szCs w:val="20"/>
                <w:lang w:eastAsia="zh-CN"/>
              </w:rPr>
              <w:t xml:space="preserve"> </w:t>
            </w:r>
            <w:r w:rsidRPr="005C430B">
              <w:rPr>
                <w:rFonts w:ascii="Times New Roman" w:eastAsia="SimSun" w:hAnsi="Times New Roman"/>
                <w:b/>
                <w:i/>
                <w:color w:val="00B0F0"/>
                <w:szCs w:val="20"/>
                <w:lang w:eastAsia="zh-CN"/>
              </w:rPr>
              <w:t>SD/FD pairs indication/selection and</w:t>
            </w:r>
            <w:r w:rsidRPr="00103DE8">
              <w:rPr>
                <w:rFonts w:ascii="Times New Roman" w:eastAsia="SimSun" w:hAnsi="Times New Roman"/>
                <w:b/>
                <w:i/>
                <w:szCs w:val="20"/>
                <w:lang w:eastAsia="zh-CN"/>
              </w:rPr>
              <w:t xml:space="preserve"> reporting mechanism, e.g., </w:t>
            </w:r>
            <w:r w:rsidRPr="005C430B">
              <w:rPr>
                <w:rFonts w:ascii="Times New Roman" w:eastAsia="SimSun" w:hAnsi="Times New Roman"/>
                <w:b/>
                <w:i/>
                <w:color w:val="00B0F0"/>
                <w:szCs w:val="20"/>
                <w:lang w:eastAsia="zh-CN"/>
              </w:rPr>
              <w:t xml:space="preserve">SD/FD basis indication based on </w:t>
            </w:r>
            <w:proofErr w:type="spellStart"/>
            <w:r w:rsidRPr="005C430B">
              <w:rPr>
                <w:rFonts w:ascii="Times New Roman" w:eastAsia="SimSun" w:hAnsi="Times New Roman"/>
                <w:b/>
                <w:i/>
                <w:color w:val="00B0F0"/>
                <w:szCs w:val="20"/>
                <w:lang w:eastAsia="zh-CN"/>
              </w:rPr>
              <w:t>precoded</w:t>
            </w:r>
            <w:proofErr w:type="spellEnd"/>
            <w:r w:rsidRPr="005C430B">
              <w:rPr>
                <w:rFonts w:ascii="Times New Roman" w:eastAsia="SimSun" w:hAnsi="Times New Roman"/>
                <w:b/>
                <w:i/>
                <w:color w:val="00B0F0"/>
                <w:szCs w:val="20"/>
                <w:lang w:eastAsia="zh-CN"/>
              </w:rPr>
              <w:t xml:space="preserve"> CSI-RS or signaling,</w:t>
            </w:r>
            <w:r w:rsidRPr="00D01A11">
              <w:rPr>
                <w:rFonts w:ascii="Times New Roman" w:eastAsia="SimSun" w:hAnsi="Times New Roman"/>
                <w:b/>
                <w:i/>
                <w:color w:val="FF0000"/>
                <w:szCs w:val="20"/>
                <w:lang w:eastAsia="zh-CN"/>
              </w:rPr>
              <w:t xml:space="preserve"> </w:t>
            </w:r>
            <w:r w:rsidRPr="005C430B">
              <w:rPr>
                <w:rFonts w:ascii="Times New Roman" w:eastAsia="SimSun" w:hAnsi="Times New Roman"/>
                <w:b/>
                <w:i/>
                <w:color w:val="00B0F0"/>
                <w:szCs w:val="20"/>
                <w:lang w:eastAsia="zh-CN"/>
              </w:rPr>
              <w:t>separate/joint SD/FD basis selection,</w:t>
            </w:r>
            <w:r>
              <w:rPr>
                <w:rFonts w:ascii="Times New Roman" w:eastAsia="SimSun" w:hAnsi="Times New Roman"/>
                <w:b/>
                <w:i/>
                <w:szCs w:val="20"/>
                <w:lang w:eastAsia="zh-CN"/>
              </w:rPr>
              <w:t xml:space="preserve"> </w:t>
            </w:r>
            <w:r w:rsidRPr="00103DE8">
              <w:rPr>
                <w:rFonts w:ascii="Times New Roman" w:eastAsia="SimSun" w:hAnsi="Times New Roman"/>
                <w:b/>
                <w:i/>
                <w:szCs w:val="20"/>
                <w:lang w:eastAsia="zh-CN"/>
              </w:rPr>
              <w:t xml:space="preserve">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103DE8">
              <w:rPr>
                <w:rFonts w:ascii="Times New Roman" w:eastAsia="SimSun" w:hAnsi="Times New Roman" w:hint="eastAsia"/>
                <w:b/>
                <w:i/>
                <w:szCs w:val="20"/>
                <w:lang w:eastAsia="zh-CN"/>
              </w:rPr>
              <w:t xml:space="preserve">, </w:t>
            </w:r>
            <w:r w:rsidRPr="00103DE8">
              <w:rPr>
                <w:rFonts w:ascii="Times New Roman" w:eastAsia="SimSun" w:hAnsi="Times New Roman"/>
                <w:b/>
                <w:i/>
                <w:szCs w:val="20"/>
                <w:lang w:eastAsia="zh-CN"/>
              </w:rPr>
              <w:t>and/or reporting only a subset of PMI components</w:t>
            </w:r>
            <w:r>
              <w:rPr>
                <w:rFonts w:ascii="Times New Roman" w:eastAsia="SimSun" w:hAnsi="Times New Roman"/>
                <w:b/>
                <w:i/>
                <w:szCs w:val="20"/>
                <w:lang w:eastAsia="zh-CN"/>
              </w:rPr>
              <w:t xml:space="preserve">, </w:t>
            </w:r>
            <w:commentRangeStart w:id="15"/>
            <w:r w:rsidRPr="005C430B">
              <w:rPr>
                <w:rFonts w:ascii="Times New Roman" w:eastAsia="SimSun" w:hAnsi="Times New Roman"/>
                <w:b/>
                <w:i/>
                <w:strike/>
                <w:color w:val="00B0F0"/>
                <w:szCs w:val="20"/>
                <w:lang w:eastAsia="zh-CN"/>
              </w:rPr>
              <w:t>SD/FD pairs indication/selection</w:t>
            </w:r>
            <w:commentRangeEnd w:id="15"/>
            <w:r w:rsidRPr="005C430B">
              <w:rPr>
                <w:rFonts w:ascii="Times New Roman" w:eastAsia="SimSun" w:hAnsi="Times New Roman"/>
                <w:b/>
                <w:i/>
                <w:strike/>
                <w:color w:val="00B0F0"/>
                <w:szCs w:val="20"/>
                <w:lang w:eastAsia="zh-CN"/>
              </w:rPr>
              <w:t xml:space="preserve">/reporting </w:t>
            </w:r>
            <w:r w:rsidRPr="005C430B">
              <w:rPr>
                <w:rStyle w:val="CommentReference"/>
                <w:strike/>
                <w:color w:val="00B0F0"/>
                <w:lang w:eastAsia="en-US"/>
              </w:rPr>
              <w:commentReference w:id="15"/>
            </w:r>
            <w:r w:rsidRPr="005C430B">
              <w:rPr>
                <w:rFonts w:ascii="Times New Roman" w:eastAsia="SimSun" w:hAnsi="Times New Roman"/>
                <w:b/>
                <w:i/>
                <w:strike/>
                <w:color w:val="00B0F0"/>
                <w:szCs w:val="20"/>
                <w:lang w:eastAsia="zh-CN"/>
              </w:rPr>
              <w:t xml:space="preserve">, </w:t>
            </w:r>
            <w:commentRangeStart w:id="16"/>
            <w:r w:rsidRPr="00CC6620">
              <w:rPr>
                <w:rFonts w:ascii="Times New Roman" w:eastAsia="SimSun" w:hAnsi="Times New Roman"/>
                <w:b/>
                <w:i/>
                <w:color w:val="FF0000"/>
                <w:szCs w:val="20"/>
                <w:lang w:eastAsia="zh-CN"/>
              </w:rPr>
              <w:t xml:space="preserve">UE reporting to support </w:t>
            </w:r>
            <w:proofErr w:type="spellStart"/>
            <w:r w:rsidRPr="00CC6620">
              <w:rPr>
                <w:rFonts w:ascii="Times New Roman" w:eastAsia="SimSun" w:hAnsi="Times New Roman"/>
                <w:b/>
                <w:i/>
                <w:color w:val="FF0000"/>
                <w:szCs w:val="20"/>
                <w:lang w:eastAsia="zh-CN"/>
              </w:rPr>
              <w:t>gNB</w:t>
            </w:r>
            <w:proofErr w:type="spellEnd"/>
            <w:r w:rsidRPr="00CC6620">
              <w:rPr>
                <w:rFonts w:ascii="Times New Roman" w:eastAsia="SimSun" w:hAnsi="Times New Roman"/>
                <w:b/>
                <w:i/>
                <w:color w:val="FF0000"/>
                <w:szCs w:val="20"/>
                <w:lang w:eastAsia="zh-CN"/>
              </w:rPr>
              <w:t xml:space="preserve"> calibration</w:t>
            </w:r>
            <w:commentRangeEnd w:id="16"/>
            <w:r w:rsidRPr="00CC6620">
              <w:rPr>
                <w:rFonts w:ascii="Times New Roman" w:eastAsia="SimSun" w:hAnsi="Times New Roman"/>
                <w:b/>
                <w:i/>
                <w:color w:val="FF0000"/>
                <w:szCs w:val="20"/>
                <w:lang w:eastAsia="zh-CN"/>
              </w:rPr>
              <w:t xml:space="preserve"> </w:t>
            </w:r>
            <w:commentRangeStart w:id="17"/>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16"/>
            </w:r>
            <w:commentRangeEnd w:id="17"/>
            <w:r w:rsidRPr="00CC6620">
              <w:rPr>
                <w:rStyle w:val="CommentReference"/>
                <w:color w:val="FF0000"/>
                <w:lang w:eastAsia="en-US"/>
              </w:rPr>
              <w:commentReference w:id="17"/>
            </w:r>
            <w:r w:rsidRPr="00CC6620">
              <w:rPr>
                <w:rFonts w:ascii="Times New Roman" w:eastAsia="SimSun" w:hAnsi="Times New Roman"/>
                <w:b/>
                <w:i/>
                <w:color w:val="FF0000"/>
                <w:szCs w:val="20"/>
                <w:lang w:eastAsia="zh-CN"/>
              </w:rPr>
              <w:t>;</w:t>
            </w:r>
          </w:p>
          <w:p w14:paraId="4C8920DD" w14:textId="77777777" w:rsidR="00EC79AC" w:rsidRPr="00CC6620" w:rsidRDefault="00EC79AC" w:rsidP="00251C3C">
            <w:pPr>
              <w:pStyle w:val="ListParagraph"/>
              <w:numPr>
                <w:ilvl w:val="0"/>
                <w:numId w:val="10"/>
              </w:numPr>
              <w:ind w:leftChars="0"/>
              <w:rPr>
                <w:rFonts w:ascii="Times New Roman" w:eastAsia="SimSun" w:hAnsi="Times New Roman"/>
                <w:b/>
                <w:i/>
                <w:color w:val="FF0000"/>
                <w:szCs w:val="20"/>
                <w:lang w:eastAsia="zh-CN"/>
              </w:rPr>
            </w:pPr>
            <w:commentRangeStart w:id="18"/>
            <w:r w:rsidRPr="00CC6620">
              <w:rPr>
                <w:rFonts w:ascii="Times New Roman" w:eastAsia="SimSun" w:hAnsi="Times New Roman"/>
                <w:b/>
                <w:i/>
                <w:color w:val="FF0000"/>
                <w:szCs w:val="20"/>
                <w:lang w:eastAsia="zh-CN"/>
              </w:rPr>
              <w:t>Enhancements on RS triggering/signaling mechanism, e.g. for SRS and/or CSI-RS</w:t>
            </w:r>
            <w:commentRangeEnd w:id="18"/>
            <w:r w:rsidRPr="00CC6620">
              <w:rPr>
                <w:rStyle w:val="CommentReference"/>
                <w:color w:val="FF0000"/>
                <w:lang w:eastAsia="en-US"/>
              </w:rPr>
              <w:commentReference w:id="18"/>
            </w:r>
          </w:p>
          <w:p w14:paraId="43BE9846" w14:textId="77777777" w:rsidR="00EC79AC" w:rsidRPr="00B659BE" w:rsidRDefault="00EC79AC" w:rsidP="00251C3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Other enhancement </w:t>
            </w:r>
            <w:proofErr w:type="gramStart"/>
            <w:r w:rsidRPr="00B659BE">
              <w:rPr>
                <w:rFonts w:ascii="Times New Roman" w:eastAsia="SimSun" w:hAnsi="Times New Roman"/>
                <w:b/>
                <w:i/>
                <w:szCs w:val="20"/>
                <w:lang w:eastAsia="zh-CN"/>
              </w:rPr>
              <w:t>are</w:t>
            </w:r>
            <w:proofErr w:type="gramEnd"/>
            <w:r w:rsidRPr="00B659BE">
              <w:rPr>
                <w:rFonts w:ascii="Times New Roman" w:eastAsia="SimSun" w:hAnsi="Times New Roman"/>
                <w:b/>
                <w:i/>
                <w:szCs w:val="20"/>
                <w:lang w:eastAsia="zh-CN"/>
              </w:rPr>
              <w:t xml:space="preserve"> not excluded. </w:t>
            </w:r>
          </w:p>
          <w:p w14:paraId="01E4950B" w14:textId="77777777" w:rsidR="00EC79AC" w:rsidRPr="00C90063" w:rsidRDefault="00EC79AC" w:rsidP="00251C3C">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251C3C">
        <w:tc>
          <w:tcPr>
            <w:tcW w:w="1435" w:type="dxa"/>
          </w:tcPr>
          <w:p w14:paraId="4886586D" w14:textId="3775E3E0" w:rsidR="003F2E5D" w:rsidRDefault="003F2E5D"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 xml:space="preserve">Separate port selection means separate port selection for W1 and </w:t>
            </w:r>
            <w:proofErr w:type="spellStart"/>
            <w:r w:rsidRPr="00FB4424">
              <w:rPr>
                <w:rFonts w:ascii="Times New Roman" w:eastAsiaTheme="minorEastAsia" w:hAnsi="Times New Roman" w:hint="eastAsia"/>
                <w:szCs w:val="20"/>
                <w:lang w:eastAsia="zh-CN"/>
              </w:rPr>
              <w:t>Wf</w:t>
            </w:r>
            <w:proofErr w:type="spellEnd"/>
            <w:r w:rsidRPr="00FB4424">
              <w:rPr>
                <w:rFonts w:ascii="Times New Roman" w:eastAsiaTheme="minorEastAsia" w:hAnsi="Times New Roman" w:hint="eastAsia"/>
                <w:szCs w:val="20"/>
                <w:lang w:eastAsia="zh-CN"/>
              </w:rPr>
              <w:t>.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With port selection in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ListParagraph"/>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Are Ports for W1 and ports for </w:t>
            </w:r>
            <w:proofErr w:type="spellStart"/>
            <w:r>
              <w:rPr>
                <w:rFonts w:ascii="Times New Roman" w:eastAsiaTheme="minorEastAsia" w:hAnsi="Times New Roman" w:hint="eastAsia"/>
                <w:szCs w:val="20"/>
                <w:lang w:eastAsia="zh-CN"/>
              </w:rPr>
              <w:t>Wf</w:t>
            </w:r>
            <w:proofErr w:type="spellEnd"/>
            <w:r>
              <w:rPr>
                <w:rFonts w:ascii="Times New Roman" w:eastAsiaTheme="minorEastAsia" w:hAnsi="Times New Roman" w:hint="eastAsia"/>
                <w:szCs w:val="20"/>
                <w:lang w:eastAsia="zh-CN"/>
              </w:rPr>
              <w:t xml:space="preserve">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lastRenderedPageBreak/>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251C3C">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251C3C">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lastRenderedPageBreak/>
              <w:t>LG</w:t>
            </w:r>
          </w:p>
        </w:tc>
        <w:tc>
          <w:tcPr>
            <w:tcW w:w="7423" w:type="dxa"/>
          </w:tcPr>
          <w:p w14:paraId="43DE8F3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 xml:space="preserve">separate port selection between SD and FD </w:t>
            </w:r>
            <w:proofErr w:type="gramStart"/>
            <w:r w:rsidRPr="00F652A2">
              <w:rPr>
                <w:rFonts w:ascii="Times New Roman" w:hAnsi="Times New Roman"/>
                <w:strike/>
                <w:color w:val="FF0000"/>
                <w:szCs w:val="20"/>
                <w:lang w:val="en-GB" w:eastAsia="ko-KR"/>
              </w:rPr>
              <w:t>basis  (</w:t>
            </w:r>
            <w:proofErr w:type="gramEnd"/>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251C3C">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251C3C">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251C3C">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251C3C">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f</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w:t>
            </w:r>
          </w:p>
          <w:p w14:paraId="3E23EAE5" w14:textId="77777777" w:rsidR="00FD745B" w:rsidRPr="005B697E"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a smaller value of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sidRPr="005B697E">
              <w:rPr>
                <w:rFonts w:ascii="Times New Roman" w:eastAsia="SimSun" w:hAnsi="Times New Roman" w:hint="eastAsia"/>
                <w:i/>
                <w:szCs w:val="20"/>
                <w:lang w:eastAsia="zh-CN"/>
              </w:rPr>
              <w:t xml:space="preserve"> </w:t>
            </w:r>
          </w:p>
          <w:p w14:paraId="02F720BF"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a modified value range of R;</w:t>
            </w:r>
          </w:p>
          <w:p w14:paraId="5DAFF2C9" w14:textId="77777777" w:rsidR="00FD745B" w:rsidRDefault="00FD745B" w:rsidP="00251C3C">
            <w:pPr>
              <w:pStyle w:val="ListParagraph"/>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SimSun" w:hAnsi="Times New Roman"/>
                <w:i/>
                <w:color w:val="FF0000"/>
                <w:szCs w:val="20"/>
                <w:lang w:eastAsia="zh-CN"/>
              </w:rPr>
              <w:t xml:space="preserve">With multiple values of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M</m:t>
                  </m:r>
                </m:e>
                <m:sub>
                  <m:r>
                    <w:rPr>
                      <w:rFonts w:ascii="Cambria Math" w:eastAsia="SimSun"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 xml:space="preserve">In our understanding, if the codebook structure of Alt2 is that of Rel-15, then the main difference between the two alternatives is that in Alt2 there is no frequency compression. Does this mean that Alt2 does not make use of delay estimation at the </w:t>
            </w:r>
            <w:proofErr w:type="spellStart"/>
            <w:r w:rsidRPr="00073956">
              <w:rPr>
                <w:rFonts w:ascii="Times New Roman" w:hAnsi="Times New Roman"/>
                <w:szCs w:val="20"/>
                <w:lang w:eastAsia="ko-KR"/>
              </w:rPr>
              <w:t>gNB</w:t>
            </w:r>
            <w:proofErr w:type="spellEnd"/>
            <w:r w:rsidRPr="00073956">
              <w:rPr>
                <w:rFonts w:ascii="Times New Roman" w:hAnsi="Times New Roman"/>
                <w:szCs w:val="20"/>
                <w:lang w:eastAsia="ko-KR"/>
              </w:rPr>
              <w:t>?</w:t>
            </w:r>
          </w:p>
          <w:p w14:paraId="393A3C20" w14:textId="77777777" w:rsidR="006C49DE" w:rsidRDefault="006C49DE" w:rsidP="006C49DE">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 xml:space="preserve">If the assumed codebook structure in Alt2 is Rel-15, should the FD components in Alt2 be understood as </w:t>
            </w:r>
            <w:proofErr w:type="spellStart"/>
            <w:r>
              <w:rPr>
                <w:rFonts w:ascii="Times New Roman" w:hAnsi="Times New Roman"/>
                <w:szCs w:val="20"/>
                <w:lang w:eastAsia="ko-KR"/>
              </w:rPr>
              <w:t>subbands</w:t>
            </w:r>
            <w:proofErr w:type="spellEnd"/>
            <w:r>
              <w:rPr>
                <w:rFonts w:ascii="Times New Roman" w:hAnsi="Times New Roman"/>
                <w:szCs w:val="20"/>
                <w:lang w:eastAsia="ko-KR"/>
              </w:rPr>
              <w:t>?</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In Alt1, a port may be beamformed both in the spatial and frequency domain, so in our understanding this is joint SD-FD beamforming of ports. </w:t>
            </w:r>
            <w:proofErr w:type="gramStart"/>
            <w:r>
              <w:rPr>
                <w:rFonts w:ascii="Times New Roman" w:hAnsi="Times New Roman"/>
                <w:szCs w:val="20"/>
                <w:lang w:eastAsia="ko-KR"/>
              </w:rPr>
              <w:t>Therefore</w:t>
            </w:r>
            <w:proofErr w:type="gramEnd"/>
            <w:r>
              <w:rPr>
                <w:rFonts w:ascii="Times New Roman" w:hAnsi="Times New Roman"/>
                <w:szCs w:val="20"/>
                <w:lang w:eastAsia="ko-KR"/>
              </w:rPr>
              <w:t xml:space="preserve"> port selection in Alt1 can also imply joint selection of SD-FD pairs.</w:t>
            </w:r>
          </w:p>
        </w:tc>
      </w:tr>
      <w:tr w:rsidR="00B9192A" w14:paraId="72F45C4C" w14:textId="77777777" w:rsidTr="00FD745B">
        <w:tc>
          <w:tcPr>
            <w:tcW w:w="1435" w:type="dxa"/>
          </w:tcPr>
          <w:p w14:paraId="450C5711" w14:textId="79D3AD6F" w:rsidR="00B9192A" w:rsidRDefault="00B9192A"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NTT DOCOMO</w:t>
            </w:r>
          </w:p>
        </w:tc>
        <w:tc>
          <w:tcPr>
            <w:tcW w:w="7423" w:type="dxa"/>
          </w:tcPr>
          <w:p w14:paraId="77B330BA" w14:textId="77777777" w:rsidR="00B9192A" w:rsidRDefault="00B9192A" w:rsidP="00B9192A">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For us also the difference between Alt1/Alt2 is not clear. Few questions need to be further clarified are captured subsequently.</w:t>
            </w:r>
          </w:p>
          <w:p w14:paraId="0574F554" w14:textId="259D1460" w:rsidR="00B9192A" w:rsidRPr="00B9192A" w:rsidRDefault="00B9192A" w:rsidP="00B9192A">
            <w:pPr>
              <w:pStyle w:val="ListParagraph"/>
              <w:numPr>
                <w:ilvl w:val="0"/>
                <w:numId w:val="23"/>
              </w:numPr>
              <w:autoSpaceDE w:val="0"/>
              <w:autoSpaceDN w:val="0"/>
              <w:adjustRightInd w:val="0"/>
              <w:snapToGrid w:val="0"/>
              <w:ind w:leftChars="0"/>
              <w:jc w:val="both"/>
              <w:rPr>
                <w:rFonts w:ascii="Times New Roman" w:hAnsi="Times New Roman"/>
                <w:szCs w:val="20"/>
                <w:lang w:eastAsia="ko-KR"/>
              </w:rPr>
            </w:pPr>
            <w:bookmarkStart w:id="21" w:name="_GoBack"/>
            <w:bookmarkEnd w:id="21"/>
            <w:r w:rsidRPr="00B9192A">
              <w:rPr>
                <w:rFonts w:ascii="Times New Roman" w:hAnsi="Times New Roman"/>
                <w:szCs w:val="20"/>
                <w:lang w:eastAsia="ko-KR"/>
              </w:rPr>
              <w:t>In Alt1, as clarified by SS, 2L ports are selected from K_SD ports and M ports are selected from K_FD ports. However, still CSI-RS is beamformed both in SD and FD. Does this mean a given SD basis is paired with K_FD different FD bases? Then, compared to Alt1, in Alt2 each SD basis is paired with a single FD basis. Is this a correct understanding?</w:t>
            </w:r>
          </w:p>
        </w:tc>
      </w:tr>
    </w:tbl>
    <w:p w14:paraId="2B3A64D6" w14:textId="77777777" w:rsidR="00CC6620" w:rsidRPr="00FD745B"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proofErr w:type="gramStart"/>
      <w:r w:rsidRPr="00F74BC4">
        <w:rPr>
          <w:rFonts w:ascii="Times New Roman" w:eastAsia="SimSun" w:hAnsi="Times New Roman"/>
          <w:b/>
          <w:i/>
          <w:szCs w:val="20"/>
          <w:lang w:val="en-US" w:eastAsia="zh-CN"/>
        </w:rPr>
        <w:t>taking into account</w:t>
      </w:r>
      <w:proofErr w:type="gramEnd"/>
      <w:r w:rsidRPr="00F74BC4">
        <w:rPr>
          <w:rFonts w:ascii="Times New Roman" w:eastAsia="SimSun" w:hAnsi="Times New Roman"/>
          <w:b/>
          <w:i/>
          <w:szCs w:val="20"/>
          <w:lang w:val="en-US" w:eastAsia="zh-CN"/>
        </w:rPr>
        <w:t xml:space="preserve">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w:t>
      </w:r>
      <w:proofErr w:type="spellStart"/>
      <w:r w:rsidRPr="00797BBF">
        <w:rPr>
          <w:rFonts w:ascii="Times New Roman" w:eastAsia="SimSun" w:hAnsi="Times New Roman"/>
          <w:i/>
          <w:szCs w:val="20"/>
          <w:lang w:val="en-US" w:eastAsia="zh-CN"/>
        </w:rPr>
        <w:t>ReportConfig</w:t>
      </w:r>
      <w:proofErr w:type="spellEnd"/>
      <w:r w:rsidRPr="00797BBF">
        <w:rPr>
          <w:rFonts w:ascii="Times New Roman" w:eastAsia="SimSun" w:hAnsi="Times New Roman"/>
          <w:i/>
          <w:szCs w:val="20"/>
          <w:lang w:val="en-US" w:eastAsia="zh-CN"/>
        </w:rPr>
        <w:t>,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Category 2 – Within </w:t>
      </w:r>
      <w:proofErr w:type="spellStart"/>
      <w:proofErr w:type="gramStart"/>
      <w:r w:rsidRPr="00797BBF">
        <w:rPr>
          <w:rFonts w:ascii="Times New Roman" w:eastAsia="SimSun" w:hAnsi="Times New Roman"/>
          <w:i/>
          <w:szCs w:val="20"/>
          <w:lang w:val="en-US" w:eastAsia="zh-CN"/>
        </w:rPr>
        <w:t>a</w:t>
      </w:r>
      <w:proofErr w:type="spellEnd"/>
      <w:proofErr w:type="gramEnd"/>
      <w:r w:rsidRPr="00797BBF">
        <w:rPr>
          <w:rFonts w:ascii="Times New Roman" w:eastAsia="SimSun" w:hAnsi="Times New Roman"/>
          <w:i/>
          <w:szCs w:val="20"/>
          <w:lang w:val="en-US" w:eastAsia="zh-CN"/>
        </w:rPr>
        <w:t xml:space="preserve"> implicit/explicit set of reporting settings CSI-</w:t>
      </w:r>
      <w:proofErr w:type="spellStart"/>
      <w:r w:rsidRPr="00797BBF">
        <w:rPr>
          <w:rFonts w:ascii="Times New Roman" w:eastAsia="SimSun" w:hAnsi="Times New Roman"/>
          <w:i/>
          <w:szCs w:val="20"/>
          <w:lang w:val="en-US" w:eastAsia="zh-CN"/>
        </w:rPr>
        <w:t>ReportConfigs</w:t>
      </w:r>
      <w:proofErr w:type="spellEnd"/>
      <w:r w:rsidRPr="00797BBF">
        <w:rPr>
          <w:rFonts w:ascii="Times New Roman" w:eastAsia="SimSun" w:hAnsi="Times New Roman"/>
          <w:i/>
          <w:szCs w:val="20"/>
          <w:lang w:val="en-US" w:eastAsia="zh-CN"/>
        </w:rPr>
        <w:t>,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w:t>
      </w:r>
      <w:proofErr w:type="gramStart"/>
      <w:r w:rsidRPr="00797BBF">
        <w:rPr>
          <w:rFonts w:ascii="Times New Roman" w:eastAsia="SimSun" w:hAnsi="Times New Roman"/>
          <w:i/>
          <w:szCs w:val="20"/>
          <w:lang w:val="en-US" w:eastAsia="zh-CN"/>
        </w:rPr>
        <w:t>quantities  based</w:t>
      </w:r>
      <w:proofErr w:type="gramEnd"/>
      <w:r w:rsidRPr="00797BBF">
        <w:rPr>
          <w:rFonts w:ascii="Times New Roman" w:eastAsia="SimSun" w:hAnsi="Times New Roman"/>
          <w:i/>
          <w:szCs w:val="20"/>
          <w:lang w:val="en-US" w:eastAsia="zh-CN"/>
        </w:rPr>
        <w:t xml:space="preserve">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w:t>
      </w:r>
      <w:proofErr w:type="gramStart"/>
      <w:r w:rsidRPr="00797BBF">
        <w:rPr>
          <w:rFonts w:ascii="Times New Roman" w:eastAsia="SimSun" w:hAnsi="Times New Roman"/>
          <w:i/>
          <w:szCs w:val="20"/>
          <w:lang w:val="en-US" w:eastAsia="zh-CN"/>
        </w:rPr>
        <w:t>are</w:t>
      </w:r>
      <w:proofErr w:type="gramEnd"/>
      <w:r w:rsidRPr="00797BBF">
        <w:rPr>
          <w:rFonts w:ascii="Times New Roman" w:eastAsia="SimSun" w:hAnsi="Times New Roman"/>
          <w:i/>
          <w:szCs w:val="20"/>
          <w:lang w:val="en-US" w:eastAsia="zh-CN"/>
        </w:rPr>
        <w:t xml:space="preserv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w:t>
            </w:r>
            <w:proofErr w:type="spellStart"/>
            <w:r w:rsidRPr="00CE286E">
              <w:rPr>
                <w:rFonts w:ascii="Times New Roman" w:eastAsia="SimSun" w:hAnsi="Times New Roman"/>
                <w:bCs/>
                <w:i/>
                <w:szCs w:val="20"/>
                <w:lang w:eastAsia="zh-CN"/>
              </w:rPr>
              <w:t>ReportConfig</w:t>
            </w:r>
            <w:proofErr w:type="spellEnd"/>
            <w:r w:rsidRPr="00CE286E">
              <w:rPr>
                <w:rFonts w:ascii="Times New Roman" w:eastAsia="SimSun" w:hAnsi="Times New Roman"/>
                <w:bCs/>
                <w:i/>
                <w:szCs w:val="20"/>
                <w:lang w:eastAsia="zh-CN"/>
              </w:rPr>
              <w:t>,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Category 2 – Within </w:t>
            </w:r>
            <w:proofErr w:type="spellStart"/>
            <w:r w:rsidRPr="00CE286E">
              <w:rPr>
                <w:rFonts w:ascii="Times New Roman" w:eastAsia="SimSun" w:hAnsi="Times New Roman"/>
                <w:bCs/>
                <w:i/>
                <w:szCs w:val="20"/>
                <w:lang w:eastAsia="zh-CN"/>
              </w:rPr>
              <w:t>a</w:t>
            </w:r>
            <w:proofErr w:type="spellEnd"/>
            <w:r w:rsidRPr="00CE286E">
              <w:rPr>
                <w:rFonts w:ascii="Times New Roman" w:eastAsia="SimSun" w:hAnsi="Times New Roman"/>
                <w:bCs/>
                <w:i/>
                <w:szCs w:val="20"/>
                <w:lang w:eastAsia="zh-CN"/>
              </w:rPr>
              <w:t xml:space="preserve"> implicit/explicit set of reporting settings CSI-</w:t>
            </w:r>
            <w:proofErr w:type="spellStart"/>
            <w:r w:rsidRPr="00CE286E">
              <w:rPr>
                <w:rFonts w:ascii="Times New Roman" w:eastAsia="SimSun" w:hAnsi="Times New Roman"/>
                <w:bCs/>
                <w:i/>
                <w:szCs w:val="20"/>
                <w:lang w:eastAsia="zh-CN"/>
              </w:rPr>
              <w:t>ReportConfigs</w:t>
            </w:r>
            <w:proofErr w:type="spellEnd"/>
            <w:r w:rsidRPr="00CE286E">
              <w:rPr>
                <w:rFonts w:ascii="Times New Roman" w:eastAsia="SimSun" w:hAnsi="Times New Roman"/>
                <w:bCs/>
                <w:i/>
                <w:szCs w:val="20"/>
                <w:lang w:eastAsia="zh-CN"/>
              </w:rPr>
              <w:t>,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w:t>
            </w:r>
            <w:proofErr w:type="gramStart"/>
            <w:r w:rsidRPr="00CE286E">
              <w:rPr>
                <w:rFonts w:ascii="Times New Roman" w:eastAsia="SimSun" w:hAnsi="Times New Roman"/>
                <w:bCs/>
                <w:i/>
                <w:szCs w:val="20"/>
                <w:lang w:eastAsia="zh-CN"/>
              </w:rPr>
              <w:t>are</w:t>
            </w:r>
            <w:proofErr w:type="gramEnd"/>
            <w:r w:rsidRPr="00CE286E">
              <w:rPr>
                <w:rFonts w:ascii="Times New Roman" w:eastAsia="SimSun" w:hAnsi="Times New Roman"/>
                <w:bCs/>
                <w:i/>
                <w:szCs w:val="20"/>
                <w:lang w:eastAsia="zh-CN"/>
              </w:rPr>
              <w:t xml:space="preserv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suggest not </w:t>
            </w:r>
            <w:proofErr w:type="gramStart"/>
            <w:r>
              <w:rPr>
                <w:rFonts w:ascii="Times New Roman" w:hAnsi="Times New Roman"/>
                <w:szCs w:val="20"/>
              </w:rPr>
              <w:t>add</w:t>
            </w:r>
            <w:proofErr w:type="gramEnd"/>
            <w:r>
              <w:rPr>
                <w:rFonts w:ascii="Times New Roman" w:hAnsi="Times New Roman"/>
                <w:szCs w:val="20"/>
              </w:rPr>
              <w:t xml:space="preserve">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w:t>
            </w:r>
            <w:proofErr w:type="gramStart"/>
            <w:r>
              <w:rPr>
                <w:rFonts w:ascii="Times New Roman" w:hAnsi="Times New Roman"/>
                <w:szCs w:val="20"/>
              </w:rPr>
              <w:t>are</w:t>
            </w:r>
            <w:proofErr w:type="gramEnd"/>
            <w:r>
              <w:rPr>
                <w:rFonts w:ascii="Times New Roman" w:hAnsi="Times New Roman"/>
                <w:szCs w:val="20"/>
              </w:rPr>
              <w:t xml:space="preserv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251C3C">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251C3C">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2 – Within a</w:t>
            </w:r>
            <w:r w:rsidRPr="008C1F30">
              <w:rPr>
                <w:rFonts w:ascii="Times New Roman" w:eastAsia="SimSun" w:hAnsi="Times New Roman"/>
                <w:i/>
                <w:color w:val="FF0000"/>
                <w:szCs w:val="20"/>
                <w:lang w:eastAsia="zh-CN"/>
              </w:rPr>
              <w:t>n</w:t>
            </w:r>
            <w:r w:rsidRPr="00797BBF">
              <w:rPr>
                <w:rFonts w:ascii="Times New Roman" w:eastAsia="SimSun" w:hAnsi="Times New Roman"/>
                <w:i/>
                <w:szCs w:val="20"/>
                <w:lang w:eastAsia="zh-CN"/>
              </w:rPr>
              <w:t xml:space="preserve"> implicit/explicit set of reporting settings CSI-</w:t>
            </w:r>
            <w:proofErr w:type="spellStart"/>
            <w:r w:rsidRPr="00797BBF">
              <w:rPr>
                <w:rFonts w:ascii="Times New Roman" w:eastAsia="SimSun" w:hAnsi="Times New Roman"/>
                <w:i/>
                <w:szCs w:val="20"/>
                <w:lang w:eastAsia="zh-CN"/>
              </w:rPr>
              <w:t>ReportConfigs</w:t>
            </w:r>
            <w:proofErr w:type="spellEnd"/>
            <w:r w:rsidRPr="00797BBF">
              <w:rPr>
                <w:rFonts w:ascii="Times New Roman" w:eastAsia="SimSun" w:hAnsi="Times New Roman"/>
                <w:i/>
                <w:szCs w:val="20"/>
                <w:lang w:eastAsia="zh-CN"/>
              </w:rPr>
              <w:t>,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11321F5" w14:textId="77777777" w:rsidR="006D5891" w:rsidRDefault="006D5891" w:rsidP="00251C3C">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the UE will determine CSI reporting qualities/</w:t>
            </w:r>
            <w:proofErr w:type="gramStart"/>
            <w:r w:rsidRPr="00797BBF">
              <w:rPr>
                <w:rFonts w:ascii="Times New Roman" w:eastAsia="SimSun" w:hAnsi="Times New Roman"/>
                <w:i/>
                <w:szCs w:val="20"/>
                <w:lang w:eastAsia="zh-CN"/>
              </w:rPr>
              <w:t xml:space="preserve">quantities </w:t>
            </w:r>
            <w:r w:rsidRPr="008C1F30">
              <w:rPr>
                <w:rFonts w:ascii="Times New Roman" w:eastAsia="SimSun" w:hAnsi="Times New Roman"/>
                <w:i/>
                <w:strike/>
                <w:color w:val="FF0000"/>
                <w:szCs w:val="20"/>
                <w:lang w:eastAsia="zh-CN"/>
              </w:rPr>
              <w:t xml:space="preserve"> </w:t>
            </w:r>
            <w:r w:rsidRPr="00797BBF">
              <w:rPr>
                <w:rFonts w:ascii="Times New Roman" w:eastAsia="SimSun" w:hAnsi="Times New Roman"/>
                <w:i/>
                <w:szCs w:val="20"/>
                <w:lang w:eastAsia="zh-CN"/>
              </w:rPr>
              <w:t>based</w:t>
            </w:r>
            <w:proofErr w:type="gramEnd"/>
            <w:r w:rsidRPr="00797BBF">
              <w:rPr>
                <w:rFonts w:ascii="Times New Roman" w:eastAsia="SimSun" w:hAnsi="Times New Roman"/>
                <w:i/>
                <w:szCs w:val="20"/>
                <w:lang w:eastAsia="zh-CN"/>
              </w:rPr>
              <w:t xml:space="preserve"> on pre-defined/indicated (MAC-CE)/configured (RRC)/suggested (by UE) channel and interference hypotheses </w:t>
            </w:r>
          </w:p>
          <w:p w14:paraId="060AAD3E" w14:textId="77777777" w:rsidR="006D5891" w:rsidRPr="008C1F30" w:rsidRDefault="006D5891" w:rsidP="00251C3C">
            <w:pPr>
              <w:pStyle w:val="ListParagraph"/>
              <w:numPr>
                <w:ilvl w:val="1"/>
                <w:numId w:val="18"/>
              </w:numPr>
              <w:ind w:leftChars="0"/>
              <w:jc w:val="both"/>
              <w:rPr>
                <w:rFonts w:ascii="Times New Roman" w:eastAsiaTheme="minorEastAsia" w:hAnsi="Times New Roman"/>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report</w:t>
            </w:r>
            <w:r>
              <w:rPr>
                <w:rFonts w:ascii="Times New Roman" w:eastAsia="SimSun" w:hAnsi="Times New Roman"/>
                <w:i/>
                <w:szCs w:val="20"/>
                <w:lang w:eastAsia="zh-CN"/>
              </w:rPr>
              <w:t xml:space="preserve"> </w:t>
            </w:r>
            <w:r w:rsidRPr="002C7656">
              <w:rPr>
                <w:rFonts w:ascii="Times New Roman" w:eastAsia="SimSun" w:hAnsi="Times New Roman"/>
                <w:i/>
                <w:color w:val="FF0000"/>
                <w:szCs w:val="20"/>
                <w:lang w:eastAsia="zh-CN"/>
              </w:rPr>
              <w:t>suggested CSI/</w:t>
            </w:r>
            <w:r w:rsidRPr="00797BBF">
              <w:rPr>
                <w:rFonts w:ascii="Times New Roman" w:eastAsia="SimSun"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w:t>
            </w:r>
            <w:proofErr w:type="spellStart"/>
            <w:r>
              <w:rPr>
                <w:rFonts w:ascii="Times New Roman" w:hAnsi="Times New Roman"/>
                <w:szCs w:val="20"/>
                <w:lang w:eastAsia="ko-KR"/>
              </w:rPr>
              <w:t>MotM’s</w:t>
            </w:r>
            <w:proofErr w:type="spellEnd"/>
            <w:r>
              <w:rPr>
                <w:rFonts w:ascii="Times New Roman" w:hAnsi="Times New Roman"/>
                <w:szCs w:val="20"/>
                <w:lang w:eastAsia="ko-KR"/>
              </w:rPr>
              <w:t xml:space="preserve"> suggestion.</w:t>
            </w:r>
          </w:p>
        </w:tc>
      </w:tr>
      <w:tr w:rsidR="00743210" w14:paraId="49F97F77" w14:textId="77777777" w:rsidTr="00FD745B">
        <w:tc>
          <w:tcPr>
            <w:tcW w:w="1435" w:type="dxa"/>
          </w:tcPr>
          <w:p w14:paraId="5A15CD77" w14:textId="1BFED105" w:rsidR="00743210" w:rsidRPr="00743210" w:rsidRDefault="00743210"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SimSun"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ListParagraph"/>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 xml:space="preserve">Support the proposal. We do not think including UE panel is necessary. Such terminology was not used / defined in Rel.16 </w:t>
            </w:r>
            <w:proofErr w:type="spellStart"/>
            <w:r w:rsidRPr="00D12407">
              <w:rPr>
                <w:rFonts w:ascii="Times New Roman" w:hAnsi="Times New Roman"/>
                <w:szCs w:val="20"/>
              </w:rPr>
              <w:t>mTRP</w:t>
            </w:r>
            <w:proofErr w:type="spellEnd"/>
            <w:r w:rsidRPr="00D12407">
              <w:rPr>
                <w:rFonts w:ascii="Times New Roman" w:hAnsi="Times New Roman"/>
                <w:szCs w:val="20"/>
              </w:rPr>
              <w:t xml:space="preserve"> schemes. For category 2, we do not see how one CSI can be reported if different CSI-</w:t>
            </w:r>
            <w:proofErr w:type="spellStart"/>
            <w:r w:rsidRPr="00D12407">
              <w:rPr>
                <w:rFonts w:ascii="Times New Roman" w:hAnsi="Times New Roman"/>
                <w:szCs w:val="20"/>
              </w:rPr>
              <w:t>ReportConfigs</w:t>
            </w:r>
            <w:proofErr w:type="spellEnd"/>
            <w:r w:rsidRPr="00D12407">
              <w:rPr>
                <w:rFonts w:ascii="Times New Roman" w:hAnsi="Times New Roman"/>
                <w:szCs w:val="20"/>
              </w:rPr>
              <w:t>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don’t need to include MAC CE/RRC at this point, so we suggest </w:t>
            </w:r>
            <w:proofErr w:type="gramStart"/>
            <w:r>
              <w:rPr>
                <w:rFonts w:ascii="Times New Roman" w:hAnsi="Times New Roman"/>
                <w:szCs w:val="20"/>
              </w:rPr>
              <w:t>to remove</w:t>
            </w:r>
            <w:proofErr w:type="gramEnd"/>
            <w:r>
              <w:rPr>
                <w:rFonts w:ascii="Times New Roman" w:hAnsi="Times New Roman"/>
                <w:szCs w:val="20"/>
              </w:rPr>
              <w:t xml:space="preser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proofErr w:type="gramStart"/>
            <w:r w:rsidRPr="00F74BC4">
              <w:rPr>
                <w:rFonts w:ascii="Times New Roman" w:eastAsia="SimSun" w:hAnsi="Times New Roman"/>
                <w:b/>
                <w:i/>
                <w:szCs w:val="20"/>
                <w:lang w:eastAsia="zh-CN"/>
              </w:rPr>
              <w:t>taking into account</w:t>
            </w:r>
            <w:proofErr w:type="gramEnd"/>
            <w:r w:rsidRPr="00F74BC4">
              <w:rPr>
                <w:rFonts w:ascii="Times New Roman" w:eastAsia="SimSun" w:hAnsi="Times New Roman"/>
                <w:b/>
                <w:i/>
                <w:szCs w:val="20"/>
                <w:lang w:eastAsia="zh-CN"/>
              </w:rPr>
              <w:t xml:space="preserve"> trade-off among UE complexity, performance and reporting/RS overhead</w:t>
            </w:r>
          </w:p>
          <w:p w14:paraId="1A03DC64"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w:t>
            </w:r>
            <w:proofErr w:type="spellStart"/>
            <w:r w:rsidRPr="00797BBF">
              <w:rPr>
                <w:rFonts w:ascii="Times New Roman" w:eastAsia="SimSun" w:hAnsi="Times New Roman"/>
                <w:i/>
                <w:szCs w:val="20"/>
                <w:lang w:eastAsia="zh-CN"/>
              </w:rPr>
              <w:t>ReportConfig</w:t>
            </w:r>
            <w:proofErr w:type="spellEnd"/>
            <w:r w:rsidRPr="00797BBF">
              <w:rPr>
                <w:rFonts w:ascii="Times New Roman" w:eastAsia="SimSun" w:hAnsi="Times New Roman"/>
                <w:i/>
                <w:szCs w:val="20"/>
                <w:lang w:eastAsia="zh-CN"/>
              </w:rPr>
              <w:t>, more than one CSI-RS port groups in a resource or resources or resource sets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12A9EBA"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7B181A7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66BC195A" w14:textId="77777777" w:rsidR="00854F02" w:rsidRDefault="00854F02" w:rsidP="00854F02">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Category 2 – Within </w:t>
            </w:r>
            <w:proofErr w:type="spellStart"/>
            <w:proofErr w:type="gramStart"/>
            <w:r w:rsidRPr="00797BBF">
              <w:rPr>
                <w:rFonts w:ascii="Times New Roman" w:eastAsia="SimSun" w:hAnsi="Times New Roman"/>
                <w:i/>
                <w:szCs w:val="20"/>
                <w:lang w:eastAsia="zh-CN"/>
              </w:rPr>
              <w:t>a</w:t>
            </w:r>
            <w:proofErr w:type="spellEnd"/>
            <w:proofErr w:type="gramEnd"/>
            <w:r w:rsidRPr="00797BBF">
              <w:rPr>
                <w:rFonts w:ascii="Times New Roman" w:eastAsia="SimSun" w:hAnsi="Times New Roman"/>
                <w:i/>
                <w:szCs w:val="20"/>
                <w:lang w:eastAsia="zh-CN"/>
              </w:rPr>
              <w:t xml:space="preserve"> implicit/explicit set of reporting settings CSI-</w:t>
            </w:r>
            <w:proofErr w:type="spellStart"/>
            <w:r w:rsidRPr="00797BBF">
              <w:rPr>
                <w:rFonts w:ascii="Times New Roman" w:eastAsia="SimSun" w:hAnsi="Times New Roman"/>
                <w:i/>
                <w:szCs w:val="20"/>
                <w:lang w:eastAsia="zh-CN"/>
              </w:rPr>
              <w:t>ReportConfigs</w:t>
            </w:r>
            <w:proofErr w:type="spellEnd"/>
            <w:r w:rsidRPr="00797BBF">
              <w:rPr>
                <w:rFonts w:ascii="Times New Roman" w:eastAsia="SimSun" w:hAnsi="Times New Roman"/>
                <w:i/>
                <w:szCs w:val="20"/>
                <w:lang w:eastAsia="zh-CN"/>
              </w:rPr>
              <w:t>,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59256E88" w14:textId="77777777" w:rsidR="00854F02"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0C0E3346" w14:textId="77777777" w:rsidR="00854F02" w:rsidRPr="00797BBF" w:rsidRDefault="00854F02" w:rsidP="00854F02">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17D1AC12" w14:textId="77777777" w:rsidR="00854F02" w:rsidRPr="00797BBF" w:rsidRDefault="00854F02" w:rsidP="00854F02">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w:t>
            </w:r>
            <w:proofErr w:type="gramStart"/>
            <w:r w:rsidRPr="00797BBF">
              <w:rPr>
                <w:rFonts w:ascii="Times New Roman" w:eastAsia="SimSun" w:hAnsi="Times New Roman"/>
                <w:i/>
                <w:szCs w:val="20"/>
                <w:lang w:eastAsia="zh-CN"/>
              </w:rPr>
              <w:t>are</w:t>
            </w:r>
            <w:proofErr w:type="gramEnd"/>
            <w:r w:rsidRPr="00797BBF">
              <w:rPr>
                <w:rFonts w:ascii="Times New Roman" w:eastAsia="SimSun" w:hAnsi="Times New Roman"/>
                <w:i/>
                <w:szCs w:val="20"/>
                <w:lang w:eastAsia="zh-CN"/>
              </w:rPr>
              <w:t xml:space="preserve"> not excluded. </w:t>
            </w:r>
          </w:p>
          <w:p w14:paraId="61C2E563" w14:textId="77777777" w:rsidR="00854F02" w:rsidRPr="00797BBF" w:rsidRDefault="00854F02" w:rsidP="00854F02">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251C3C">
        <w:tc>
          <w:tcPr>
            <w:tcW w:w="1435" w:type="dxa"/>
          </w:tcPr>
          <w:p w14:paraId="063EC432" w14:textId="77777777" w:rsidR="00957111" w:rsidRPr="00410A8B" w:rsidRDefault="00957111" w:rsidP="00251C3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251C3C">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p>
        </w:tc>
      </w:tr>
      <w:tr w:rsidR="00251C3C" w:rsidRPr="00C3545B" w14:paraId="6199C040" w14:textId="77777777" w:rsidTr="00251C3C">
        <w:tc>
          <w:tcPr>
            <w:tcW w:w="1435" w:type="dxa"/>
          </w:tcPr>
          <w:p w14:paraId="040A1DBF" w14:textId="3E41C56C" w:rsidR="00251C3C" w:rsidRDefault="00251C3C" w:rsidP="00251C3C">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hint="eastAsia"/>
                <w:szCs w:val="20"/>
                <w:lang w:eastAsia="ko-KR"/>
              </w:rPr>
              <w:t>Samsung</w:t>
            </w:r>
          </w:p>
        </w:tc>
        <w:tc>
          <w:tcPr>
            <w:tcW w:w="7423" w:type="dxa"/>
          </w:tcPr>
          <w:p w14:paraId="09058A2C" w14:textId="4008F3A4" w:rsidR="00251C3C" w:rsidRDefault="00251C3C" w:rsidP="00251C3C">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We are unclear on the meaning of association between ‘UE receiving panels’ and CSI-RS port groups / resources / resource sets. </w:t>
            </w:r>
            <w:r w:rsidR="005D73EB">
              <w:rPr>
                <w:rFonts w:ascii="Times New Roman" w:hAnsi="Times New Roman"/>
                <w:szCs w:val="20"/>
                <w:lang w:eastAsia="ko-KR"/>
              </w:rPr>
              <w:t xml:space="preserve">In my understanding, each </w:t>
            </w:r>
            <w:r>
              <w:rPr>
                <w:rFonts w:ascii="Times New Roman" w:hAnsi="Times New Roman"/>
                <w:szCs w:val="20"/>
                <w:lang w:eastAsia="ko-KR"/>
              </w:rPr>
              <w:t xml:space="preserve">CSI-RS port group / resource / resource set </w:t>
            </w:r>
            <w:r w:rsidR="005D73EB">
              <w:rPr>
                <w:rFonts w:ascii="Times New Roman" w:hAnsi="Times New Roman"/>
                <w:szCs w:val="20"/>
                <w:lang w:eastAsia="ko-KR"/>
              </w:rPr>
              <w:t xml:space="preserve">indicates Tx entity (TRP, Tx beam, </w:t>
            </w:r>
            <w:proofErr w:type="spellStart"/>
            <w:r w:rsidR="005D73EB">
              <w:rPr>
                <w:rFonts w:ascii="Times New Roman" w:hAnsi="Times New Roman"/>
                <w:szCs w:val="20"/>
                <w:lang w:eastAsia="ko-KR"/>
              </w:rPr>
              <w:t>etc</w:t>
            </w:r>
            <w:proofErr w:type="spellEnd"/>
            <w:r w:rsidR="005D73EB">
              <w:rPr>
                <w:rFonts w:ascii="Times New Roman" w:hAnsi="Times New Roman"/>
                <w:szCs w:val="20"/>
                <w:lang w:eastAsia="ko-KR"/>
              </w:rPr>
              <w:t>), not Rx entity. So, we suggest the following modification on top of Ericsson’s proposal.</w:t>
            </w:r>
          </w:p>
          <w:p w14:paraId="41E92318" w14:textId="77777777" w:rsidR="00251C3C" w:rsidRDefault="00251C3C" w:rsidP="00251C3C">
            <w:pPr>
              <w:autoSpaceDE w:val="0"/>
              <w:autoSpaceDN w:val="0"/>
              <w:adjustRightInd w:val="0"/>
              <w:snapToGrid w:val="0"/>
              <w:jc w:val="both"/>
              <w:rPr>
                <w:rFonts w:ascii="Times New Roman" w:eastAsiaTheme="minorEastAsia" w:hAnsi="Times New Roman"/>
                <w:szCs w:val="20"/>
                <w:lang w:eastAsia="zh-CN"/>
              </w:rPr>
            </w:pPr>
          </w:p>
          <w:p w14:paraId="47078253" w14:textId="77777777" w:rsidR="005D73EB" w:rsidRPr="00F74BC4" w:rsidRDefault="005D73EB" w:rsidP="005D73EB">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proofErr w:type="gramStart"/>
            <w:r w:rsidRPr="00F74BC4">
              <w:rPr>
                <w:rFonts w:ascii="Times New Roman" w:eastAsia="SimSun" w:hAnsi="Times New Roman"/>
                <w:b/>
                <w:i/>
                <w:szCs w:val="20"/>
                <w:lang w:eastAsia="zh-CN"/>
              </w:rPr>
              <w:t>taking into account</w:t>
            </w:r>
            <w:proofErr w:type="gramEnd"/>
            <w:r w:rsidRPr="00F74BC4">
              <w:rPr>
                <w:rFonts w:ascii="Times New Roman" w:eastAsia="SimSun" w:hAnsi="Times New Roman"/>
                <w:b/>
                <w:i/>
                <w:szCs w:val="20"/>
                <w:lang w:eastAsia="zh-CN"/>
              </w:rPr>
              <w:t xml:space="preserve"> trade-off among UE complexity, performance and reporting/RS overhead</w:t>
            </w:r>
          </w:p>
          <w:p w14:paraId="061F7443"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Category 1 - For a reporting setting CSI-</w:t>
            </w:r>
            <w:proofErr w:type="spellStart"/>
            <w:r w:rsidRPr="00797BBF">
              <w:rPr>
                <w:rFonts w:ascii="Times New Roman" w:eastAsia="SimSun" w:hAnsi="Times New Roman"/>
                <w:i/>
                <w:szCs w:val="20"/>
                <w:lang w:eastAsia="zh-CN"/>
              </w:rPr>
              <w:t>ReportConfig</w:t>
            </w:r>
            <w:proofErr w:type="spellEnd"/>
            <w:r w:rsidRPr="00797BBF">
              <w:rPr>
                <w:rFonts w:ascii="Times New Roman" w:eastAsia="SimSun" w:hAnsi="Times New Roman"/>
                <w:i/>
                <w:szCs w:val="20"/>
                <w:lang w:eastAsia="zh-CN"/>
              </w:rPr>
              <w:t>, more than one CSI-RS port groups in a resource or resources or resource sets are associated to different TRPs</w:t>
            </w:r>
            <w:r w:rsidRPr="005D73EB">
              <w:rPr>
                <w:rFonts w:ascii="Times New Roman" w:eastAsia="SimSun" w:hAnsi="Times New Roman"/>
                <w:i/>
                <w:strike/>
                <w:color w:val="C45911" w:themeColor="accent2" w:themeShade="BF"/>
                <w:szCs w:val="20"/>
                <w:lang w:eastAsia="zh-CN"/>
              </w:rPr>
              <w:t>/UE receiving panels</w:t>
            </w:r>
            <w:r w:rsidRPr="00797BBF">
              <w:rPr>
                <w:rFonts w:ascii="Times New Roman" w:eastAsia="SimSun" w:hAnsi="Times New Roman"/>
                <w:i/>
                <w:szCs w:val="20"/>
                <w:lang w:eastAsia="zh-CN"/>
              </w:rPr>
              <w:t xml:space="preserve">. </w:t>
            </w:r>
          </w:p>
          <w:p w14:paraId="7FBBD41A"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 xml:space="preserve">quantities 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across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63C4D843"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one or more CSIs within a single CSI report.   </w:t>
            </w:r>
          </w:p>
          <w:p w14:paraId="11A9750F" w14:textId="77777777" w:rsidR="005D73EB" w:rsidRDefault="005D73EB" w:rsidP="005D73EB">
            <w:pPr>
              <w:pStyle w:val="ListParagraph"/>
              <w:numPr>
                <w:ilvl w:val="0"/>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Category 2 – Within </w:t>
            </w:r>
            <w:proofErr w:type="spellStart"/>
            <w:proofErr w:type="gramStart"/>
            <w:r w:rsidRPr="00797BBF">
              <w:rPr>
                <w:rFonts w:ascii="Times New Roman" w:eastAsia="SimSun" w:hAnsi="Times New Roman"/>
                <w:i/>
                <w:szCs w:val="20"/>
                <w:lang w:eastAsia="zh-CN"/>
              </w:rPr>
              <w:t>a</w:t>
            </w:r>
            <w:proofErr w:type="spellEnd"/>
            <w:proofErr w:type="gramEnd"/>
            <w:r w:rsidRPr="00797BBF">
              <w:rPr>
                <w:rFonts w:ascii="Times New Roman" w:eastAsia="SimSun" w:hAnsi="Times New Roman"/>
                <w:i/>
                <w:szCs w:val="20"/>
                <w:lang w:eastAsia="zh-CN"/>
              </w:rPr>
              <w:t xml:space="preserve"> implicit/explicit set of reporting settings CSI-</w:t>
            </w:r>
            <w:proofErr w:type="spellStart"/>
            <w:r w:rsidRPr="00797BBF">
              <w:rPr>
                <w:rFonts w:ascii="Times New Roman" w:eastAsia="SimSun" w:hAnsi="Times New Roman"/>
                <w:i/>
                <w:szCs w:val="20"/>
                <w:lang w:eastAsia="zh-CN"/>
              </w:rPr>
              <w:t>ReportConfigs</w:t>
            </w:r>
            <w:proofErr w:type="spellEnd"/>
            <w:r w:rsidRPr="00797BBF">
              <w:rPr>
                <w:rFonts w:ascii="Times New Roman" w:eastAsia="SimSun" w:hAnsi="Times New Roman"/>
                <w:i/>
                <w:szCs w:val="20"/>
                <w:lang w:eastAsia="zh-CN"/>
              </w:rPr>
              <w:t>, which are associated to different TRPs</w:t>
            </w:r>
            <w:r>
              <w:rPr>
                <w:rFonts w:ascii="Times New Roman" w:eastAsia="SimSun" w:hAnsi="Times New Roman"/>
                <w:i/>
                <w:szCs w:val="20"/>
                <w:lang w:eastAsia="zh-CN"/>
              </w:rPr>
              <w:t>/UE receiving panels</w:t>
            </w:r>
            <w:r w:rsidRPr="00797BBF">
              <w:rPr>
                <w:rFonts w:ascii="Times New Roman" w:eastAsia="SimSun" w:hAnsi="Times New Roman"/>
                <w:i/>
                <w:szCs w:val="20"/>
                <w:lang w:eastAsia="zh-CN"/>
              </w:rPr>
              <w:t xml:space="preserve">, </w:t>
            </w:r>
          </w:p>
          <w:p w14:paraId="2CFC7773" w14:textId="77777777" w:rsidR="005D73EB"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the UE will determine CSI reporting </w:t>
            </w:r>
            <w:r w:rsidRPr="0014608E">
              <w:rPr>
                <w:rFonts w:ascii="Times New Roman" w:eastAsia="SimSun" w:hAnsi="Times New Roman"/>
                <w:i/>
                <w:strike/>
                <w:color w:val="FF0000"/>
                <w:szCs w:val="20"/>
                <w:lang w:eastAsia="zh-CN"/>
              </w:rPr>
              <w:t>qualities/</w:t>
            </w:r>
            <w:r w:rsidRPr="00797BBF">
              <w:rPr>
                <w:rFonts w:ascii="Times New Roman" w:eastAsia="SimSun" w:hAnsi="Times New Roman"/>
                <w:i/>
                <w:szCs w:val="20"/>
                <w:lang w:eastAsia="zh-CN"/>
              </w:rPr>
              <w:t>quantities</w:t>
            </w:r>
            <w:r>
              <w:rPr>
                <w:rFonts w:ascii="Times New Roman" w:eastAsia="SimSun" w:hAnsi="Times New Roman"/>
                <w:i/>
                <w:szCs w:val="20"/>
                <w:lang w:eastAsia="zh-CN"/>
              </w:rPr>
              <w:t xml:space="preserve"> </w:t>
            </w:r>
            <w:r w:rsidRPr="00797BBF">
              <w:rPr>
                <w:rFonts w:ascii="Times New Roman" w:eastAsia="SimSun" w:hAnsi="Times New Roman"/>
                <w:i/>
                <w:szCs w:val="20"/>
                <w:lang w:eastAsia="zh-CN"/>
              </w:rPr>
              <w:t xml:space="preserve">based on pre-defined/indicated </w:t>
            </w:r>
            <w:r w:rsidRPr="0014608E">
              <w:rPr>
                <w:rFonts w:ascii="Times New Roman" w:eastAsia="SimSun" w:hAnsi="Times New Roman"/>
                <w:i/>
                <w:strike/>
                <w:color w:val="FF0000"/>
                <w:szCs w:val="20"/>
                <w:lang w:eastAsia="zh-CN"/>
              </w:rPr>
              <w:t>(MAC-CE)</w:t>
            </w:r>
            <w:r w:rsidRPr="00797BBF">
              <w:rPr>
                <w:rFonts w:ascii="Times New Roman" w:eastAsia="SimSun" w:hAnsi="Times New Roman"/>
                <w:i/>
                <w:szCs w:val="20"/>
                <w:lang w:eastAsia="zh-CN"/>
              </w:rPr>
              <w:t xml:space="preserve">/configured </w:t>
            </w:r>
            <w:r w:rsidRPr="0014608E">
              <w:rPr>
                <w:rFonts w:ascii="Times New Roman" w:eastAsia="SimSun" w:hAnsi="Times New Roman"/>
                <w:i/>
                <w:strike/>
                <w:color w:val="FF0000"/>
                <w:szCs w:val="20"/>
                <w:lang w:eastAsia="zh-CN"/>
              </w:rPr>
              <w:t>(RRC)</w:t>
            </w:r>
            <w:r w:rsidRPr="00797BBF">
              <w:rPr>
                <w:rFonts w:ascii="Times New Roman" w:eastAsia="SimSun" w:hAnsi="Times New Roman"/>
                <w:i/>
                <w:szCs w:val="20"/>
                <w:lang w:eastAsia="zh-CN"/>
              </w:rPr>
              <w:t>/</w:t>
            </w:r>
            <w:r w:rsidRPr="0014608E">
              <w:rPr>
                <w:rFonts w:ascii="Times New Roman" w:eastAsia="SimSun" w:hAnsi="Times New Roman"/>
                <w:i/>
                <w:color w:val="FF0000"/>
                <w:szCs w:val="20"/>
                <w:lang w:eastAsia="zh-CN"/>
              </w:rPr>
              <w:t xml:space="preserve">UE-selected </w:t>
            </w:r>
            <w:r w:rsidRPr="0014608E">
              <w:rPr>
                <w:rFonts w:ascii="Times New Roman" w:eastAsia="SimSun" w:hAnsi="Times New Roman"/>
                <w:i/>
                <w:strike/>
                <w:color w:val="FF0000"/>
                <w:szCs w:val="20"/>
                <w:lang w:eastAsia="zh-CN"/>
              </w:rPr>
              <w:t>suggested (by UE)</w:t>
            </w:r>
            <w:r w:rsidRPr="00797BBF">
              <w:rPr>
                <w:rFonts w:ascii="Times New Roman" w:eastAsia="SimSun" w:hAnsi="Times New Roman"/>
                <w:i/>
                <w:szCs w:val="20"/>
                <w:lang w:eastAsia="zh-CN"/>
              </w:rPr>
              <w:t xml:space="preserve"> channel and interference hypotheses </w:t>
            </w:r>
          </w:p>
          <w:p w14:paraId="6C7F36B0" w14:textId="77777777" w:rsidR="005D73EB" w:rsidRPr="00797BBF" w:rsidRDefault="005D73EB" w:rsidP="005D73EB">
            <w:pPr>
              <w:pStyle w:val="ListParagraph"/>
              <w:numPr>
                <w:ilvl w:val="1"/>
                <w:numId w:val="18"/>
              </w:numPr>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and </w:t>
            </w:r>
            <w:r>
              <w:rPr>
                <w:rFonts w:ascii="Times New Roman" w:eastAsia="SimSun" w:hAnsi="Times New Roman"/>
                <w:i/>
                <w:szCs w:val="20"/>
                <w:lang w:eastAsia="zh-CN"/>
              </w:rPr>
              <w:t xml:space="preserve">then </w:t>
            </w:r>
            <w:r w:rsidRPr="00797BBF">
              <w:rPr>
                <w:rFonts w:ascii="Times New Roman" w:eastAsia="SimSun" w:hAnsi="Times New Roman"/>
                <w:i/>
                <w:szCs w:val="20"/>
                <w:lang w:eastAsia="zh-CN"/>
              </w:rPr>
              <w:t xml:space="preserve">report multiple CSIs with multiple CSI reports. </w:t>
            </w:r>
          </w:p>
          <w:p w14:paraId="6761FBD1" w14:textId="77777777" w:rsidR="005D73EB" w:rsidRPr="00797BBF" w:rsidRDefault="005D73EB" w:rsidP="005D73EB">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eastAsia="zh-CN"/>
              </w:rPr>
            </w:pPr>
            <w:r w:rsidRPr="00797BBF">
              <w:rPr>
                <w:rFonts w:ascii="Times New Roman" w:eastAsia="SimSun" w:hAnsi="Times New Roman"/>
                <w:i/>
                <w:szCs w:val="20"/>
                <w:lang w:eastAsia="zh-CN"/>
              </w:rPr>
              <w:t xml:space="preserve">Other enhancement </w:t>
            </w:r>
            <w:proofErr w:type="gramStart"/>
            <w:r w:rsidRPr="00797BBF">
              <w:rPr>
                <w:rFonts w:ascii="Times New Roman" w:eastAsia="SimSun" w:hAnsi="Times New Roman"/>
                <w:i/>
                <w:szCs w:val="20"/>
                <w:lang w:eastAsia="zh-CN"/>
              </w:rPr>
              <w:t>are</w:t>
            </w:r>
            <w:proofErr w:type="gramEnd"/>
            <w:r w:rsidRPr="00797BBF">
              <w:rPr>
                <w:rFonts w:ascii="Times New Roman" w:eastAsia="SimSun" w:hAnsi="Times New Roman"/>
                <w:i/>
                <w:szCs w:val="20"/>
                <w:lang w:eastAsia="zh-CN"/>
              </w:rPr>
              <w:t xml:space="preserve"> not excluded. </w:t>
            </w:r>
          </w:p>
          <w:p w14:paraId="350660C3" w14:textId="77777777" w:rsidR="005D73EB" w:rsidRPr="00797BBF" w:rsidRDefault="005D73EB" w:rsidP="005D73EB">
            <w:pPr>
              <w:jc w:val="both"/>
              <w:rPr>
                <w:rFonts w:ascii="Times New Roman" w:eastAsia="SimSun" w:hAnsi="Times New Roman"/>
                <w:i/>
                <w:szCs w:val="20"/>
                <w:lang w:eastAsia="zh-CN"/>
              </w:rPr>
            </w:pPr>
            <w:r w:rsidRPr="00797BBF">
              <w:rPr>
                <w:rFonts w:ascii="Times New Roman" w:eastAsia="SimSun" w:hAnsi="Times New Roman"/>
                <w:i/>
                <w:szCs w:val="20"/>
                <w:lang w:eastAsia="zh-CN"/>
              </w:rPr>
              <w:t>Note that companies are encouraged to clarify applicable transmission schemes/scenarios and strive to unify Rel-17 MTRP CSI framework enhancements</w:t>
            </w:r>
          </w:p>
          <w:p w14:paraId="1323DB1E" w14:textId="6372B07A" w:rsidR="005D73EB" w:rsidRPr="005D73EB" w:rsidRDefault="005D73EB" w:rsidP="00251C3C">
            <w:pPr>
              <w:autoSpaceDE w:val="0"/>
              <w:autoSpaceDN w:val="0"/>
              <w:adjustRightInd w:val="0"/>
              <w:snapToGrid w:val="0"/>
              <w:jc w:val="both"/>
              <w:rPr>
                <w:rFonts w:ascii="Times New Roman" w:eastAsiaTheme="minorEastAsia" w:hAnsi="Times New Roman"/>
                <w:szCs w:val="20"/>
                <w:lang w:eastAsia="zh-CN"/>
              </w:rPr>
            </w:pPr>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22" w:name="_Ref32248433"/>
      <w:r>
        <w:rPr>
          <w:rFonts w:ascii="Calibri" w:eastAsia="SimSun" w:hAnsi="Calibri" w:cs="Calibri"/>
          <w:i w:val="0"/>
          <w:sz w:val="26"/>
          <w:szCs w:val="26"/>
          <w:lang w:eastAsia="zh-CN"/>
        </w:rPr>
        <w:t>CSI Enhancement</w:t>
      </w:r>
      <w:bookmarkEnd w:id="2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lastRenderedPageBreak/>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w:t>
            </w:r>
            <w:proofErr w:type="gramStart"/>
            <w:r w:rsidRPr="00B659BE">
              <w:rPr>
                <w:rFonts w:ascii="Calibri" w:hAnsi="Calibri" w:cs="Calibri"/>
              </w:rPr>
              <w:t xml:space="preserve">Samsung,  </w:t>
            </w:r>
            <w:bookmarkStart w:id="23" w:name="OLE_LINK3"/>
            <w:bookmarkStart w:id="24" w:name="OLE_LINK4"/>
            <w:r w:rsidRPr="00B659BE">
              <w:rPr>
                <w:rFonts w:ascii="Calibri" w:hAnsi="Calibri" w:cs="Calibri"/>
              </w:rPr>
              <w:t>Nokia</w:t>
            </w:r>
            <w:proofErr w:type="gramEnd"/>
            <w:r w:rsidRPr="00B659BE">
              <w:rPr>
                <w:rFonts w:ascii="Calibri" w:hAnsi="Calibri" w:cs="Calibri"/>
              </w:rPr>
              <w:t>/Nokia Shanghai Bell</w:t>
            </w:r>
            <w:bookmarkEnd w:id="23"/>
            <w:bookmarkEnd w:id="24"/>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w:t>
      </w:r>
      <w:proofErr w:type="spellStart"/>
      <w:r w:rsidRPr="00B659BE">
        <w:rPr>
          <w:sz w:val="20"/>
          <w:szCs w:val="20"/>
        </w:rPr>
        <w:t>gNB</w:t>
      </w:r>
      <w:proofErr w:type="spellEnd"/>
      <w:r w:rsidRPr="00B659BE">
        <w:rPr>
          <w:sz w:val="20"/>
          <w:szCs w:val="20"/>
        </w:rPr>
        <w:t xml:space="preserve"> can utilize angle and delay information to generate appropriate beamformed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C7644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C7644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C76446"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w:t>
      </w:r>
      <w:proofErr w:type="gramStart"/>
      <w:r w:rsidRPr="00B659BE">
        <w:rPr>
          <w:sz w:val="20"/>
          <w:szCs w:val="20"/>
          <w:lang w:val="en-GB"/>
        </w:rPr>
        <w:t>be more or less</w:t>
      </w:r>
      <w:proofErr w:type="gramEnd"/>
      <w:r w:rsidRPr="00B659BE">
        <w:rPr>
          <w:sz w:val="20"/>
          <w:szCs w:val="20"/>
          <w:lang w:val="en-GB"/>
        </w:rPr>
        <w:t xml:space="preserve"> pre-mature to conclude during the first Rel-17 MIMO meeting. </w:t>
      </w:r>
      <w:proofErr w:type="gramStart"/>
      <w:r w:rsidRPr="00B659BE">
        <w:rPr>
          <w:sz w:val="20"/>
          <w:szCs w:val="20"/>
          <w:lang w:val="en-GB"/>
        </w:rPr>
        <w:t>Therefore</w:t>
      </w:r>
      <w:proofErr w:type="gramEnd"/>
      <w:r w:rsidRPr="00B659BE">
        <w:rPr>
          <w:sz w:val="20"/>
          <w:szCs w:val="20"/>
          <w:lang w:val="en-GB"/>
        </w:rPr>
        <w:t xml:space="preserv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w:t>
      </w:r>
      <w:proofErr w:type="gramStart"/>
      <w:r w:rsidRPr="00B659BE">
        <w:rPr>
          <w:rFonts w:ascii="Times New Roman" w:eastAsia="SimSun" w:hAnsi="Times New Roman"/>
          <w:b/>
          <w:i/>
          <w:szCs w:val="20"/>
          <w:lang w:val="en-US" w:eastAsia="zh-CN"/>
        </w:rPr>
        <w:t>taking into account</w:t>
      </w:r>
      <w:proofErr w:type="gramEnd"/>
      <w:r w:rsidRPr="00B659BE">
        <w:rPr>
          <w:rFonts w:ascii="Times New Roman" w:eastAsia="SimSun" w:hAnsi="Times New Roman"/>
          <w:b/>
          <w:i/>
          <w:szCs w:val="20"/>
          <w:lang w:val="en-US" w:eastAsia="zh-CN"/>
        </w:rPr>
        <w:t xml:space="preserve">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w:t>
      </w:r>
      <w:proofErr w:type="gramStart"/>
      <w:r w:rsidRPr="00B659BE">
        <w:rPr>
          <w:rFonts w:ascii="Times New Roman" w:eastAsia="SimSun" w:hAnsi="Times New Roman"/>
          <w:b/>
          <w:i/>
          <w:szCs w:val="20"/>
          <w:lang w:val="en-US" w:eastAsia="zh-CN"/>
        </w:rPr>
        <w:t>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w:t>
      </w:r>
      <w:proofErr w:type="gramEnd"/>
      <w:r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ins w:id="2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7" w:author="TAMRAKAR RAKESH" w:date="2020-08-21T18:09:00Z"/>
          <w:rFonts w:ascii="Times New Roman" w:eastAsia="SimSun" w:hAnsi="Times New Roman"/>
          <w:b/>
          <w:i/>
          <w:szCs w:val="20"/>
          <w:lang w:val="en-US" w:eastAsia="zh-CN"/>
        </w:rPr>
      </w:pPr>
      <w:ins w:id="28"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1" w:author="TAMRAKAR RAKESH" w:date="2020-08-21T18:09:00Z"/>
          <w:rFonts w:ascii="Times New Roman" w:eastAsia="SimSun" w:hAnsi="Times New Roman"/>
          <w:b/>
          <w:i/>
          <w:szCs w:val="20"/>
          <w:lang w:val="en-US" w:eastAsia="zh-CN"/>
        </w:rPr>
      </w:pPr>
      <w:ins w:id="3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number of SD and FD vector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w:t>
            </w:r>
            <w:r>
              <w:rPr>
                <w:rFonts w:ascii="Times New Roman" w:hAnsi="Times New Roman"/>
                <w:szCs w:val="20"/>
              </w:rPr>
              <w:lastRenderedPageBreak/>
              <w:t xml:space="preserve">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proofErr w:type="gramStart"/>
            <w:r w:rsidRPr="00781EB6">
              <w:rPr>
                <w:rFonts w:ascii="Times New Roman" w:hAnsi="Times New Roman"/>
                <w:szCs w:val="20"/>
                <w:lang w:eastAsia="zh-CN"/>
              </w:rPr>
              <w:t>taking into account</w:t>
            </w:r>
            <w:proofErr w:type="gramEnd"/>
            <w:r w:rsidRPr="00781EB6">
              <w:rPr>
                <w:rFonts w:ascii="Times New Roman" w:hAnsi="Times New Roman"/>
                <w:szCs w:val="20"/>
                <w:lang w:eastAsia="zh-CN"/>
              </w:rPr>
              <w:t xml:space="preserve">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w:t>
      </w:r>
      <w:proofErr w:type="gramStart"/>
      <w:r>
        <w:rPr>
          <w:rFonts w:ascii="Times New Roman" w:eastAsiaTheme="minorEastAsia" w:hAnsi="Times New Roman"/>
          <w:szCs w:val="20"/>
          <w:lang w:val="en-US" w:eastAsia="zh-CN"/>
        </w:rPr>
        <w:t>are</w:t>
      </w:r>
      <w:proofErr w:type="gramEnd"/>
      <w:r>
        <w:rPr>
          <w:rFonts w:ascii="Times New Roman" w:eastAsiaTheme="minorEastAsia" w:hAnsi="Times New Roman"/>
          <w:szCs w:val="20"/>
          <w:lang w:val="en-US" w:eastAsia="zh-CN"/>
        </w:rPr>
        <w:t xml:space="preserv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lastRenderedPageBreak/>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3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35" w:author="CATT" w:date="2020-08-20T11:22:00Z">
              <w:r>
                <w:rPr>
                  <w:rFonts w:ascii="Times New Roman" w:eastAsia="SimSun" w:hAnsi="Times New Roman"/>
                  <w:b/>
                  <w:i/>
                  <w:szCs w:val="20"/>
                  <w:lang w:eastAsia="zh-CN"/>
                </w:rPr>
                <w:delText>rule</w:delText>
              </w:r>
            </w:del>
            <w:ins w:id="3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37" w:author="CATT" w:date="2020-08-20T11:21:00Z">
              <w:r>
                <w:rPr>
                  <w:rFonts w:ascii="Times New Roman" w:eastAsia="SimSun" w:hAnsi="Times New Roman"/>
                  <w:b/>
                  <w:i/>
                  <w:szCs w:val="20"/>
                  <w:lang w:eastAsia="zh-CN"/>
                </w:rPr>
                <w:t>/indicated/configured/suggested</w:t>
              </w:r>
            </w:ins>
            <w:ins w:id="3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9" w:author="samsung" w:date="2020-08-20T19:41:00Z">
              <w:r w:rsidDel="00C417B7">
                <w:rPr>
                  <w:rFonts w:ascii="Times New Roman" w:eastAsia="SimSun" w:hAnsi="Times New Roman"/>
                  <w:b/>
                  <w:i/>
                  <w:szCs w:val="20"/>
                  <w:lang w:eastAsia="zh-CN"/>
                </w:rPr>
                <w:delText>rule</w:delText>
              </w:r>
            </w:del>
            <w:ins w:id="40" w:author="CATT" w:date="2020-08-20T11:22:00Z">
              <w:del w:id="41" w:author="samsung" w:date="2020-08-20T19:41:00Z">
                <w:r w:rsidDel="00C417B7">
                  <w:rPr>
                    <w:rFonts w:ascii="Times New Roman" w:eastAsia="SimSun" w:hAnsi="Times New Roman"/>
                    <w:b/>
                    <w:i/>
                    <w:szCs w:val="20"/>
                    <w:lang w:eastAsia="zh-CN"/>
                  </w:rPr>
                  <w:delText>assumption</w:delText>
                </w:r>
              </w:del>
            </w:ins>
            <w:del w:id="4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r w:rsidRPr="00C417B7">
              <w:rPr>
                <w:rFonts w:ascii="Times New Roman" w:eastAsia="SimSun" w:hAnsi="Times New Roman"/>
                <w:b/>
                <w:i/>
                <w:szCs w:val="20"/>
                <w:lang w:eastAsia="zh-CN"/>
              </w:rPr>
              <w:t>a</w:t>
            </w:r>
            <w:proofErr w:type="spell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xml:space="preserve">, which are associated to different TRPs, the UE will determine CSI reporting qualities </w:t>
            </w:r>
            <w:r w:rsidRPr="00C417B7">
              <w:rPr>
                <w:rFonts w:ascii="Times New Roman" w:eastAsia="SimSun" w:hAnsi="Times New Roman"/>
                <w:b/>
                <w:i/>
                <w:szCs w:val="20"/>
                <w:lang w:eastAsia="zh-CN"/>
              </w:rPr>
              <w:lastRenderedPageBreak/>
              <w:t>based on pre-defined</w:t>
            </w:r>
            <w:ins w:id="4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one single CSI reporting framework that can work for single DCI based SDM, FDM or TDM.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single-DCI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lastRenderedPageBreak/>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46" w:author="Nokia/NSB" w:date="2020-08-21T11:53:00Z">
              <w:r>
                <w:rPr>
                  <w:rFonts w:ascii="Times New Roman" w:eastAsia="SimSun" w:hAnsi="Times New Roman"/>
                  <w:b/>
                  <w:i/>
                  <w:szCs w:val="20"/>
                  <w:lang w:eastAsia="zh-CN"/>
                </w:rPr>
                <w:t>nt</w:t>
              </w:r>
            </w:ins>
            <w:del w:id="4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48" w:author="CATT" w:date="2020-08-20T11:21:00Z">
              <w:r>
                <w:rPr>
                  <w:rFonts w:ascii="Times New Roman" w:eastAsia="SimSun" w:hAnsi="Times New Roman"/>
                  <w:b/>
                  <w:i/>
                  <w:szCs w:val="20"/>
                  <w:lang w:eastAsia="zh-CN"/>
                </w:rPr>
                <w:t>/indicated/configured/suggested</w:t>
              </w:r>
            </w:ins>
            <w:ins w:id="4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50" w:author="samsung" w:date="2020-08-20T19:41:00Z">
              <w:r w:rsidDel="00C417B7">
                <w:rPr>
                  <w:rFonts w:ascii="Times New Roman" w:eastAsia="SimSun" w:hAnsi="Times New Roman"/>
                  <w:b/>
                  <w:i/>
                  <w:szCs w:val="20"/>
                  <w:lang w:eastAsia="zh-CN"/>
                </w:rPr>
                <w:delText>rule</w:delText>
              </w:r>
            </w:del>
            <w:ins w:id="51" w:author="CATT" w:date="2020-08-20T11:22:00Z">
              <w:del w:id="52" w:author="samsung" w:date="2020-08-20T19:41:00Z">
                <w:r w:rsidDel="00C417B7">
                  <w:rPr>
                    <w:rFonts w:ascii="Times New Roman" w:eastAsia="SimSun" w:hAnsi="Times New Roman"/>
                    <w:b/>
                    <w:i/>
                    <w:szCs w:val="20"/>
                    <w:lang w:eastAsia="zh-CN"/>
                  </w:rPr>
                  <w:delText>assumption</w:delText>
                </w:r>
              </w:del>
            </w:ins>
            <w:del w:id="5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5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5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r w:rsidRPr="00C417B7">
              <w:rPr>
                <w:rFonts w:ascii="Times New Roman" w:eastAsia="SimSun" w:hAnsi="Times New Roman"/>
                <w:b/>
                <w:i/>
                <w:szCs w:val="20"/>
                <w:lang w:eastAsia="zh-CN"/>
              </w:rPr>
              <w:t>a</w:t>
            </w:r>
            <w:proofErr w:type="spell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57" w:author="Nokia/NSB" w:date="2020-08-21T11:53:00Z">
              <w:r>
                <w:rPr>
                  <w:rFonts w:ascii="Times New Roman" w:eastAsia="SimSun" w:hAnsi="Times New Roman"/>
                  <w:b/>
                  <w:i/>
                  <w:szCs w:val="20"/>
                  <w:lang w:eastAsia="zh-CN"/>
                </w:rPr>
                <w:t>nt</w:t>
              </w:r>
            </w:ins>
            <w:del w:id="5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5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6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251C3C" w:rsidRDefault="00251C3C" w:rsidP="00E56E23">
      <w:pPr>
        <w:pStyle w:val="CommentText"/>
      </w:pPr>
      <w:r>
        <w:rPr>
          <w:rStyle w:val="CommentReference"/>
        </w:rPr>
        <w:annotationRef/>
      </w:r>
      <w:r>
        <w:t>From WID</w:t>
      </w:r>
    </w:p>
  </w:comment>
  <w:comment w:id="2" w:author="min zhang" w:date="2020-08-21T13:45:00Z" w:initials="mz">
    <w:p w14:paraId="62A37461" w14:textId="77777777" w:rsidR="00251C3C" w:rsidRPr="00CE286E" w:rsidRDefault="00251C3C"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251C3C" w:rsidRPr="00CE286E" w:rsidRDefault="00251C3C"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251C3C" w:rsidRPr="00CE286E" w:rsidRDefault="00251C3C"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251C3C" w:rsidRPr="00CE286E" w:rsidRDefault="00251C3C"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251C3C" w:rsidRPr="00CE286E" w:rsidRDefault="00251C3C"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251C3C" w:rsidRPr="00CE286E" w:rsidRDefault="00251C3C" w:rsidP="00984FB2">
      <w:pPr>
        <w:pStyle w:val="CommentText"/>
        <w:rPr>
          <w:lang w:val="fr-FR"/>
        </w:rPr>
      </w:pPr>
      <w:r>
        <w:rPr>
          <w:rStyle w:val="CommentReference"/>
        </w:rPr>
        <w:annotationRef/>
      </w:r>
      <w:r w:rsidRPr="00CE286E">
        <w:rPr>
          <w:lang w:val="fr-FR"/>
        </w:rPr>
        <w:t>Vivo</w:t>
      </w:r>
    </w:p>
  </w:comment>
  <w:comment w:id="10" w:author="min zhang" w:date="2020-08-21T13:41:00Z" w:initials="mz">
    <w:p w14:paraId="01B572DB" w14:textId="77777777" w:rsidR="00251C3C" w:rsidRDefault="00251C3C" w:rsidP="0087369E">
      <w:pPr>
        <w:pStyle w:val="CommentText"/>
      </w:pPr>
      <w:r>
        <w:rPr>
          <w:rStyle w:val="CommentReference"/>
        </w:rPr>
        <w:annotationRef/>
      </w:r>
      <w:r>
        <w:t>From WID</w:t>
      </w:r>
    </w:p>
  </w:comment>
  <w:comment w:id="11" w:author="min zhang" w:date="2020-08-21T13:41:00Z" w:initials="mz">
    <w:p w14:paraId="78B7D4A1" w14:textId="77777777" w:rsidR="00251C3C" w:rsidRDefault="00251C3C" w:rsidP="00EC79AC">
      <w:pPr>
        <w:pStyle w:val="CommentText"/>
      </w:pPr>
      <w:r>
        <w:rPr>
          <w:rStyle w:val="CommentReference"/>
        </w:rPr>
        <w:annotationRef/>
      </w:r>
      <w:r>
        <w:t>From WID</w:t>
      </w:r>
    </w:p>
  </w:comment>
  <w:comment w:id="12" w:author="min zhang" w:date="2020-08-21T13:40:00Z" w:initials="mz">
    <w:p w14:paraId="3F652690" w14:textId="77777777" w:rsidR="00251C3C" w:rsidRDefault="00251C3C" w:rsidP="00EC79AC">
      <w:pPr>
        <w:pStyle w:val="CommentText"/>
      </w:pPr>
      <w:r>
        <w:rPr>
          <w:rStyle w:val="CommentReference"/>
        </w:rPr>
        <w:annotationRef/>
      </w:r>
      <w:r>
        <w:t>Nokia</w:t>
      </w:r>
    </w:p>
  </w:comment>
  <w:comment w:id="13" w:author="min zhang" w:date="2020-08-21T13:38:00Z" w:initials="mz">
    <w:p w14:paraId="268548BE" w14:textId="77777777" w:rsidR="00251C3C" w:rsidRDefault="00251C3C" w:rsidP="00EC79AC">
      <w:pPr>
        <w:pStyle w:val="CommentText"/>
      </w:pPr>
      <w:r>
        <w:rPr>
          <w:rStyle w:val="CommentReference"/>
        </w:rPr>
        <w:annotationRef/>
      </w:r>
      <w:r>
        <w:t>ZTE/Samsung/Qualcomm</w:t>
      </w:r>
    </w:p>
  </w:comment>
  <w:comment w:id="14" w:author="min zhang" w:date="2020-08-21T14:36:00Z" w:initials="mz">
    <w:p w14:paraId="6244601C" w14:textId="77777777" w:rsidR="00251C3C" w:rsidRDefault="00251C3C" w:rsidP="00EC79AC">
      <w:pPr>
        <w:pStyle w:val="CommentText"/>
      </w:pPr>
      <w:r>
        <w:rPr>
          <w:rStyle w:val="CommentReference"/>
        </w:rPr>
        <w:annotationRef/>
      </w:r>
      <w:r>
        <w:t>Vivo</w:t>
      </w:r>
    </w:p>
  </w:comment>
  <w:comment w:id="15" w:author="min zhang" w:date="2020-08-21T13:44:00Z" w:initials="mz">
    <w:p w14:paraId="74281020" w14:textId="77777777" w:rsidR="00251C3C" w:rsidRDefault="00251C3C" w:rsidP="00EC79AC">
      <w:pPr>
        <w:pStyle w:val="CommentText"/>
      </w:pPr>
      <w:r>
        <w:rPr>
          <w:rStyle w:val="CommentReference"/>
        </w:rPr>
        <w:annotationRef/>
      </w:r>
      <w:r>
        <w:t>ZTE/Vivo</w:t>
      </w:r>
    </w:p>
  </w:comment>
  <w:comment w:id="16" w:author="min zhang" w:date="2020-08-21T13:47:00Z" w:initials="mz">
    <w:p w14:paraId="3FFF826D" w14:textId="77777777" w:rsidR="00251C3C" w:rsidRDefault="00251C3C" w:rsidP="00EC79AC">
      <w:pPr>
        <w:pStyle w:val="CommentText"/>
      </w:pPr>
      <w:r>
        <w:rPr>
          <w:rStyle w:val="CommentReference"/>
        </w:rPr>
        <w:annotationRef/>
      </w:r>
      <w:r>
        <w:t>ATT</w:t>
      </w:r>
    </w:p>
  </w:comment>
  <w:comment w:id="17" w:author="min zhang" w:date="2020-08-21T14:34:00Z" w:initials="mz">
    <w:p w14:paraId="483B7187" w14:textId="77777777" w:rsidR="00251C3C" w:rsidRDefault="00251C3C" w:rsidP="00EC79AC">
      <w:pPr>
        <w:pStyle w:val="CommentText"/>
      </w:pPr>
      <w:r>
        <w:rPr>
          <w:rStyle w:val="CommentReference"/>
        </w:rPr>
        <w:annotationRef/>
      </w:r>
      <w:r>
        <w:t>Vivo</w:t>
      </w:r>
    </w:p>
  </w:comment>
  <w:comment w:id="18" w:author="min zhang" w:date="2020-08-21T13:45:00Z" w:initials="mz">
    <w:p w14:paraId="2B7F3165" w14:textId="77777777" w:rsidR="00251C3C" w:rsidRDefault="00251C3C" w:rsidP="00EC79AC">
      <w:pPr>
        <w:pStyle w:val="CommentText"/>
      </w:pPr>
      <w:r>
        <w:rPr>
          <w:rStyle w:val="CommentReference"/>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855B" w14:textId="77777777" w:rsidR="00C76446" w:rsidRDefault="00C76446" w:rsidP="00EC79AC">
      <w:r>
        <w:separator/>
      </w:r>
    </w:p>
  </w:endnote>
  <w:endnote w:type="continuationSeparator" w:id="0">
    <w:p w14:paraId="15F2CEB4" w14:textId="77777777" w:rsidR="00C76446" w:rsidRDefault="00C76446"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EAA8E" w14:textId="77777777" w:rsidR="00C76446" w:rsidRDefault="00C76446" w:rsidP="00EC79AC">
      <w:r>
        <w:separator/>
      </w:r>
    </w:p>
  </w:footnote>
  <w:footnote w:type="continuationSeparator" w:id="0">
    <w:p w14:paraId="7FCDFC87" w14:textId="77777777" w:rsidR="00C76446" w:rsidRDefault="00C76446"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5EC2"/>
    <w:rsid w:val="002161F4"/>
    <w:rsid w:val="002170AE"/>
    <w:rsid w:val="002260A3"/>
    <w:rsid w:val="00226843"/>
    <w:rsid w:val="00245C31"/>
    <w:rsid w:val="00246CE7"/>
    <w:rsid w:val="0024704D"/>
    <w:rsid w:val="00251C3C"/>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ACE"/>
    <w:rsid w:val="005D5D10"/>
    <w:rsid w:val="005D73EB"/>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192A"/>
    <w:rsid w:val="00B939B0"/>
    <w:rsid w:val="00B94273"/>
    <w:rsid w:val="00BA4601"/>
    <w:rsid w:val="00BA4830"/>
    <w:rsid w:val="00BA4EF3"/>
    <w:rsid w:val="00BB0D29"/>
    <w:rsid w:val="00BB5B37"/>
    <w:rsid w:val="00BC603C"/>
    <w:rsid w:val="00BD0D54"/>
    <w:rsid w:val="00BD0EF5"/>
    <w:rsid w:val="00BE38EE"/>
    <w:rsid w:val="00BE559B"/>
    <w:rsid w:val="00BE75DC"/>
    <w:rsid w:val="00BF5983"/>
    <w:rsid w:val="00C0587E"/>
    <w:rsid w:val="00C17840"/>
    <w:rsid w:val="00C23B6F"/>
    <w:rsid w:val="00C409EE"/>
    <w:rsid w:val="00C50109"/>
    <w:rsid w:val="00C526E1"/>
    <w:rsid w:val="00C543BD"/>
    <w:rsid w:val="00C60287"/>
    <w:rsid w:val="00C73151"/>
    <w:rsid w:val="00C76446"/>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 w:type="paragraph" w:styleId="Header">
    <w:name w:val="header"/>
    <w:basedOn w:val="Normal"/>
    <w:link w:val="HeaderChar"/>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C79AC"/>
    <w:rPr>
      <w:rFonts w:ascii="Times" w:eastAsia="Batang" w:hAnsi="Times" w:cs="Times New Roman"/>
      <w:sz w:val="18"/>
      <w:szCs w:val="18"/>
      <w:lang w:eastAsia="en-US"/>
    </w:rPr>
  </w:style>
  <w:style w:type="paragraph" w:styleId="Footer">
    <w:name w:val="footer"/>
    <w:basedOn w:val="Normal"/>
    <w:link w:val="FooterChar"/>
    <w:uiPriority w:val="99"/>
    <w:unhideWhenUsed/>
    <w:rsid w:val="00EC79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1BD6A-F9CF-4BC9-83C2-0740D9EE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8510</Words>
  <Characters>48511</Characters>
  <Application>Microsoft Office Word</Application>
  <DocSecurity>0</DocSecurity>
  <Lines>404</Lines>
  <Paragraphs>113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Nadisanka Rupasinghe</cp:lastModifiedBy>
  <cp:revision>2</cp:revision>
  <dcterms:created xsi:type="dcterms:W3CDTF">2020-08-27T07:50:00Z</dcterms:created>
  <dcterms:modified xsi:type="dcterms:W3CDTF">2020-08-27T07:50:00Z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