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16B87" w14:textId="48A799BF"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#102-e</w:t>
      </w:r>
      <w:r w:rsidRPr="009A6844">
        <w:rPr>
          <w:rFonts w:ascii="Calibri" w:eastAsia="SimSun" w:hAnsi="Calibri" w:cs="Calibri"/>
          <w:b/>
          <w:noProof/>
          <w:kern w:val="2"/>
          <w:sz w:val="22"/>
          <w:szCs w:val="22"/>
          <w:lang w:val="en-US" w:eastAsia="zh-CN"/>
        </w:rPr>
        <w:tab/>
        <w:t xml:space="preserve">                                                  </w:t>
      </w:r>
      <w:r w:rsidRPr="009A6844">
        <w:rPr>
          <w:rFonts w:ascii="Calibri" w:eastAsia="SimSun" w:hAnsi="Calibri" w:cs="Calibri"/>
          <w:b/>
          <w:noProof/>
          <w:kern w:val="2"/>
          <w:sz w:val="22"/>
          <w:szCs w:val="22"/>
          <w:lang w:val="en-US" w:eastAsia="zh-CN"/>
        </w:rPr>
        <w:tab/>
        <w:t xml:space="preserve">                </w:t>
      </w:r>
      <w:r w:rsidR="00E56E23" w:rsidRPr="009A6844">
        <w:rPr>
          <w:rFonts w:ascii="Calibri" w:eastAsia="SimSun" w:hAnsi="Calibri" w:cs="Calibri"/>
          <w:b/>
          <w:noProof/>
          <w:kern w:val="2"/>
          <w:sz w:val="22"/>
          <w:szCs w:val="22"/>
          <w:lang w:val="en-US" w:eastAsia="zh-CN"/>
        </w:rPr>
        <w:t>R1-</w:t>
      </w:r>
      <w:r w:rsidR="00E56E23" w:rsidRPr="009D527B">
        <w:t xml:space="preserve"> </w:t>
      </w:r>
      <w:r w:rsidR="00E56E23" w:rsidRPr="00507107">
        <w:rPr>
          <w:rFonts w:ascii="Calibri" w:eastAsia="SimSun" w:hAnsi="Calibri" w:cs="Calibri"/>
          <w:b/>
          <w:noProof/>
          <w:kern w:val="2"/>
          <w:sz w:val="22"/>
          <w:szCs w:val="22"/>
          <w:lang w:val="en-US" w:eastAsia="zh-CN"/>
        </w:rPr>
        <w:t>2007268</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 xml:space="preserve">Technical Categorization </w:t>
      </w:r>
      <w:r w:rsidRPr="00EA307A">
        <w:rPr>
          <w:rFonts w:ascii="Calibri" w:eastAsia="SimSun"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40334E4E" w14:textId="397901AF" w:rsidR="00161F86" w:rsidRDefault="00161F86" w:rsidP="00161F86">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Proposal</w:t>
      </w:r>
      <w:r w:rsidR="00E344C4">
        <w:rPr>
          <w:rFonts w:ascii="Calibri" w:hAnsi="Calibri" w:cs="Calibri"/>
          <w:sz w:val="28"/>
          <w:szCs w:val="28"/>
        </w:rPr>
        <w:t>s</w:t>
      </w:r>
      <w:r>
        <w:rPr>
          <w:rFonts w:ascii="Calibri" w:hAnsi="Calibri" w:cs="Calibri"/>
          <w:sz w:val="28"/>
          <w:szCs w:val="28"/>
        </w:rPr>
        <w:t xml:space="preserve"> </w:t>
      </w:r>
      <w:bookmarkEnd w:id="0"/>
    </w:p>
    <w:p w14:paraId="79D6786D" w14:textId="77777777" w:rsidR="00E56E23" w:rsidRPr="005B697E" w:rsidRDefault="00E56E23" w:rsidP="009B5288">
      <w:pPr>
        <w:autoSpaceDE w:val="0"/>
        <w:autoSpaceDN w:val="0"/>
        <w:adjustRightInd w:val="0"/>
        <w:snapToGrid w:val="0"/>
        <w:jc w:val="both"/>
        <w:rPr>
          <w:rFonts w:ascii="Times New Roman" w:eastAsia="SimSun" w:hAnsi="Times New Roman"/>
          <w:b/>
          <w:i/>
          <w:szCs w:val="20"/>
          <w:lang w:val="en-US" w:eastAsia="zh-CN"/>
        </w:rPr>
      </w:pPr>
      <w:r w:rsidRPr="005B697E">
        <w:rPr>
          <w:rFonts w:ascii="Times New Roman" w:eastAsia="SimSun" w:hAnsi="Times New Roman"/>
          <w:b/>
          <w:i/>
          <w:szCs w:val="20"/>
          <w:lang w:val="en-US" w:eastAsia="zh-CN"/>
        </w:rPr>
        <w:t xml:space="preserve">Proposal 6:  Taking </w:t>
      </w:r>
      <w:commentRangeStart w:id="1"/>
      <w:r w:rsidRPr="005B697E">
        <w:rPr>
          <w:rFonts w:ascii="Times New Roman" w:eastAsia="SimSun" w:hAnsi="Times New Roman"/>
          <w:b/>
          <w:i/>
          <w:szCs w:val="20"/>
          <w:lang w:val="en-US" w:eastAsia="zh-CN"/>
        </w:rPr>
        <w:t xml:space="preserve">Type II port selection codebook enhancement (based on Rel.15/16 Type II port selection) </w:t>
      </w:r>
      <w:commentRangeEnd w:id="1"/>
      <w:r w:rsidRPr="005B697E">
        <w:rPr>
          <w:rStyle w:val="CommentReference"/>
          <w:i/>
        </w:rPr>
        <w:commentReference w:id="1"/>
      </w:r>
      <w:r w:rsidRPr="005B697E">
        <w:rPr>
          <w:rFonts w:ascii="Times New Roman" w:eastAsia="SimSun" w:hAnsi="Times New Roman"/>
          <w:b/>
          <w:i/>
          <w:szCs w:val="20"/>
          <w:lang w:val="en-US" w:eastAsia="zh-CN"/>
        </w:rPr>
        <w:t xml:space="preserve">as a starting point, study following aspects, taking into account trade-off among UE complexity, performance and reporting/RS overhead: </w:t>
      </w:r>
    </w:p>
    <w:p w14:paraId="33D6F6DE"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8C9737F"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 </w:t>
      </w:r>
    </w:p>
    <w:p w14:paraId="4360A89A"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With free port selection in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w:t>
      </w:r>
    </w:p>
    <w:p w14:paraId="6E30F123"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modified value</w:t>
      </w:r>
      <w:r w:rsidRPr="005B697E" w:rsidDel="00A94161">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range of </w:t>
      </w:r>
      <m:oMath>
        <m:r>
          <w:rPr>
            <w:rFonts w:ascii="Cambria Math" w:eastAsia="SimSun" w:hAnsi="Cambria Math"/>
            <w:szCs w:val="20"/>
            <w:lang w:val="en-US" w:eastAsia="zh-CN"/>
          </w:rPr>
          <m:t>L</m:t>
        </m:r>
      </m:oMath>
      <w:r w:rsidRPr="005B697E">
        <w:rPr>
          <w:rFonts w:ascii="Times New Roman" w:eastAsia="SimSun" w:hAnsi="Times New Roman"/>
          <w:i/>
          <w:szCs w:val="20"/>
          <w:lang w:val="en-US" w:eastAsia="zh-CN"/>
        </w:rPr>
        <w:t xml:space="preserve"> taking into account beamforming mechanism for CSI-RS</w:t>
      </w:r>
      <w:r w:rsidRPr="005B697E">
        <w:rPr>
          <w:rFonts w:ascii="Times New Roman" w:eastAsia="SimSun" w:hAnsi="Times New Roman" w:hint="eastAsia"/>
          <w:i/>
          <w:szCs w:val="20"/>
          <w:lang w:val="en-US" w:eastAsia="zh-CN"/>
        </w:rPr>
        <w:t>;</w:t>
      </w:r>
    </w:p>
    <w:p w14:paraId="669FB9B5"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w:t>
      </w:r>
    </w:p>
    <w:p w14:paraId="18A44779"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 With a smaller value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v</m:t>
            </m:r>
          </m:sub>
        </m:sSub>
      </m:oMath>
      <w:r w:rsidRPr="005B697E">
        <w:rPr>
          <w:rFonts w:ascii="Times New Roman" w:eastAsia="SimSun" w:hAnsi="Times New Roman" w:hint="eastAsia"/>
          <w:i/>
          <w:szCs w:val="20"/>
          <w:lang w:val="en-US" w:eastAsia="zh-CN"/>
        </w:rPr>
        <w:t xml:space="preserve"> </w:t>
      </w:r>
    </w:p>
    <w:p w14:paraId="7156A3F4"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a modified value range of R;</w:t>
      </w:r>
    </w:p>
    <w:p w14:paraId="23DCADEB"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Restrictions/Relaxation, e.g. </w:t>
      </w:r>
    </w:p>
    <w:p w14:paraId="6408E7F6" w14:textId="77777777" w:rsidR="00E56E23"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for the size of the PMI indicators for SD basis, FD basis and bitmap.</w:t>
      </w:r>
    </w:p>
    <w:p w14:paraId="44B7AF2B"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 xml:space="preserve">How </w:t>
      </w:r>
      <w:r w:rsidRPr="0025334F">
        <w:rPr>
          <w:rFonts w:ascii="Times New Roman" w:eastAsia="SimSun" w:hAnsi="Times New Roman"/>
          <w:i/>
          <w:szCs w:val="20"/>
          <w:lang w:val="en-US" w:eastAsia="zh-CN"/>
        </w:rPr>
        <w:t xml:space="preserve">UE distinguishes SD basis and FD basis </w:t>
      </w:r>
      <w:r w:rsidRPr="0038223F">
        <w:rPr>
          <w:rFonts w:ascii="Times New Roman" w:eastAsia="SimSun" w:hAnsi="Times New Roman"/>
          <w:i/>
          <w:szCs w:val="20"/>
          <w:lang w:val="en-US" w:eastAsia="zh-CN"/>
        </w:rPr>
        <w:t>or in a pre-defined set</w:t>
      </w:r>
    </w:p>
    <w:p w14:paraId="55C7E68D"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Alt2: joint port selection (</w:t>
      </w:r>
      <w:r>
        <w:rPr>
          <w:rFonts w:ascii="Times New Roman" w:hAnsi="Times New Roman"/>
          <w:i/>
          <w:szCs w:val="20"/>
        </w:rPr>
        <w:t>based on</w:t>
      </w:r>
      <w:r w:rsidRPr="005B697E">
        <w:rPr>
          <w:rFonts w:ascii="Times New Roman" w:hAnsi="Times New Roman"/>
          <w:i/>
          <w:szCs w:val="20"/>
        </w:rPr>
        <w:t xml:space="preserve"> R15 </w:t>
      </w:r>
      <w:r>
        <w:rPr>
          <w:rFonts w:ascii="Times New Roman" w:hAnsi="Times New Roman"/>
          <w:i/>
          <w:szCs w:val="20"/>
        </w:rPr>
        <w:t xml:space="preserve">Type II PS </w:t>
      </w:r>
      <w:r w:rsidRPr="005B697E">
        <w:rPr>
          <w:rFonts w:ascii="Times New Roman" w:hAnsi="Times New Roman"/>
          <w:i/>
          <w:szCs w:val="20"/>
        </w:rPr>
        <w:t>CB type structure)</w:t>
      </w:r>
    </w:p>
    <w:p w14:paraId="70E49892" w14:textId="77777777" w:rsidR="00E56E23" w:rsidRPr="005B697E" w:rsidRDefault="00916441"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1</m:t>
            </m:r>
          </m:sub>
        </m:sSub>
      </m:oMath>
      <w:r w:rsidR="00E56E23" w:rsidRPr="005B697E">
        <w:rPr>
          <w:rFonts w:ascii="Times New Roman" w:hAnsi="Times New Roman"/>
          <w:i/>
          <w:szCs w:val="20"/>
        </w:rPr>
        <w:t xml:space="preserve">: </w:t>
      </w:r>
      <m:oMath>
        <m:r>
          <w:rPr>
            <w:rFonts w:ascii="Cambria Math" w:hAnsi="Cambria Math"/>
            <w:szCs w:val="20"/>
          </w:rPr>
          <m:t>X</m:t>
        </m:r>
      </m:oMath>
      <w:r w:rsidR="00E56E23" w:rsidRPr="005B697E">
        <w:rPr>
          <w:rFonts w:ascii="Times New Roman" w:hAnsi="Times New Roman"/>
          <w:i/>
          <w:szCs w:val="20"/>
        </w:rPr>
        <w:t xml:space="preserve"> out of </w:t>
      </w:r>
      <m:oMath>
        <m:r>
          <w:rPr>
            <w:rFonts w:ascii="Cambria Math" w:hAnsi="Cambria Math"/>
            <w:szCs w:val="20"/>
          </w:rPr>
          <m:t>P</m:t>
        </m:r>
      </m:oMath>
      <w:r w:rsidR="00E56E23" w:rsidRPr="005B697E">
        <w:rPr>
          <w:i/>
        </w:rPr>
        <w:t xml:space="preserve"> </w:t>
      </w:r>
      <w:r w:rsidR="00E56E23">
        <w:rPr>
          <w:i/>
        </w:rPr>
        <w:t>SD-FD pairs</w:t>
      </w:r>
      <w:r w:rsidR="00E56E23" w:rsidRPr="005B697E">
        <w:rPr>
          <w:i/>
        </w:rPr>
        <w:t xml:space="preserve"> are selected jointly </w:t>
      </w:r>
    </w:p>
    <w:p w14:paraId="0CBE01B8" w14:textId="77777777" w:rsidR="00E56E23" w:rsidRPr="0025334F"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m:oMath>
        <m:r>
          <w:rPr>
            <w:rFonts w:ascii="Cambria Math" w:hAnsi="Cambria Math"/>
          </w:rPr>
          <m:t>X≤P</m:t>
        </m:r>
      </m:oMath>
      <w:r w:rsidRPr="005B697E">
        <w:rPr>
          <w:i/>
          <w:iCs/>
        </w:rPr>
        <w:t xml:space="preserve"> (if polarization independent)</w:t>
      </w:r>
      <w:r w:rsidRPr="005B697E">
        <w:rPr>
          <w:i/>
        </w:rPr>
        <w:t xml:space="preserve"> or  </w:t>
      </w:r>
      <m:oMath>
        <m:r>
          <w:rPr>
            <w:rFonts w:ascii="Cambria Math" w:hAnsi="Cambria Math"/>
          </w:rPr>
          <m:t>P/2</m:t>
        </m:r>
      </m:oMath>
      <w:r w:rsidRPr="005B697E">
        <w:rPr>
          <w:i/>
          <w:iCs/>
        </w:rPr>
        <w:t xml:space="preserve"> (if polarization common)</w:t>
      </w:r>
    </w:p>
    <w:p w14:paraId="705499E0"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rPr>
                <w:rFonts w:ascii="Cambria Math" w:hAnsi="Cambria Math"/>
              </w:rPr>
              <m:t>CSIRS</m:t>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78A022C1" w14:textId="77777777" w:rsidR="00E56E23" w:rsidRPr="005B697E" w:rsidRDefault="00916441"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iCs/>
              </w:rPr>
            </m:ctrlPr>
          </m:sSubPr>
          <m:e>
            <m:r>
              <w:rPr>
                <w:rFonts w:ascii="Cambria Math" w:hAnsi="Cambria Math"/>
              </w:rPr>
              <m:t>W</m:t>
            </m:r>
          </m:e>
          <m:sub>
            <m:r>
              <w:rPr>
                <w:rFonts w:ascii="Cambria Math" w:hAnsi="Cambria Math"/>
              </w:rPr>
              <m:t>2</m:t>
            </m:r>
          </m:sub>
        </m:sSub>
      </m:oMath>
      <w:r w:rsidR="00E56E23" w:rsidRPr="005B697E">
        <w:rPr>
          <w:rFonts w:ascii="Times New Roman" w:hAnsi="Times New Roman"/>
          <w:i/>
          <w:iCs/>
        </w:rPr>
        <w:t xml:space="preserve">: coefficients for the selected </w:t>
      </w:r>
      <m:oMath>
        <m:r>
          <w:rPr>
            <w:rFonts w:ascii="Cambria Math" w:hAnsi="Cambria Math"/>
          </w:rPr>
          <m:t>X</m:t>
        </m:r>
      </m:oMath>
      <w:r w:rsidR="00E56E23" w:rsidRPr="005B697E">
        <w:rPr>
          <w:rFonts w:ascii="Times New Roman" w:hAnsi="Times New Roman"/>
          <w:i/>
          <w:iCs/>
        </w:rPr>
        <w:t xml:space="preserve"> </w:t>
      </w:r>
      <w:r w:rsidR="00E56E23">
        <w:rPr>
          <w:rFonts w:ascii="Times New Roman" w:hAnsi="Times New Roman"/>
          <w:i/>
          <w:iCs/>
        </w:rPr>
        <w:t>pairs</w:t>
      </w:r>
      <w:r w:rsidR="00E56E23" w:rsidRPr="005B697E">
        <w:rPr>
          <w:rFonts w:ascii="Times New Roman" w:hAnsi="Times New Roman"/>
          <w:i/>
          <w:iCs/>
        </w:rPr>
        <w:t xml:space="preserve"> </w:t>
      </w:r>
    </w:p>
    <w:p w14:paraId="32623409" w14:textId="77777777" w:rsidR="00E56E23" w:rsidRPr="005B697E" w:rsidRDefault="00E56E23" w:rsidP="009B528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reporting mechanism, e.g.: </w:t>
      </w:r>
    </w:p>
    <w:p w14:paraId="7C7302BA"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Separate triggering for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(for Alt 1) 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the rest of the PMI components (for Alt 2)</w:t>
      </w:r>
    </w:p>
    <w:p w14:paraId="633C8205"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Report only a subset of PMI components </w:t>
      </w:r>
    </w:p>
    <w:p w14:paraId="2354DBC0"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SD/FD pairs indication/selection/reporting  </w:t>
      </w:r>
    </w:p>
    <w:p w14:paraId="097F17BD"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UE reporting to support gNB calibration including UL/DL time difference;</w:t>
      </w:r>
    </w:p>
    <w:p w14:paraId="6BBE6FF8" w14:textId="3D196D7D" w:rsidR="00E56E23" w:rsidRPr="005B697E" w:rsidRDefault="00E56E23" w:rsidP="009B528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Enhancements on RS triggering/signaling/transmission mechanism, e.g. for SRS and/or CSI-RS</w:t>
      </w:r>
      <w:r>
        <w:rPr>
          <w:rFonts w:ascii="Times New Roman" w:eastAsia="SimSun" w:hAnsi="Times New Roman"/>
          <w:i/>
          <w:szCs w:val="20"/>
          <w:lang w:val="en-US" w:eastAsia="zh-CN"/>
        </w:rPr>
        <w:t>, CSI-RS utilization conveying one or more SD-FD pairs</w:t>
      </w:r>
      <w:r w:rsidR="003C387C">
        <w:rPr>
          <w:rFonts w:ascii="Times New Roman" w:eastAsia="SimSun" w:hAnsi="Times New Roman"/>
          <w:i/>
          <w:szCs w:val="20"/>
          <w:lang w:val="en-US" w:eastAsia="zh-CN"/>
        </w:rPr>
        <w:t xml:space="preserve"> per port</w:t>
      </w:r>
    </w:p>
    <w:p w14:paraId="03DA73C9"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Other enhancement are not excluded. </w:t>
      </w:r>
    </w:p>
    <w:p w14:paraId="373D89C0"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CE286E">
        <w:tc>
          <w:tcPr>
            <w:tcW w:w="1435" w:type="dxa"/>
          </w:tcPr>
          <w:p w14:paraId="4EDA5202"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888E69A"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51FB2800" w14:textId="77777777" w:rsidTr="00CE286E">
        <w:tc>
          <w:tcPr>
            <w:tcW w:w="1435" w:type="dxa"/>
          </w:tcPr>
          <w:p w14:paraId="498E7843" w14:textId="6C6E81F9" w:rsidR="00CC6620" w:rsidRPr="00B659BE" w:rsidRDefault="001F0156"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ListParagraph"/>
              <w:numPr>
                <w:ilvl w:val="0"/>
                <w:numId w:val="10"/>
              </w:numPr>
              <w:ind w:leftChars="0"/>
              <w:rPr>
                <w:rFonts w:ascii="Times New Roman" w:eastAsia="SimSun" w:hAnsi="Times New Roman"/>
                <w:b/>
                <w:i/>
                <w:color w:val="FF0000"/>
                <w:szCs w:val="20"/>
                <w:lang w:eastAsia="zh-CN"/>
              </w:rPr>
            </w:pPr>
            <w:commentRangeStart w:id="2"/>
            <w:r w:rsidRPr="00CC6620">
              <w:rPr>
                <w:rFonts w:ascii="Times New Roman" w:eastAsia="SimSun" w:hAnsi="Times New Roman"/>
                <w:b/>
                <w:i/>
                <w:color w:val="FF0000"/>
                <w:szCs w:val="20"/>
                <w:lang w:eastAsia="zh-CN"/>
              </w:rPr>
              <w:t>Enhancements on RS triggering/signaling</w:t>
            </w:r>
            <w:ins w:id="3" w:author="Zhigang Rong" w:date="2020-08-25T15:29:00Z">
              <w:r>
                <w:rPr>
                  <w:rFonts w:ascii="Times New Roman" w:eastAsia="SimSun" w:hAnsi="Times New Roman"/>
                  <w:b/>
                  <w:i/>
                  <w:color w:val="FF0000"/>
                  <w:szCs w:val="20"/>
                  <w:lang w:eastAsia="zh-CN"/>
                </w:rPr>
                <w:t>/transm</w:t>
              </w:r>
            </w:ins>
            <w:ins w:id="4" w:author="Zhigang Rong" w:date="2020-08-25T15:30:00Z">
              <w:r>
                <w:rPr>
                  <w:rFonts w:ascii="Times New Roman" w:eastAsia="SimSun" w:hAnsi="Times New Roman"/>
                  <w:b/>
                  <w:i/>
                  <w:color w:val="FF0000"/>
                  <w:szCs w:val="20"/>
                  <w:lang w:eastAsia="zh-CN"/>
                </w:rPr>
                <w:t>ission</w:t>
              </w:r>
            </w:ins>
            <w:r w:rsidRPr="00CC6620">
              <w:rPr>
                <w:rFonts w:ascii="Times New Roman" w:eastAsia="SimSun" w:hAnsi="Times New Roman"/>
                <w:b/>
                <w:i/>
                <w:color w:val="FF0000"/>
                <w:szCs w:val="20"/>
                <w:lang w:eastAsia="zh-CN"/>
              </w:rPr>
              <w:t xml:space="preserve"> mechanism, e.g. for SRS and/or CSI-RS</w:t>
            </w:r>
            <w:commentRangeEnd w:id="2"/>
            <w:r w:rsidRPr="00CC6620">
              <w:rPr>
                <w:rStyle w:val="CommentReference"/>
                <w:color w:val="FF0000"/>
                <w:lang w:eastAsia="en-US"/>
              </w:rPr>
              <w:commentReference w:id="2"/>
            </w:r>
          </w:p>
          <w:p w14:paraId="79A88B76" w14:textId="2CB02E19" w:rsidR="001F0156" w:rsidRPr="00B659BE" w:rsidRDefault="001F0156" w:rsidP="00CE286E">
            <w:pPr>
              <w:autoSpaceDE w:val="0"/>
              <w:autoSpaceDN w:val="0"/>
              <w:adjustRightInd w:val="0"/>
              <w:snapToGrid w:val="0"/>
              <w:jc w:val="both"/>
              <w:rPr>
                <w:rFonts w:ascii="Times New Roman" w:hAnsi="Times New Roman"/>
                <w:szCs w:val="20"/>
              </w:rPr>
            </w:pPr>
          </w:p>
        </w:tc>
      </w:tr>
      <w:tr w:rsidR="00951687" w:rsidRPr="00B659BE" w14:paraId="1DF7D681" w14:textId="77777777" w:rsidTr="00CE286E">
        <w:tc>
          <w:tcPr>
            <w:tcW w:w="1435" w:type="dxa"/>
          </w:tcPr>
          <w:p w14:paraId="78BED106" w14:textId="0BA4F216" w:rsidR="00951687" w:rsidRDefault="00951687" w:rsidP="00CE286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5"/>
            <w:r w:rsidRPr="00CC6620">
              <w:rPr>
                <w:rFonts w:ascii="Times New Roman" w:eastAsia="SimSun" w:hAnsi="Times New Roman"/>
                <w:b/>
                <w:i/>
                <w:color w:val="FF0000"/>
                <w:szCs w:val="20"/>
                <w:lang w:eastAsia="zh-CN"/>
              </w:rPr>
              <w:t>taking into account beamforming mechanism for CSI-RS</w:t>
            </w:r>
            <w:commentRangeEnd w:id="5"/>
            <w:r w:rsidRPr="00CC6620">
              <w:rPr>
                <w:rStyle w:val="CommentReference"/>
                <w:color w:val="FF0000"/>
                <w:lang w:eastAsia="en-US"/>
              </w:rPr>
              <w:commentReference w:id="5"/>
            </w:r>
            <w:r w:rsidRPr="00B659BE">
              <w:rPr>
                <w:rFonts w:ascii="Times New Roman" w:eastAsia="SimSun" w:hAnsi="Times New Roman" w:hint="eastAsia"/>
                <w:b/>
                <w:i/>
                <w:szCs w:val="20"/>
                <w:lang w:eastAsia="zh-CN"/>
              </w:rPr>
              <w:t>;</w:t>
            </w:r>
          </w:p>
          <w:p w14:paraId="16ECB063" w14:textId="77777777" w:rsidR="00951687"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lastRenderedPageBreak/>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916441" w:rsidP="00951687">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916441" w:rsidP="00004960">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Alt1,..”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B659BE">
              <w:rPr>
                <w:rFonts w:ascii="Times New Roman" w:eastAsia="SimSun"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Enhancements on reporting mechanism, </w:t>
            </w:r>
          </w:p>
          <w:p w14:paraId="19FE962D"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e.g., 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or W1 (for Alt2) from the rest of the PMI components</w:t>
            </w:r>
            <w:r w:rsidRPr="00103DE8">
              <w:rPr>
                <w:rFonts w:ascii="Times New Roman" w:eastAsia="SimSun" w:hAnsi="Times New Roman" w:hint="eastAsia"/>
                <w:b/>
                <w:i/>
                <w:szCs w:val="20"/>
                <w:lang w:eastAsia="zh-CN"/>
              </w:rPr>
              <w:t xml:space="preserve">, </w:t>
            </w:r>
          </w:p>
          <w:p w14:paraId="6FD77121"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r w:rsidRPr="00103DE8">
              <w:rPr>
                <w:rFonts w:ascii="Times New Roman" w:eastAsia="SimSun" w:hAnsi="Times New Roman"/>
                <w:b/>
                <w:i/>
                <w:szCs w:val="20"/>
                <w:lang w:eastAsia="zh-CN"/>
              </w:rPr>
              <w:t>reporting only a subset of PMI components</w:t>
            </w:r>
            <w:r>
              <w:rPr>
                <w:rFonts w:ascii="Times New Roman" w:eastAsia="SimSun" w:hAnsi="Times New Roman"/>
                <w:b/>
                <w:i/>
                <w:szCs w:val="20"/>
                <w:lang w:eastAsia="zh-CN"/>
              </w:rPr>
              <w:t xml:space="preserve">, </w:t>
            </w:r>
          </w:p>
          <w:p w14:paraId="0DF9F830" w14:textId="77777777" w:rsid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commentRangeStart w:id="6"/>
            <w:r w:rsidRPr="00CC6620">
              <w:rPr>
                <w:rFonts w:ascii="Times New Roman" w:eastAsia="SimSun" w:hAnsi="Times New Roman"/>
                <w:b/>
                <w:i/>
                <w:color w:val="FF0000"/>
                <w:szCs w:val="20"/>
                <w:lang w:eastAsia="zh-CN"/>
              </w:rPr>
              <w:t>SD/FD pairs indication/selection</w:t>
            </w:r>
            <w:commentRangeEnd w:id="6"/>
            <w:r w:rsidRPr="00CC6620">
              <w:rPr>
                <w:rFonts w:ascii="Times New Roman" w:eastAsia="SimSun" w:hAnsi="Times New Roman"/>
                <w:b/>
                <w:i/>
                <w:color w:val="FF0000"/>
                <w:szCs w:val="20"/>
                <w:lang w:eastAsia="zh-CN"/>
              </w:rPr>
              <w:t xml:space="preserve">/reporting </w:t>
            </w:r>
            <w:r w:rsidRPr="00CC6620">
              <w:rPr>
                <w:rStyle w:val="CommentReference"/>
                <w:color w:val="FF0000"/>
                <w:lang w:eastAsia="en-US"/>
              </w:rPr>
              <w:commentReference w:id="6"/>
            </w:r>
            <w:r w:rsidRPr="00CC6620">
              <w:rPr>
                <w:rFonts w:ascii="Times New Roman" w:eastAsia="SimSun" w:hAnsi="Times New Roman"/>
                <w:b/>
                <w:i/>
                <w:color w:val="FF0000"/>
                <w:szCs w:val="20"/>
                <w:lang w:eastAsia="zh-CN"/>
              </w:rPr>
              <w:t xml:space="preserve">, </w:t>
            </w:r>
          </w:p>
          <w:p w14:paraId="07BF18AD" w14:textId="5D1965E3" w:rsidR="00065A1C" w:rsidRPr="00CC6620"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e.</w:t>
            </w:r>
            <w:r>
              <w:rPr>
                <w:rFonts w:ascii="Times New Roman" w:eastAsia="SimSun" w:hAnsi="Times New Roman"/>
                <w:b/>
                <w:i/>
                <w:color w:val="FF0000"/>
                <w:szCs w:val="20"/>
                <w:lang w:eastAsia="zh-CN"/>
              </w:rPr>
              <w:t xml:space="preserve">g. </w:t>
            </w:r>
            <w:commentRangeStart w:id="7"/>
            <w:r w:rsidRPr="00CC6620">
              <w:rPr>
                <w:rFonts w:ascii="Times New Roman" w:eastAsia="SimSun" w:hAnsi="Times New Roman"/>
                <w:b/>
                <w:i/>
                <w:color w:val="FF0000"/>
                <w:szCs w:val="20"/>
                <w:lang w:eastAsia="zh-CN"/>
              </w:rPr>
              <w:t>UE reporting to support gNB calibration</w:t>
            </w:r>
            <w:commentRangeEnd w:id="7"/>
            <w:r w:rsidRPr="00CC6620">
              <w:rPr>
                <w:rFonts w:ascii="Times New Roman" w:eastAsia="SimSun" w:hAnsi="Times New Roman"/>
                <w:b/>
                <w:i/>
                <w:color w:val="FF0000"/>
                <w:szCs w:val="20"/>
                <w:lang w:eastAsia="zh-CN"/>
              </w:rPr>
              <w:t xml:space="preserve"> </w:t>
            </w:r>
            <w:commentRangeStart w:id="8"/>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7"/>
            </w:r>
            <w:commentRangeEnd w:id="8"/>
            <w:r w:rsidRPr="00CC6620">
              <w:rPr>
                <w:rStyle w:val="CommentReference"/>
                <w:color w:val="FF0000"/>
                <w:lang w:eastAsia="en-US"/>
              </w:rPr>
              <w:commentReference w:id="8"/>
            </w:r>
            <w:r w:rsidRPr="00CC6620">
              <w:rPr>
                <w:rFonts w:ascii="Times New Roman" w:eastAsia="SimSun" w:hAnsi="Times New Roman"/>
                <w:b/>
                <w:i/>
                <w:color w:val="FF0000"/>
                <w:szCs w:val="20"/>
                <w:lang w:eastAsia="zh-CN"/>
              </w:rPr>
              <w:t>;</w:t>
            </w:r>
          </w:p>
          <w:p w14:paraId="6F9E0A4F" w14:textId="77777777" w:rsidR="00065A1C" w:rsidRDefault="0083799E" w:rsidP="0083799E">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ab/>
            </w:r>
          </w:p>
          <w:p w14:paraId="114EEFE1" w14:textId="55679060" w:rsidR="0083799E" w:rsidRPr="0083799E" w:rsidRDefault="0083799E" w:rsidP="0083799E">
            <w:pPr>
              <w:tabs>
                <w:tab w:val="left" w:pos="2160"/>
              </w:tabs>
              <w:autoSpaceDE w:val="0"/>
              <w:autoSpaceDN w:val="0"/>
              <w:adjustRightInd w:val="0"/>
              <w:snapToGrid w:val="0"/>
              <w:jc w:val="both"/>
              <w:rPr>
                <w:rFonts w:ascii="Times New Roman" w:hAnsi="Times New Roman"/>
                <w:b/>
                <w:szCs w:val="20"/>
              </w:rPr>
            </w:pPr>
            <w:r w:rsidRPr="0083799E">
              <w:rPr>
                <w:rFonts w:ascii="Times New Roman" w:hAnsi="Times New Roman"/>
                <w:b/>
                <w:szCs w:val="20"/>
              </w:rPr>
              <w:t>[SS2]</w:t>
            </w:r>
            <w:r>
              <w:rPr>
                <w:rFonts w:ascii="Times New Roman" w:hAnsi="Times New Roman"/>
                <w:b/>
                <w:szCs w:val="20"/>
              </w:rPr>
              <w:t xml:space="preserve"> </w:t>
            </w:r>
            <w:r w:rsidRPr="0083799E">
              <w:rPr>
                <w:rFonts w:ascii="Times New Roman" w:hAnsi="Times New Roman"/>
                <w:szCs w:val="20"/>
              </w:rPr>
              <w:t>Reply to QCM’s comments are below.</w:t>
            </w:r>
          </w:p>
          <w:p w14:paraId="412D1C44" w14:textId="77777777" w:rsidR="0083799E" w:rsidRDefault="0083799E" w:rsidP="0083799E">
            <w:pPr>
              <w:pStyle w:val="ListParagraph"/>
              <w:numPr>
                <w:ilvl w:val="0"/>
                <w:numId w:val="25"/>
              </w:numPr>
              <w:autoSpaceDE w:val="0"/>
              <w:autoSpaceDN w:val="0"/>
              <w:snapToGrid w:val="0"/>
              <w:ind w:leftChars="0"/>
              <w:jc w:val="both"/>
              <w:rPr>
                <w:rFonts w:ascii="Calibri" w:eastAsia="Times New Roman" w:hAnsi="Calibri" w:cs="Calibri"/>
                <w:sz w:val="22"/>
                <w:szCs w:val="22"/>
                <w:lang w:eastAsia="zh-CN"/>
              </w:rPr>
            </w:pPr>
            <w:r>
              <w:rPr>
                <w:lang w:eastAsia="zh-CN"/>
              </w:rPr>
              <w:t>Are they different by R15 or R16 structure, or by how to select ports? In our view, port-selection (no matter freely, separately, jointly) refers to the design of W1 matrix, which shall be applied to both R15 and R16 CB types.</w:t>
            </w:r>
          </w:p>
          <w:p w14:paraId="7AA2333E" w14:textId="77777777" w:rsidR="0083799E" w:rsidRDefault="0083799E" w:rsidP="0083799E">
            <w:pPr>
              <w:autoSpaceDE w:val="0"/>
              <w:autoSpaceDN w:val="0"/>
              <w:snapToGrid w:val="0"/>
              <w:jc w:val="both"/>
              <w:rPr>
                <w:rFonts w:asciiTheme="minorHAnsi" w:hAnsiTheme="minorHAnsi" w:cstheme="minorBidi"/>
                <w:color w:val="FF0000"/>
                <w:sz w:val="22"/>
                <w:szCs w:val="22"/>
                <w:lang w:eastAsia="zh-CN"/>
              </w:rPr>
            </w:pPr>
            <w:r>
              <w:rPr>
                <w:rFonts w:asciiTheme="minorHAnsi" w:hAnsiTheme="minorHAnsi" w:cstheme="minorBidi"/>
                <w:color w:val="FF0000"/>
                <w:lang w:eastAsia="zh-CN"/>
              </w:rPr>
              <w:t xml:space="preserve">[SS]: No, the high level structure is the same as R15/16, i.e. W1W2 for Alt2 and W1W2Wf^H for Alt1. The exact content can of course be different. Re port selection, we have a different view. For Alt1, it can be in SD or/and FD (W1 or/and Wf). For Alt2, since the SD-FD ports are selected jointly, there is no need for Wf (since it can be combined in W1), and the port selection is jointly in SD and FD. </w:t>
            </w:r>
          </w:p>
          <w:p w14:paraId="3B94C9DC"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between the description of W1 in Alt2 (i.e., “jointly”) and Alt1 (i.e., “freely”)</w:t>
            </w:r>
          </w:p>
          <w:p w14:paraId="5610CBF8"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Alt2, W1 selected SD-FD port pairs, whereas for Alt1, W1 selects SD ports only.</w:t>
            </w:r>
          </w:p>
          <w:p w14:paraId="5D6DDB22"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in CSI-RS beamforming in Alt1 and Alt2? Alt1 seems only based on SD basis, Alt2 seems based on SD-FD pair?</w:t>
            </w:r>
          </w:p>
          <w:p w14:paraId="5A7C92B9"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Alt1, the number of beamformed ports = 2LM (2L in SD and M in FD), whereas in Alt2, it is X. The difference is how the beamforming weights are derived.</w:t>
            </w:r>
          </w:p>
          <w:p w14:paraId="7815A835"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rPr>
              <w:t>In Alt2, the wording “SD-FD pair” is misleading. If a port is precoded based on SD-FD pair, then it is slection of X out of P ports, right?</w:t>
            </w:r>
          </w:p>
          <w:p w14:paraId="71E2F3C2" w14:textId="77777777" w:rsidR="0083799E" w:rsidRDefault="0083799E" w:rsidP="0083799E">
            <w:pPr>
              <w:rPr>
                <w:rFonts w:ascii="Calibri" w:hAnsi="Calibri" w:cs="Calibri"/>
                <w:sz w:val="22"/>
                <w:szCs w:val="22"/>
              </w:rPr>
            </w:pPr>
            <w:r>
              <w:rPr>
                <w:rFonts w:asciiTheme="minorHAnsi" w:hAnsiTheme="minorHAnsi" w:cstheme="minorBidi"/>
                <w:color w:val="FF0000"/>
                <w:lang w:eastAsia="zh-CN"/>
              </w:rPr>
              <w:t>[SS]: We can replace it with “SD-FD port pairs” since with joint selection, we essentially select port pairs. Yes, the selection is X out of P ports.</w:t>
            </w:r>
          </w:p>
          <w:p w14:paraId="503B92C3" w14:textId="77777777" w:rsidR="0083799E" w:rsidRDefault="0083799E" w:rsidP="0083799E">
            <w:pPr>
              <w:tabs>
                <w:tab w:val="left" w:pos="2160"/>
              </w:tabs>
              <w:autoSpaceDE w:val="0"/>
              <w:autoSpaceDN w:val="0"/>
              <w:adjustRightInd w:val="0"/>
              <w:snapToGrid w:val="0"/>
              <w:jc w:val="both"/>
              <w:rPr>
                <w:rFonts w:ascii="Times New Roman" w:hAnsi="Times New Roman"/>
                <w:szCs w:val="20"/>
              </w:rPr>
            </w:pPr>
          </w:p>
          <w:p w14:paraId="187A19AF" w14:textId="77777777" w:rsidR="002658F3" w:rsidRDefault="002658F3" w:rsidP="002658F3">
            <w:pPr>
              <w:autoSpaceDE w:val="0"/>
              <w:autoSpaceDN w:val="0"/>
              <w:adjustRightInd w:val="0"/>
              <w:snapToGrid w:val="0"/>
              <w:jc w:val="both"/>
              <w:rPr>
                <w:rFonts w:ascii="Times New Roman" w:hAnsi="Times New Roman"/>
                <w:b/>
                <w:bCs/>
                <w:szCs w:val="20"/>
              </w:rPr>
            </w:pPr>
            <w:r>
              <w:rPr>
                <w:rFonts w:ascii="Times New Roman" w:hAnsi="Times New Roman"/>
                <w:b/>
                <w:bCs/>
                <w:szCs w:val="20"/>
              </w:rPr>
              <w:t>SS3:</w:t>
            </w:r>
          </w:p>
          <w:p w14:paraId="1F38160F" w14:textId="77777777" w:rsidR="002658F3" w:rsidRDefault="002658F3" w:rsidP="002658F3">
            <w:pPr>
              <w:autoSpaceDE w:val="0"/>
              <w:autoSpaceDN w:val="0"/>
              <w:adjustRightInd w:val="0"/>
              <w:snapToGrid w:val="0"/>
              <w:jc w:val="both"/>
              <w:rPr>
                <w:rFonts w:ascii="Times New Roman" w:hAnsi="Times New Roman"/>
                <w:szCs w:val="20"/>
              </w:rPr>
            </w:pPr>
          </w:p>
          <w:p w14:paraId="45B2FBDD" w14:textId="3E90ACEE" w:rsidR="002658F3" w:rsidRPr="00F95CAF" w:rsidRDefault="00F95CAF" w:rsidP="002658F3">
            <w:pPr>
              <w:autoSpaceDE w:val="0"/>
              <w:autoSpaceDN w:val="0"/>
              <w:adjustRightInd w:val="0"/>
              <w:snapToGrid w:val="0"/>
              <w:jc w:val="both"/>
              <w:rPr>
                <w:rFonts w:ascii="Times New Roman" w:hAnsi="Times New Roman"/>
                <w:szCs w:val="20"/>
                <w:u w:val="single"/>
              </w:rPr>
            </w:pPr>
            <w:r>
              <w:rPr>
                <w:rFonts w:ascii="Times New Roman" w:hAnsi="Times New Roman"/>
                <w:szCs w:val="20"/>
                <w:u w:val="single"/>
              </w:rPr>
              <w:t>Reply</w:t>
            </w:r>
            <w:r w:rsidR="002658F3" w:rsidRPr="00F95CAF">
              <w:rPr>
                <w:rFonts w:ascii="Times New Roman" w:hAnsi="Times New Roman"/>
                <w:szCs w:val="20"/>
                <w:u w:val="single"/>
              </w:rPr>
              <w:t xml:space="preserve"> to QCM:</w:t>
            </w:r>
          </w:p>
          <w:p w14:paraId="7E7532E2" w14:textId="77777777" w:rsidR="002658F3" w:rsidRDefault="002658F3" w:rsidP="002658F3">
            <w:pPr>
              <w:autoSpaceDE w:val="0"/>
              <w:autoSpaceDN w:val="0"/>
              <w:adjustRightInd w:val="0"/>
              <w:snapToGrid w:val="0"/>
              <w:jc w:val="both"/>
              <w:rPr>
                <w:rFonts w:ascii="Times New Roman" w:hAnsi="Times New Roman"/>
                <w:szCs w:val="20"/>
              </w:rPr>
            </w:pPr>
          </w:p>
          <w:p w14:paraId="712E13FD" w14:textId="77777777" w:rsidR="002658F3" w:rsidRDefault="002658F3" w:rsidP="002658F3">
            <w:pPr>
              <w:autoSpaceDE w:val="0"/>
              <w:autoSpaceDN w:val="0"/>
              <w:adjustRightInd w:val="0"/>
              <w:snapToGrid w:val="0"/>
              <w:jc w:val="both"/>
              <w:rPr>
                <w:rFonts w:ascii="Times New Roman" w:hAnsi="Times New Roman"/>
                <w:szCs w:val="20"/>
              </w:rPr>
            </w:pPr>
            <w:r>
              <w:rPr>
                <w:rFonts w:ascii="Times New Roman" w:hAnsi="Times New Roman"/>
                <w:szCs w:val="20"/>
              </w:rPr>
              <w:t>Question 1: in Alt1, there are 2LxM ports, if the structure is W1*W2*Wf, then the number of rows of W1 should be 2LM, then how Wf would take in part in the port-selection? It seems a Kronecker of W1 and Wf is more proper, kron(W1,Wf)*W2. If yes, it seems that this is not R16 CB type.</w:t>
            </w:r>
          </w:p>
          <w:p w14:paraId="0FC1D5E9" w14:textId="77777777" w:rsidR="002658F3" w:rsidRPr="00B908C1" w:rsidRDefault="002658F3" w:rsidP="002658F3">
            <w:pPr>
              <w:autoSpaceDE w:val="0"/>
              <w:autoSpaceDN w:val="0"/>
              <w:adjustRightInd w:val="0"/>
              <w:snapToGrid w:val="0"/>
              <w:jc w:val="both"/>
              <w:rPr>
                <w:rFonts w:ascii="Times New Roman" w:hAnsi="Times New Roman"/>
                <w:color w:val="FF0000"/>
                <w:szCs w:val="20"/>
              </w:rPr>
            </w:pPr>
            <w:r w:rsidRPr="00B908C1">
              <w:rPr>
                <w:rFonts w:ascii="Times New Roman" w:hAnsi="Times New Roman"/>
                <w:color w:val="FF0000"/>
                <w:szCs w:val="20"/>
              </w:rPr>
              <w:t>[SS]</w:t>
            </w:r>
            <w:r>
              <w:rPr>
                <w:rFonts w:ascii="Times New Roman" w:hAnsi="Times New Roman"/>
                <w:color w:val="FF0000"/>
                <w:szCs w:val="20"/>
              </w:rPr>
              <w:t xml:space="preserve"> In our understanding, W1 is a K_SD x 2L port selection matrix (similar to R15/16), and Wf is a K_FD x M port selection matrix, where K_SD x K_FD = P_CSI-RS is the total number of beamformed CSI-RS ports.</w:t>
            </w:r>
          </w:p>
          <w:p w14:paraId="1A380F02" w14:textId="77777777" w:rsidR="002658F3" w:rsidRDefault="002658F3" w:rsidP="002658F3">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 xml:space="preserve">Question 2: still “joint” and “free” are not clear. In Alt1, 2L x M ports are well organized as 2L SD and M FD, but free-selection seems meaning that UE can select any ports from the 2LM, which should be same as “joint” in Alt2, but it is not same as “separate”. </w:t>
            </w:r>
          </w:p>
          <w:p w14:paraId="73A47E83" w14:textId="77777777" w:rsidR="002658F3" w:rsidRDefault="002658F3" w:rsidP="002658F3">
            <w:pPr>
              <w:tabs>
                <w:tab w:val="left" w:pos="2160"/>
              </w:tabs>
              <w:autoSpaceDE w:val="0"/>
              <w:autoSpaceDN w:val="0"/>
              <w:adjustRightInd w:val="0"/>
              <w:snapToGrid w:val="0"/>
              <w:jc w:val="both"/>
              <w:rPr>
                <w:rFonts w:ascii="Times New Roman" w:hAnsi="Times New Roman"/>
                <w:color w:val="FF0000"/>
                <w:szCs w:val="20"/>
              </w:rPr>
            </w:pPr>
            <w:r w:rsidRPr="00B908C1">
              <w:rPr>
                <w:rFonts w:ascii="Times New Roman" w:hAnsi="Times New Roman"/>
                <w:color w:val="FF0000"/>
                <w:szCs w:val="20"/>
              </w:rPr>
              <w:t>[SS]</w:t>
            </w:r>
            <w:r>
              <w:rPr>
                <w:rFonts w:ascii="Times New Roman" w:hAnsi="Times New Roman"/>
                <w:color w:val="FF0000"/>
                <w:szCs w:val="20"/>
              </w:rPr>
              <w:t xml:space="preserve"> in Alt1, 2L ports are selected from K_SD ports, this selection can be restricted (as in R15/16) or free; and M ports are selected from K_FD ports. That is, the SD and FD ports are selected separately. Then, if we use size-2LM bitmap (like in R16), then the UE can select K_0 &lt; 2LM coefficients. </w:t>
            </w:r>
          </w:p>
          <w:p w14:paraId="0896700A" w14:textId="77777777" w:rsidR="002658F3" w:rsidRDefault="002658F3" w:rsidP="002658F3">
            <w:pPr>
              <w:tabs>
                <w:tab w:val="left" w:pos="2160"/>
              </w:tabs>
              <w:autoSpaceDE w:val="0"/>
              <w:autoSpaceDN w:val="0"/>
              <w:adjustRightInd w:val="0"/>
              <w:snapToGrid w:val="0"/>
              <w:jc w:val="both"/>
              <w:rPr>
                <w:rFonts w:ascii="Times New Roman" w:hAnsi="Times New Roman"/>
                <w:color w:val="FF0000"/>
                <w:szCs w:val="20"/>
              </w:rPr>
            </w:pPr>
          </w:p>
          <w:p w14:paraId="0E54DA45" w14:textId="77777777" w:rsidR="002658F3" w:rsidRDefault="002658F3" w:rsidP="002658F3">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Re further comments from QCM, I think the notation was confusing, sorry, i.e., 2LM is the total number of ports after selection from K_SD x K_FD = P_CSI-RS ports.</w:t>
            </w:r>
          </w:p>
          <w:p w14:paraId="043B3DA3" w14:textId="77777777" w:rsidR="002658F3" w:rsidRDefault="002658F3" w:rsidP="0083799E">
            <w:pPr>
              <w:tabs>
                <w:tab w:val="left" w:pos="2160"/>
              </w:tabs>
              <w:autoSpaceDE w:val="0"/>
              <w:autoSpaceDN w:val="0"/>
              <w:adjustRightInd w:val="0"/>
              <w:snapToGrid w:val="0"/>
              <w:jc w:val="both"/>
              <w:rPr>
                <w:rFonts w:ascii="Times New Roman" w:hAnsi="Times New Roman"/>
                <w:szCs w:val="20"/>
              </w:rPr>
            </w:pPr>
          </w:p>
          <w:p w14:paraId="5BE8AF31" w14:textId="77777777" w:rsidR="00F95CAF" w:rsidRDefault="00F95CAF" w:rsidP="0083799E">
            <w:pPr>
              <w:tabs>
                <w:tab w:val="left" w:pos="2160"/>
              </w:tabs>
              <w:autoSpaceDE w:val="0"/>
              <w:autoSpaceDN w:val="0"/>
              <w:adjustRightInd w:val="0"/>
              <w:snapToGrid w:val="0"/>
              <w:jc w:val="both"/>
              <w:rPr>
                <w:rFonts w:ascii="Times New Roman" w:hAnsi="Times New Roman"/>
                <w:szCs w:val="20"/>
                <w:u w:val="single"/>
              </w:rPr>
            </w:pPr>
            <w:r w:rsidRPr="00F95CAF">
              <w:rPr>
                <w:rFonts w:ascii="Times New Roman" w:hAnsi="Times New Roman"/>
                <w:szCs w:val="20"/>
                <w:u w:val="single"/>
              </w:rPr>
              <w:t>Reply to Nokia</w:t>
            </w:r>
          </w:p>
          <w:p w14:paraId="580028F1" w14:textId="77777777" w:rsidR="00426154" w:rsidRDefault="00426154" w:rsidP="0083799E">
            <w:pPr>
              <w:tabs>
                <w:tab w:val="left" w:pos="2160"/>
              </w:tabs>
              <w:autoSpaceDE w:val="0"/>
              <w:autoSpaceDN w:val="0"/>
              <w:adjustRightInd w:val="0"/>
              <w:snapToGrid w:val="0"/>
              <w:jc w:val="both"/>
              <w:rPr>
                <w:rFonts w:ascii="Times New Roman" w:hAnsi="Times New Roman"/>
                <w:szCs w:val="20"/>
                <w:u w:val="single"/>
              </w:rPr>
            </w:pPr>
          </w:p>
          <w:p w14:paraId="13440CF3" w14:textId="1DDF949B"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In our understanding, if the codebook structure of Alt2 is that of Rel-15, then the main difference between the two alternatives is that in Alt2 there is no frequency compression. Does this mean that Alt2 does not make use of delay estimation at the gNB?</w:t>
            </w:r>
          </w:p>
          <w:p w14:paraId="2554D1C8" w14:textId="3872BBA3" w:rsidR="00426154" w:rsidRPr="00426154" w:rsidRDefault="00426154" w:rsidP="00426154">
            <w:pPr>
              <w:tabs>
                <w:tab w:val="left" w:pos="2160"/>
              </w:tabs>
              <w:autoSpaceDE w:val="0"/>
              <w:autoSpaceDN w:val="0"/>
              <w:adjustRightInd w:val="0"/>
              <w:snapToGrid w:val="0"/>
              <w:jc w:val="both"/>
              <w:rPr>
                <w:rFonts w:ascii="Times New Roman" w:hAnsi="Times New Roman"/>
                <w:color w:val="FF0000"/>
                <w:szCs w:val="20"/>
              </w:rPr>
            </w:pPr>
            <w:r w:rsidRPr="00426154">
              <w:rPr>
                <w:rFonts w:ascii="Times New Roman" w:hAnsi="Times New Roman"/>
                <w:color w:val="FF0000"/>
                <w:szCs w:val="20"/>
              </w:rPr>
              <w:t xml:space="preserve">[SS] No, there is FD compression. Just like Alt1, the CSI-RS is beamformed both in SD and FD. The only difference between Alt1 and Alt2 is that in Alt1, </w:t>
            </w:r>
            <w:r>
              <w:rPr>
                <w:rFonts w:ascii="Times New Roman" w:hAnsi="Times New Roman"/>
                <w:color w:val="FF0000"/>
                <w:szCs w:val="20"/>
              </w:rPr>
              <w:t xml:space="preserve">we have separate SD bases </w:t>
            </w:r>
            <m:oMath>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a</m:t>
                  </m:r>
                </m:e>
                <m:sub>
                  <m:r>
                    <w:rPr>
                      <w:rFonts w:ascii="Cambria Math" w:hAnsi="Cambria Math"/>
                      <w:color w:val="FF0000"/>
                      <w:szCs w:val="20"/>
                    </w:rPr>
                    <m:t>i</m:t>
                  </m:r>
                </m:sub>
              </m:sSub>
              <m:r>
                <w:rPr>
                  <w:rFonts w:ascii="Cambria Math" w:hAnsi="Cambria Math"/>
                  <w:color w:val="FF0000"/>
                  <w:szCs w:val="20"/>
                </w:rPr>
                <m:t>:i=0,…L-1}</m:t>
              </m:r>
            </m:oMath>
            <w:r>
              <w:rPr>
                <w:rFonts w:ascii="Times New Roman" w:hAnsi="Times New Roman"/>
                <w:color w:val="FF0000"/>
                <w:szCs w:val="20"/>
              </w:rPr>
              <w:t xml:space="preserve"> and FD bases </w:t>
            </w:r>
            <m:oMath>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b</m:t>
                  </m:r>
                </m:e>
                <m:sub>
                  <m:r>
                    <w:rPr>
                      <w:rFonts w:ascii="Cambria Math" w:hAnsi="Cambria Math"/>
                      <w:color w:val="FF0000"/>
                      <w:szCs w:val="20"/>
                    </w:rPr>
                    <m:t>f</m:t>
                  </m:r>
                </m:sub>
              </m:sSub>
              <m:r>
                <w:rPr>
                  <w:rFonts w:ascii="Cambria Math" w:hAnsi="Cambria Math"/>
                  <w:color w:val="FF0000"/>
                  <w:szCs w:val="20"/>
                </w:rPr>
                <m:t>:f=0,…M-1</m:t>
              </m:r>
              <m:r>
                <w:rPr>
                  <w:rFonts w:ascii="Cambria Math" w:hAnsi="Cambria Math"/>
                  <w:color w:val="FF0000"/>
                  <w:szCs w:val="20"/>
                </w:rPr>
                <m:t>}</m:t>
              </m:r>
            </m:oMath>
            <w:r>
              <w:rPr>
                <w:rFonts w:ascii="Times New Roman" w:hAnsi="Times New Roman"/>
                <w:color w:val="FF0000"/>
                <w:szCs w:val="20"/>
              </w:rPr>
              <w:t xml:space="preserve">, whereas in Alt2, we have a joint bases </w:t>
            </w:r>
            <m:oMath>
              <m:d>
                <m:dPr>
                  <m:begChr m:val="{"/>
                  <m:endChr m:val="}"/>
                  <m:ctrlPr>
                    <w:rPr>
                      <w:rFonts w:ascii="Cambria Math" w:hAnsi="Cambria Math"/>
                      <w:i/>
                      <w:color w:val="FF0000"/>
                      <w:szCs w:val="20"/>
                    </w:rPr>
                  </m:ctrlPr>
                </m:dPr>
                <m:e>
                  <m:d>
                    <m:dPr>
                      <m:ctrlPr>
                        <w:rPr>
                          <w:rFonts w:ascii="Cambria Math" w:hAnsi="Cambria Math"/>
                          <w:i/>
                          <w:color w:val="FF0000"/>
                          <w:szCs w:val="20"/>
                        </w:rPr>
                      </m:ctrlPr>
                    </m:dPr>
                    <m:e>
                      <m:sSub>
                        <m:sSubPr>
                          <m:ctrlPr>
                            <w:rPr>
                              <w:rFonts w:ascii="Cambria Math" w:hAnsi="Cambria Math"/>
                              <w:i/>
                              <w:color w:val="FF0000"/>
                              <w:szCs w:val="20"/>
                            </w:rPr>
                          </m:ctrlPr>
                        </m:sSubPr>
                        <m:e>
                          <m:r>
                            <w:rPr>
                              <w:rFonts w:ascii="Cambria Math" w:hAnsi="Cambria Math"/>
                              <w:color w:val="FF0000"/>
                              <w:szCs w:val="20"/>
                            </w:rPr>
                            <m:t>a</m:t>
                          </m:r>
                        </m:e>
                        <m:sub>
                          <m:r>
                            <w:rPr>
                              <w:rFonts w:ascii="Cambria Math" w:hAnsi="Cambria Math"/>
                              <w:color w:val="FF0000"/>
                              <w:szCs w:val="20"/>
                            </w:rPr>
                            <m:t>i</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b</m:t>
                          </m:r>
                        </m:e>
                        <m:sub>
                          <m:r>
                            <w:rPr>
                              <w:rFonts w:ascii="Cambria Math" w:hAnsi="Cambria Math"/>
                              <w:color w:val="FF0000"/>
                              <w:szCs w:val="20"/>
                            </w:rPr>
                            <m:t>i</m:t>
                          </m:r>
                        </m:sub>
                      </m:sSub>
                    </m:e>
                  </m:d>
                  <m:r>
                    <w:rPr>
                      <w:rFonts w:ascii="Cambria Math" w:hAnsi="Cambria Math"/>
                      <w:color w:val="FF0000"/>
                      <w:szCs w:val="20"/>
                    </w:rPr>
                    <m:t>:i=0,…,X-1</m:t>
                  </m:r>
                </m:e>
              </m:d>
            </m:oMath>
            <w:r>
              <w:rPr>
                <w:rFonts w:ascii="Times New Roman" w:hAnsi="Times New Roman"/>
                <w:color w:val="FF0000"/>
                <w:szCs w:val="20"/>
              </w:rPr>
              <w:t xml:space="preserve">. </w:t>
            </w:r>
          </w:p>
          <w:p w14:paraId="34B16F44" w14:textId="4586A80E"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If the assumed codebook structure in Alt2 is Rel-15, should the FD components in Alt2 be understood as subbands?</w:t>
            </w:r>
          </w:p>
          <w:p w14:paraId="59E9EA84" w14:textId="40326DDE" w:rsidR="00426154" w:rsidRP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color w:val="FF0000"/>
                <w:szCs w:val="20"/>
              </w:rPr>
              <w:t>[SS] No,</w:t>
            </w:r>
            <w:r>
              <w:rPr>
                <w:rFonts w:ascii="Times New Roman" w:hAnsi="Times New Roman"/>
                <w:color w:val="FF0000"/>
                <w:szCs w:val="20"/>
              </w:rPr>
              <w:t xml:space="preserve"> the FD components are the same as in R16.</w:t>
            </w:r>
            <w:bookmarkStart w:id="9" w:name="_GoBack"/>
            <w:bookmarkEnd w:id="9"/>
          </w:p>
          <w:p w14:paraId="0DC89E9F" w14:textId="77777777"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In Alt1, a port may be beamformed both in the spatial and frequency domain, so in our understanding this is joint SD-FD beamforming of ports. Therefore port selection in Alt1 can also imply joint selection of SD-FD pairs.</w:t>
            </w:r>
          </w:p>
          <w:p w14:paraId="4B65DDB9" w14:textId="2B869F20" w:rsidR="00426154" w:rsidRPr="00F95CAF" w:rsidRDefault="00426154" w:rsidP="00426154">
            <w:pPr>
              <w:tabs>
                <w:tab w:val="left" w:pos="2160"/>
              </w:tabs>
              <w:autoSpaceDE w:val="0"/>
              <w:autoSpaceDN w:val="0"/>
              <w:adjustRightInd w:val="0"/>
              <w:snapToGrid w:val="0"/>
              <w:jc w:val="both"/>
              <w:rPr>
                <w:rFonts w:ascii="Times New Roman" w:hAnsi="Times New Roman"/>
                <w:szCs w:val="20"/>
                <w:u w:val="single"/>
              </w:rPr>
            </w:pPr>
            <w:r w:rsidRPr="00426154">
              <w:rPr>
                <w:rFonts w:ascii="Times New Roman" w:hAnsi="Times New Roman"/>
                <w:color w:val="FF0000"/>
                <w:szCs w:val="20"/>
              </w:rPr>
              <w:t>[SS]</w:t>
            </w:r>
            <w:r>
              <w:rPr>
                <w:rFonts w:ascii="Times New Roman" w:hAnsi="Times New Roman"/>
                <w:color w:val="FF0000"/>
                <w:szCs w:val="20"/>
              </w:rPr>
              <w:t xml:space="preserve"> But then, how is it Rel. 16 type codebook structure? How can we have W1, W2 and Wf components?</w:t>
            </w:r>
          </w:p>
        </w:tc>
      </w:tr>
      <w:tr w:rsidR="00621573" w:rsidRPr="00B659BE" w14:paraId="34799BFF" w14:textId="77777777" w:rsidTr="00CE286E">
        <w:tc>
          <w:tcPr>
            <w:tcW w:w="1435" w:type="dxa"/>
          </w:tcPr>
          <w:p w14:paraId="4C61603D" w14:textId="599495A9" w:rsidR="00621573" w:rsidRPr="00621573" w:rsidRDefault="00621573" w:rsidP="00CE286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ListParagraph"/>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Wf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precoded by gNB</w:t>
            </w:r>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10"/>
            <w:r w:rsidRPr="00CC6620">
              <w:rPr>
                <w:rFonts w:ascii="Times New Roman" w:eastAsia="SimSun" w:hAnsi="Times New Roman"/>
                <w:b/>
                <w:i/>
                <w:color w:val="FF0000"/>
                <w:szCs w:val="20"/>
                <w:lang w:eastAsia="zh-CN"/>
              </w:rPr>
              <w:t>taking into account beamforming mechanism for CSI-RS</w:t>
            </w:r>
            <w:commentRangeEnd w:id="10"/>
            <w:r w:rsidRPr="00CC6620">
              <w:rPr>
                <w:rStyle w:val="CommentReference"/>
                <w:color w:val="FF0000"/>
                <w:lang w:eastAsia="en-US"/>
              </w:rPr>
              <w:commentReference w:id="10"/>
            </w:r>
            <w:r w:rsidRPr="00B659BE">
              <w:rPr>
                <w:rFonts w:ascii="Times New Roman" w:eastAsia="SimSun" w:hAnsi="Times New Roman" w:hint="eastAsia"/>
                <w:b/>
                <w:i/>
                <w:szCs w:val="20"/>
                <w:lang w:eastAsia="zh-CN"/>
              </w:rPr>
              <w:t>;</w:t>
            </w:r>
          </w:p>
          <w:p w14:paraId="228CBF32" w14:textId="666109C7" w:rsid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3C0FEEB" w14:textId="271339EF" w:rsidR="00984FB2" w:rsidRP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F731D6">
              <w:rPr>
                <w:rFonts w:ascii="Times New Roman" w:eastAsia="SimSun"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s gNB</w:t>
            </w:r>
            <w:r>
              <w:rPr>
                <w:rFonts w:ascii="Times New Roman" w:eastAsiaTheme="minorEastAsia" w:hAnsi="Times New Roman"/>
                <w:szCs w:val="20"/>
                <w:lang w:eastAsia="zh-CN"/>
              </w:rPr>
              <w:t xml:space="preserve"> precode</w:t>
            </w:r>
            <w:r w:rsidR="00457DCD">
              <w:rPr>
                <w:rFonts w:ascii="Times New Roman" w:eastAsiaTheme="minorEastAsia" w:hAnsi="Times New Roman"/>
                <w:szCs w:val="20"/>
                <w:lang w:eastAsia="zh-CN"/>
              </w:rPr>
              <w:t>s</w:t>
            </w:r>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Hence we think we need to </w:t>
            </w:r>
            <w:r w:rsidR="00E4152B">
              <w:rPr>
                <w:rFonts w:ascii="Times New Roman" w:eastAsiaTheme="minorEastAsia" w:hAnsi="Times New Roman"/>
                <w:szCs w:val="20"/>
                <w:lang w:eastAsia="zh-CN"/>
              </w:rPr>
              <w:t>study how to map the SD-FD pairs to the configured CSI-RS ports, in order to facilitate gNB selects more than 32 SD-FD pairs and to reduce CSI-RS overhead.</w:t>
            </w:r>
          </w:p>
          <w:p w14:paraId="69239F7C" w14:textId="264045C6" w:rsidR="00ED52EC" w:rsidRPr="00F774DF" w:rsidRDefault="00ED52EC"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916441"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w:lastRenderedPageBreak/>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ListParagraph"/>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916441"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00B7CA4F" w14:textId="77777777" w:rsidR="000004E3" w:rsidRDefault="000004E3" w:rsidP="00951687">
            <w:pPr>
              <w:autoSpaceDE w:val="0"/>
              <w:autoSpaceDN w:val="0"/>
              <w:adjustRightInd w:val="0"/>
              <w:snapToGrid w:val="0"/>
              <w:jc w:val="both"/>
              <w:rPr>
                <w:rFonts w:ascii="Times New Roman" w:eastAsiaTheme="minorEastAsia" w:hAnsi="Times New Roman"/>
                <w:szCs w:val="20"/>
                <w:lang w:eastAsia="zh-CN"/>
              </w:rPr>
            </w:pPr>
          </w:p>
          <w:p w14:paraId="5FC578C4" w14:textId="77777777" w:rsidR="00777932" w:rsidRPr="009472C6" w:rsidRDefault="00777932" w:rsidP="00951687">
            <w:pPr>
              <w:autoSpaceDE w:val="0"/>
              <w:autoSpaceDN w:val="0"/>
              <w:adjustRightInd w:val="0"/>
              <w:snapToGrid w:val="0"/>
              <w:jc w:val="both"/>
              <w:rPr>
                <w:rFonts w:ascii="Times New Roman" w:eastAsiaTheme="minorEastAsia" w:hAnsi="Times New Roman"/>
                <w:b/>
                <w:szCs w:val="20"/>
                <w:lang w:eastAsia="zh-CN"/>
              </w:rPr>
            </w:pPr>
            <w:r w:rsidRPr="009472C6">
              <w:rPr>
                <w:rFonts w:ascii="Times New Roman" w:eastAsiaTheme="minorEastAsia" w:hAnsi="Times New Roman" w:hint="eastAsia"/>
                <w:b/>
                <w:color w:val="0070C0"/>
                <w:szCs w:val="20"/>
                <w:lang w:eastAsia="zh-CN"/>
              </w:rPr>
              <w:t>[</w:t>
            </w:r>
            <w:r w:rsidRPr="009472C6">
              <w:rPr>
                <w:rFonts w:ascii="Times New Roman" w:eastAsiaTheme="minorEastAsia" w:hAnsi="Times New Roman"/>
                <w:b/>
                <w:color w:val="0070C0"/>
                <w:szCs w:val="20"/>
                <w:lang w:eastAsia="zh-CN"/>
              </w:rPr>
              <w:t>ZTE2]</w:t>
            </w:r>
          </w:p>
          <w:p w14:paraId="675E8030" w14:textId="6DDAF266" w:rsidR="00507A3B" w:rsidRDefault="0077793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Pr>
                <w:rFonts w:ascii="Times New Roman" w:eastAsiaTheme="minorEastAsia" w:hAnsi="Times New Roman"/>
                <w:szCs w:val="20"/>
                <w:lang w:eastAsia="zh-CN"/>
              </w:rPr>
              <w:t xml:space="preserve">hanks Qualcomm for the questions. </w:t>
            </w:r>
            <w:r w:rsidR="00507A3B">
              <w:rPr>
                <w:rFonts w:ascii="Times New Roman" w:eastAsiaTheme="minorEastAsia" w:hAnsi="Times New Roman"/>
                <w:szCs w:val="20"/>
                <w:lang w:eastAsia="zh-CN"/>
              </w:rPr>
              <w:t>Indeed, it should be good to clarify and align the understanding on different alternatives.</w:t>
            </w:r>
          </w:p>
          <w:p w14:paraId="043DD543"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34B1B265" w14:textId="49572726" w:rsidR="00507A3B" w:rsidRDefault="00507A3B"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ur understanding on Alt 1 and Alt 2 are differentiated by codebook structure.</w:t>
            </w:r>
            <w:r w:rsidR="006D5C2C">
              <w:rPr>
                <w:rFonts w:ascii="Times New Roman" w:eastAsiaTheme="minorEastAsia" w:hAnsi="Times New Roman"/>
                <w:szCs w:val="20"/>
                <w:lang w:eastAsia="zh-CN"/>
              </w:rPr>
              <w:t xml:space="preserve"> Codebook in Alt 1 will distinguish SD and FD vectors, while codebook in Alt 2 does not distinguish SD and FD vectors.</w:t>
            </w:r>
          </w:p>
          <w:p w14:paraId="532B1167"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20158EB5" w14:textId="4BF8C0A2" w:rsidR="00507A3B" w:rsidRDefault="006D5C2C"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1, two sub-options can be i</w:t>
            </w:r>
            <w:r w:rsidR="009211F5">
              <w:rPr>
                <w:rFonts w:ascii="Times New Roman" w:eastAsiaTheme="minorEastAsia" w:hAnsi="Times New Roman"/>
                <w:szCs w:val="20"/>
                <w:lang w:eastAsia="zh-CN"/>
              </w:rPr>
              <w:t>ncluded. The first is CSI-RS is precoded with only SD vectors, and th</w:t>
            </w:r>
            <w:r w:rsidR="00E516BF">
              <w:rPr>
                <w:rFonts w:ascii="Times New Roman" w:eastAsiaTheme="minorEastAsia" w:hAnsi="Times New Roman"/>
                <w:szCs w:val="20"/>
                <w:lang w:eastAsia="zh-CN"/>
              </w:rPr>
              <w:t xml:space="preserve">e second is CSI-RS is precoded </w:t>
            </w:r>
            <w:r w:rsidR="009211F5">
              <w:rPr>
                <w:rFonts w:ascii="Times New Roman" w:eastAsiaTheme="minorEastAsia" w:hAnsi="Times New Roman"/>
                <w:szCs w:val="20"/>
                <w:lang w:eastAsia="zh-CN"/>
              </w:rPr>
              <w:t>with both SD and FD vectors. Then in order not to preclude options for evaluation, we should add one more sub-bullet in Min’s current version as follows.</w:t>
            </w:r>
          </w:p>
          <w:p w14:paraId="0C381A15" w14:textId="77777777" w:rsidR="009211F5" w:rsidRPr="005B697E" w:rsidRDefault="009211F5" w:rsidP="009211F5">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F4D409D"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31B4AE96"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7B9A8B60"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72E1EEBD"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6090B514"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 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48B624A5" w14:textId="77777777" w:rsidR="009211F5"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2A7FBA2D" w14:textId="264B472B"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9211F5">
              <w:rPr>
                <w:rFonts w:ascii="Times New Roman" w:eastAsia="SimSun" w:hAnsi="Times New Roman"/>
                <w:i/>
                <w:color w:val="7030A0"/>
                <w:szCs w:val="20"/>
                <w:lang w:eastAsia="zh-CN"/>
              </w:rPr>
              <w:t>With port selection in Wf;</w:t>
            </w:r>
          </w:p>
          <w:p w14:paraId="01161822"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Restrictions/Relaxation, e.g. </w:t>
            </w:r>
          </w:p>
          <w:p w14:paraId="47A88447" w14:textId="77777777" w:rsidR="009211F5"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for the size of the PMI indicators for SD basis, FD basis and bitmap.</w:t>
            </w:r>
          </w:p>
          <w:p w14:paraId="26E76CEA"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Pr>
                <w:rFonts w:ascii="Times New Roman" w:eastAsia="SimSun" w:hAnsi="Times New Roman"/>
                <w:i/>
                <w:szCs w:val="20"/>
                <w:lang w:eastAsia="zh-CN"/>
              </w:rPr>
              <w:t xml:space="preserve">How </w:t>
            </w:r>
            <w:r w:rsidRPr="0025334F">
              <w:rPr>
                <w:rFonts w:ascii="Times New Roman" w:eastAsia="SimSun" w:hAnsi="Times New Roman"/>
                <w:i/>
                <w:szCs w:val="20"/>
                <w:lang w:eastAsia="zh-CN"/>
              </w:rPr>
              <w:t xml:space="preserve">UE distinguishes SD basis and FD basis </w:t>
            </w:r>
            <w:r w:rsidRPr="0038223F">
              <w:rPr>
                <w:rFonts w:ascii="Times New Roman" w:eastAsia="SimSun" w:hAnsi="Times New Roman"/>
                <w:i/>
                <w:szCs w:val="20"/>
                <w:lang w:eastAsia="zh-CN"/>
              </w:rPr>
              <w:t>or in a pre-defined set</w:t>
            </w:r>
          </w:p>
          <w:p w14:paraId="08E4757A" w14:textId="77777777" w:rsidR="009211F5" w:rsidRP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566B245A" w14:textId="094FB38C" w:rsidR="00507A3B" w:rsidRDefault="009211F5"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2, codebook will select SD-FD pairs in one selection vector</w:t>
            </w:r>
            <w:r w:rsidR="00E516BF">
              <w:rPr>
                <w:rFonts w:ascii="Times New Roman" w:eastAsiaTheme="minorEastAsia" w:hAnsi="Times New Roman"/>
                <w:szCs w:val="20"/>
                <w:lang w:eastAsia="zh-CN"/>
              </w:rPr>
              <w:t>, and CSI-RS is precoded with both SD and FD vectors</w:t>
            </w:r>
            <w:r>
              <w:rPr>
                <w:rFonts w:ascii="Times New Roman" w:eastAsiaTheme="minorEastAsia" w:hAnsi="Times New Roman"/>
                <w:szCs w:val="20"/>
                <w:lang w:eastAsia="zh-CN"/>
              </w:rPr>
              <w:t>.</w:t>
            </w:r>
            <w:r w:rsidR="00E516BF">
              <w:rPr>
                <w:rFonts w:ascii="Times New Roman" w:eastAsiaTheme="minorEastAsia" w:hAnsi="Times New Roman"/>
                <w:szCs w:val="20"/>
                <w:lang w:eastAsia="zh-CN"/>
              </w:rPr>
              <w:t xml:space="preserve"> But X may not just select SD-FD pairs from the configured P_CSI-RS ports. How to map the SD-FD pairs and P_CSI-RS ports is a key point here as given in Min’s current proposal.</w:t>
            </w:r>
            <w:r>
              <w:rPr>
                <w:rFonts w:ascii="Times New Roman" w:eastAsiaTheme="minorEastAsia" w:hAnsi="Times New Roman"/>
                <w:szCs w:val="20"/>
                <w:lang w:eastAsia="zh-CN"/>
              </w:rPr>
              <w:t xml:space="preserve"> </w:t>
            </w:r>
          </w:p>
          <w:p w14:paraId="4EB5EE09" w14:textId="4B74ED6E" w:rsidR="00E516BF" w:rsidRPr="00621573" w:rsidRDefault="00E516BF" w:rsidP="00951687">
            <w:pPr>
              <w:autoSpaceDE w:val="0"/>
              <w:autoSpaceDN w:val="0"/>
              <w:adjustRightInd w:val="0"/>
              <w:snapToGrid w:val="0"/>
              <w:jc w:val="both"/>
              <w:rPr>
                <w:rFonts w:ascii="Times New Roman" w:eastAsiaTheme="minorEastAsia" w:hAnsi="Times New Roman"/>
                <w:szCs w:val="20"/>
                <w:lang w:eastAsia="zh-CN"/>
              </w:rPr>
            </w:pPr>
          </w:p>
        </w:tc>
      </w:tr>
      <w:tr w:rsidR="005E0753" w:rsidRPr="00B659BE" w14:paraId="5E1C7428" w14:textId="77777777" w:rsidTr="00CE286E">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lastRenderedPageBreak/>
              <w:t>Fraunhofer IIS/ Fraunhofer 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suggest to have</w:t>
            </w:r>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multiple beam, delay or beam-delay pairs. This association may have an effect on the structure of the codebook. We therefore suggest to add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szCs w:val="20"/>
                <w:lang w:eastAsia="zh-CN"/>
              </w:rPr>
            </w:pPr>
          </w:p>
        </w:tc>
      </w:tr>
      <w:tr w:rsidR="00E81505" w:rsidRPr="00B659BE" w14:paraId="61F7539D" w14:textId="77777777" w:rsidTr="00CE286E">
        <w:tc>
          <w:tcPr>
            <w:tcW w:w="1435" w:type="dxa"/>
          </w:tcPr>
          <w:p w14:paraId="521D8971" w14:textId="5F7CB9D3" w:rsidR="00E81505"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522EA185" w14:textId="5B3CE075" w:rsidR="00E81505" w:rsidRPr="006B29B3"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Support FL proposal. First bullet seems redundant, suggest removing it.</w:t>
            </w:r>
          </w:p>
        </w:tc>
      </w:tr>
      <w:tr w:rsidR="0089563B" w:rsidRPr="00B659BE" w14:paraId="0312923C" w14:textId="77777777" w:rsidTr="00CE286E">
        <w:tc>
          <w:tcPr>
            <w:tcW w:w="1435" w:type="dxa"/>
          </w:tcPr>
          <w:p w14:paraId="5DE1DE19" w14:textId="0F434277"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08CE7423" w14:textId="41604388"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do not see clear advantage of considering R15 Type-II PS codebook</w:t>
            </w:r>
            <w:r w:rsidR="00390BAA">
              <w:rPr>
                <w:rFonts w:ascii="Times New Roman" w:hAnsi="Times New Roman"/>
                <w:szCs w:val="20"/>
              </w:rPr>
              <w:t xml:space="preserve"> (Alt 2)</w:t>
            </w:r>
            <w:r>
              <w:rPr>
                <w:rFonts w:ascii="Times New Roman" w:hAnsi="Times New Roman"/>
                <w:szCs w:val="20"/>
              </w:rPr>
              <w:t>, since R16 PS codebook is more generic (setting M=1, N</w:t>
            </w:r>
            <w:r w:rsidRPr="0089563B">
              <w:rPr>
                <w:rFonts w:ascii="Times New Roman" w:hAnsi="Times New Roman"/>
                <w:szCs w:val="20"/>
                <w:vertAlign w:val="subscript"/>
              </w:rPr>
              <w:t>SB</w:t>
            </w:r>
            <w:r>
              <w:rPr>
                <w:rFonts w:ascii="Times New Roman" w:hAnsi="Times New Roman"/>
                <w:szCs w:val="20"/>
              </w:rPr>
              <w:t xml:space="preserve"> can recover R15 PS WB, SB performance, respectively)</w:t>
            </w:r>
            <w:r w:rsidR="00CF0E79">
              <w:rPr>
                <w:rFonts w:ascii="Times New Roman" w:hAnsi="Times New Roman"/>
                <w:szCs w:val="20"/>
              </w:rPr>
              <w:t>. I suggest removing this Alternative (unless some companies prefer to keep)</w:t>
            </w:r>
          </w:p>
          <w:p w14:paraId="5B1A9DFD" w14:textId="3A281ECF"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would like to propose the following modifications to the first bullet in Alt 1</w:t>
            </w:r>
          </w:p>
          <w:p w14:paraId="62FF9B8D" w14:textId="77777777" w:rsidR="00CF0E79" w:rsidRPr="005B697E" w:rsidRDefault="00CF0E79" w:rsidP="00CF0E79">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02FF5947" w14:textId="77777777" w:rsidR="00CF0E79" w:rsidRPr="005B697E" w:rsidRDefault="00CF0E79" w:rsidP="00CF0E79">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19109F3C" w14:textId="77777777" w:rsidR="00CF0E79" w:rsidRPr="005B697E"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06488AF9" w14:textId="3FB9DE14" w:rsidR="0089563B"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5A3CC3A9" w14:textId="11D8B70D" w:rsidR="0089563B" w:rsidRDefault="0089563B" w:rsidP="0089563B">
            <w:pPr>
              <w:pStyle w:val="ListParagraph"/>
              <w:numPr>
                <w:ilvl w:val="2"/>
                <w:numId w:val="10"/>
              </w:numPr>
              <w:autoSpaceDE w:val="0"/>
              <w:autoSpaceDN w:val="0"/>
              <w:adjustRightInd w:val="0"/>
              <w:snapToGrid w:val="0"/>
              <w:ind w:leftChars="0"/>
              <w:jc w:val="both"/>
              <w:rPr>
                <w:rFonts w:ascii="Times New Roman" w:eastAsia="SimSun" w:hAnsi="Times New Roman"/>
                <w:i/>
                <w:color w:val="FF0000"/>
                <w:szCs w:val="20"/>
                <w:lang w:eastAsia="zh-CN"/>
              </w:rPr>
            </w:pPr>
            <w:r w:rsidRPr="00CF0E79">
              <w:rPr>
                <w:rFonts w:ascii="Times New Roman" w:eastAsia="SimSun" w:hAnsi="Times New Roman"/>
                <w:i/>
                <w:color w:val="FF0000"/>
                <w:szCs w:val="20"/>
                <w:lang w:eastAsia="zh-CN"/>
              </w:rPr>
              <w:t xml:space="preserve">With layer-specific port selection, i.e.,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W</m:t>
                  </m:r>
                </m:e>
                <m:sub>
                  <m:r>
                    <w:rPr>
                      <w:rFonts w:ascii="Cambria Math" w:eastAsia="SimSun" w:hAnsi="Cambria Math"/>
                      <w:color w:val="FF0000"/>
                      <w:szCs w:val="20"/>
                      <w:lang w:eastAsia="zh-CN"/>
                    </w:rPr>
                    <m:t>1,l</m:t>
                  </m:r>
                </m:sub>
              </m:sSub>
            </m:oMath>
            <w:r w:rsidRPr="00CF0E79">
              <w:rPr>
                <w:rFonts w:ascii="Times New Roman" w:eastAsia="SimSun" w:hAnsi="Times New Roman"/>
                <w:i/>
                <w:color w:val="FF0000"/>
                <w:szCs w:val="20"/>
                <w:lang w:eastAsia="zh-CN"/>
              </w:rPr>
              <w:t xml:space="preserve"> for layer l</w:t>
            </w:r>
          </w:p>
          <w:p w14:paraId="2C7F5042" w14:textId="7A011DF5" w:rsidR="00CF0E79" w:rsidRDefault="00CF0E79" w:rsidP="00CF0E79">
            <w:pPr>
              <w:autoSpaceDE w:val="0"/>
              <w:autoSpaceDN w:val="0"/>
              <w:adjustRightInd w:val="0"/>
              <w:snapToGrid w:val="0"/>
              <w:jc w:val="both"/>
              <w:rPr>
                <w:rFonts w:ascii="Times New Roman" w:eastAsia="SimSun" w:hAnsi="Times New Roman"/>
                <w:iCs/>
                <w:szCs w:val="20"/>
                <w:lang w:eastAsia="zh-CN"/>
              </w:rPr>
            </w:pPr>
          </w:p>
          <w:p w14:paraId="17E73AD0" w14:textId="6FFB38EA" w:rsidR="000868DC" w:rsidRDefault="000868DC"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For the 4</w:t>
            </w:r>
            <w:r w:rsidRPr="000868DC">
              <w:rPr>
                <w:rFonts w:ascii="Times New Roman" w:eastAsia="SimSun" w:hAnsi="Times New Roman"/>
                <w:iCs/>
                <w:szCs w:val="20"/>
                <w:vertAlign w:val="superscript"/>
                <w:lang w:eastAsia="zh-CN"/>
              </w:rPr>
              <w:t>th</w:t>
            </w:r>
            <w:r>
              <w:rPr>
                <w:rFonts w:ascii="Times New Roman" w:eastAsia="SimSun" w:hAnsi="Times New Roman"/>
                <w:iCs/>
                <w:szCs w:val="20"/>
                <w:lang w:eastAsia="zh-CN"/>
              </w:rPr>
              <w:t xml:space="preserve"> bullet, we suggest the following modification</w:t>
            </w:r>
          </w:p>
          <w:p w14:paraId="47BFA6DD" w14:textId="654D09C9" w:rsidR="000868DC" w:rsidRPr="005B697E" w:rsidRDefault="000868DC" w:rsidP="000868DC">
            <w:pPr>
              <w:pStyle w:val="ListParagraph"/>
              <w:numPr>
                <w:ilvl w:val="0"/>
                <w:numId w:val="10"/>
              </w:numPr>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lastRenderedPageBreak/>
              <w:t>Enhancements on RS triggering/signaling/transmission mechanism, e.g. for SRS and/or CSI-RS</w:t>
            </w:r>
            <w:r>
              <w:rPr>
                <w:rFonts w:ascii="Times New Roman" w:eastAsia="SimSun" w:hAnsi="Times New Roman"/>
                <w:i/>
                <w:szCs w:val="20"/>
                <w:lang w:eastAsia="zh-CN"/>
              </w:rPr>
              <w:t xml:space="preserve">, </w:t>
            </w:r>
            <w:r w:rsidRPr="000868DC">
              <w:rPr>
                <w:rFonts w:ascii="Times New Roman" w:eastAsia="SimSun" w:hAnsi="Times New Roman"/>
                <w:i/>
                <w:color w:val="C00000"/>
                <w:szCs w:val="20"/>
                <w:lang w:eastAsia="zh-CN"/>
              </w:rPr>
              <w:t>timing restrictions between SRS and CSI-RS transmission, and</w:t>
            </w:r>
            <w:r>
              <w:rPr>
                <w:rFonts w:ascii="Times New Roman" w:eastAsia="SimSun" w:hAnsi="Times New Roman"/>
                <w:i/>
                <w:szCs w:val="20"/>
                <w:lang w:eastAsia="zh-CN"/>
              </w:rPr>
              <w:t xml:space="preserve"> CSI-RS utilization conveying one or more SD-FD pairs per port</w:t>
            </w:r>
          </w:p>
          <w:p w14:paraId="13C355CF"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798EE556"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4A680D15" w14:textId="7B251A83" w:rsidR="00390BAA" w:rsidRDefault="00CF0E79"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xml:space="preserve">- We </w:t>
            </w:r>
            <w:r w:rsidR="00390BAA">
              <w:rPr>
                <w:rFonts w:ascii="Times New Roman" w:eastAsia="SimSun" w:hAnsi="Times New Roman"/>
                <w:iCs/>
                <w:szCs w:val="20"/>
                <w:lang w:eastAsia="zh-CN"/>
              </w:rPr>
              <w:t xml:space="preserve">suggest adding </w:t>
            </w:r>
            <w:r w:rsidR="007D7CB3">
              <w:rPr>
                <w:rFonts w:ascii="Times New Roman" w:eastAsia="SimSun" w:hAnsi="Times New Roman"/>
                <w:iCs/>
                <w:szCs w:val="20"/>
                <w:lang w:eastAsia="zh-CN"/>
              </w:rPr>
              <w:t xml:space="preserve">one </w:t>
            </w:r>
            <w:r w:rsidR="00390BAA">
              <w:rPr>
                <w:rFonts w:ascii="Times New Roman" w:eastAsia="SimSun" w:hAnsi="Times New Roman"/>
                <w:iCs/>
                <w:szCs w:val="20"/>
                <w:lang w:eastAsia="zh-CN"/>
              </w:rPr>
              <w:t xml:space="preserve">bullet </w:t>
            </w:r>
            <w:r w:rsidR="007D7CB3">
              <w:rPr>
                <w:rFonts w:ascii="Times New Roman" w:eastAsia="SimSun" w:hAnsi="Times New Roman"/>
                <w:iCs/>
                <w:szCs w:val="20"/>
                <w:lang w:eastAsia="zh-CN"/>
              </w:rPr>
              <w:t>on</w:t>
            </w:r>
            <w:r w:rsidR="00390BAA">
              <w:rPr>
                <w:rFonts w:ascii="Times New Roman" w:eastAsia="SimSun" w:hAnsi="Times New Roman"/>
                <w:iCs/>
                <w:szCs w:val="20"/>
                <w:lang w:eastAsia="zh-CN"/>
              </w:rPr>
              <w:t xml:space="preserve"> CQI enhancements </w:t>
            </w:r>
            <w:r w:rsidR="007D7CB3">
              <w:rPr>
                <w:rFonts w:ascii="Times New Roman" w:eastAsia="SimSun" w:hAnsi="Times New Roman"/>
                <w:iCs/>
                <w:szCs w:val="20"/>
                <w:lang w:eastAsia="zh-CN"/>
              </w:rPr>
              <w:t>for</w:t>
            </w:r>
            <w:r w:rsidR="00390BAA">
              <w:rPr>
                <w:rFonts w:ascii="Times New Roman" w:eastAsia="SimSun" w:hAnsi="Times New Roman"/>
                <w:iCs/>
                <w:szCs w:val="20"/>
                <w:lang w:eastAsia="zh-CN"/>
              </w:rPr>
              <w:t xml:space="preserve"> reciprocity codebook</w:t>
            </w:r>
            <w:r w:rsidR="007D7CB3">
              <w:rPr>
                <w:rFonts w:ascii="Times New Roman" w:eastAsia="SimSun" w:hAnsi="Times New Roman"/>
                <w:iCs/>
                <w:szCs w:val="20"/>
                <w:lang w:eastAsia="zh-CN"/>
              </w:rPr>
              <w:t>, as follows</w:t>
            </w:r>
          </w:p>
          <w:p w14:paraId="41F334C1" w14:textId="235B1D36" w:rsidR="00CF0E79" w:rsidRPr="000868DC" w:rsidRDefault="00CF0E79" w:rsidP="00390BAA">
            <w:pPr>
              <w:pStyle w:val="ListParagraph"/>
              <w:numPr>
                <w:ilvl w:val="0"/>
                <w:numId w:val="10"/>
              </w:numPr>
              <w:autoSpaceDE w:val="0"/>
              <w:autoSpaceDN w:val="0"/>
              <w:adjustRightInd w:val="0"/>
              <w:snapToGrid w:val="0"/>
              <w:ind w:leftChars="0"/>
              <w:jc w:val="both"/>
              <w:rPr>
                <w:rFonts w:ascii="Times New Roman" w:hAnsi="Times New Roman"/>
                <w:i/>
                <w:color w:val="C00000"/>
                <w:szCs w:val="20"/>
              </w:rPr>
            </w:pPr>
            <w:r w:rsidRPr="000868DC">
              <w:rPr>
                <w:rFonts w:ascii="Times New Roman" w:eastAsia="SimSun" w:hAnsi="Times New Roman"/>
                <w:iCs/>
                <w:color w:val="C00000"/>
                <w:szCs w:val="20"/>
                <w:lang w:eastAsia="zh-CN"/>
              </w:rPr>
              <w:t xml:space="preserve"> </w:t>
            </w:r>
            <w:r w:rsidR="00390BAA" w:rsidRPr="000868DC">
              <w:rPr>
                <w:rFonts w:ascii="Times New Roman" w:hAnsi="Times New Roman"/>
                <w:i/>
                <w:color w:val="C00000"/>
                <w:szCs w:val="20"/>
              </w:rPr>
              <w:t xml:space="preserve">CQI enhancements, e.g., </w:t>
            </w:r>
            <w:r w:rsidR="00AF47B7" w:rsidRPr="000868DC">
              <w:rPr>
                <w:rFonts w:ascii="Times New Roman" w:hAnsi="Times New Roman"/>
                <w:i/>
                <w:color w:val="C00000"/>
                <w:szCs w:val="20"/>
              </w:rPr>
              <w:t xml:space="preserve">CQI </w:t>
            </w:r>
            <w:r w:rsidR="00390BAA" w:rsidRPr="000868DC">
              <w:rPr>
                <w:rFonts w:ascii="Times New Roman" w:hAnsi="Times New Roman"/>
                <w:i/>
                <w:color w:val="C00000"/>
                <w:szCs w:val="20"/>
              </w:rPr>
              <w:t xml:space="preserve">format and/or </w:t>
            </w:r>
            <w:r w:rsidR="000868DC">
              <w:rPr>
                <w:rFonts w:ascii="Times New Roman" w:hAnsi="Times New Roman"/>
                <w:i/>
                <w:color w:val="C00000"/>
                <w:szCs w:val="20"/>
              </w:rPr>
              <w:t xml:space="preserve">CQI </w:t>
            </w:r>
            <w:r w:rsidR="00390BAA" w:rsidRPr="000868DC">
              <w:rPr>
                <w:rFonts w:ascii="Times New Roman" w:hAnsi="Times New Roman"/>
                <w:i/>
                <w:color w:val="C00000"/>
                <w:szCs w:val="20"/>
              </w:rPr>
              <w:t>reporting mechanism</w:t>
            </w:r>
          </w:p>
          <w:p w14:paraId="3D12534D" w14:textId="5FEE7C12" w:rsidR="0089563B" w:rsidRDefault="0089563B" w:rsidP="005E0753">
            <w:pPr>
              <w:autoSpaceDE w:val="0"/>
              <w:autoSpaceDN w:val="0"/>
              <w:adjustRightInd w:val="0"/>
              <w:snapToGrid w:val="0"/>
              <w:jc w:val="both"/>
              <w:rPr>
                <w:rFonts w:ascii="Times New Roman" w:hAnsi="Times New Roman"/>
                <w:szCs w:val="20"/>
              </w:rPr>
            </w:pPr>
          </w:p>
        </w:tc>
      </w:tr>
      <w:tr w:rsidR="00E329AA" w:rsidRPr="00B659BE" w14:paraId="4F5FD6EA" w14:textId="77777777" w:rsidTr="00CE286E">
        <w:tc>
          <w:tcPr>
            <w:tcW w:w="1435" w:type="dxa"/>
          </w:tcPr>
          <w:p w14:paraId="286FAC84" w14:textId="71389C0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OPPO</w:t>
            </w:r>
          </w:p>
        </w:tc>
        <w:tc>
          <w:tcPr>
            <w:tcW w:w="7423" w:type="dxa"/>
          </w:tcPr>
          <w:p w14:paraId="5F3A01B1" w14:textId="10E9CC9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FL proposal. Re the comments from InterDigital, we suggest to keep the first bullet. It provides necessary clarification. </w:t>
            </w:r>
          </w:p>
        </w:tc>
      </w:tr>
      <w:tr w:rsidR="0087369E" w:rsidRPr="00B659BE" w14:paraId="2CD581E2" w14:textId="77777777" w:rsidTr="00CE286E">
        <w:tc>
          <w:tcPr>
            <w:tcW w:w="1435" w:type="dxa"/>
          </w:tcPr>
          <w:p w14:paraId="16857CE3" w14:textId="23F78AF2" w:rsidR="0087369E" w:rsidRDefault="0087369E" w:rsidP="005E075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6CB13C5A"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First, as FL mentioned earlier, this meeting targets on listing potential study aspects. Companies are encouraged to prepare detailed proposal next meeting and the alternative list for down-selection should be made next meeting. More importantly, unlike mTRP CSI which was studied and specified in Rel-14 FeCoMP, FDD reciprocity has never been studied before, companies should focus on aligning the SLS performance based on the EVM agreed in this meeting. So, we are not sure listing Alt1/2 is really helpful at this stage, and previous FL proposal 6 already captures all elements in Alt1/2.</w:t>
            </w:r>
          </w:p>
          <w:p w14:paraId="66653557" w14:textId="77777777" w:rsidR="0087369E" w:rsidRDefault="0087369E" w:rsidP="0087369E">
            <w:pPr>
              <w:autoSpaceDE w:val="0"/>
              <w:autoSpaceDN w:val="0"/>
              <w:adjustRightInd w:val="0"/>
              <w:snapToGrid w:val="0"/>
              <w:jc w:val="both"/>
              <w:rPr>
                <w:rFonts w:ascii="Times New Roman" w:hAnsi="Times New Roman"/>
                <w:szCs w:val="20"/>
              </w:rPr>
            </w:pPr>
          </w:p>
          <w:p w14:paraId="53BC3321"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Second, the categorization of Alt1/2 is unclear to us in following aspects:</w:t>
            </w:r>
          </w:p>
          <w:p w14:paraId="760261BC"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Are they different by R15 or R16 structure, or by how to select ports? In our view, port-selection (no matter freely, separately, jointly) refers to the design of W1 matrix, which shall be applied to both R15 and R16 CB types.</w:t>
            </w:r>
          </w:p>
          <w:p w14:paraId="546C66F3"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between the description of W1 in Alt2 (i.e., “jointly”) and the (i.e., “freely”)</w:t>
            </w:r>
          </w:p>
          <w:p w14:paraId="5DB669A4" w14:textId="660F2CA8"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in CSI-RS beamforming in Alt1 and Alt2? Alt1 seems only based on SD basis, Alt2 seems based on SD-FD pair?</w:t>
            </w:r>
          </w:p>
          <w:p w14:paraId="39FFB1F6"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In Alt2, the wording “SD-FD pair” is misleading. If a port is precoded based on SD-FD pair, then it is slection of X out of P ports, right?</w:t>
            </w:r>
          </w:p>
          <w:p w14:paraId="215B0E19" w14:textId="77777777" w:rsidR="0087369E" w:rsidRDefault="0087369E" w:rsidP="0087369E">
            <w:pPr>
              <w:autoSpaceDE w:val="0"/>
              <w:autoSpaceDN w:val="0"/>
              <w:adjustRightInd w:val="0"/>
              <w:snapToGrid w:val="0"/>
              <w:jc w:val="both"/>
              <w:rPr>
                <w:rFonts w:ascii="Times New Roman" w:hAnsi="Times New Roman"/>
                <w:szCs w:val="20"/>
                <w:lang w:val="en-GB"/>
              </w:rPr>
            </w:pPr>
          </w:p>
          <w:p w14:paraId="3D38A5DB"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Third (if we are the only one not preferring this proposal), Alt1/2 does not seem to be in the same level as other bullets in terms of details. So, we suggest to use a bullet as “Enhancement on codebook structure”, and making Alt1/2 as examples as</w:t>
            </w:r>
          </w:p>
          <w:p w14:paraId="413F950E" w14:textId="77777777" w:rsidR="0087369E" w:rsidRDefault="0087369E" w:rsidP="0087369E">
            <w:pPr>
              <w:autoSpaceDE w:val="0"/>
              <w:autoSpaceDN w:val="0"/>
              <w:adjustRightInd w:val="0"/>
              <w:snapToGrid w:val="0"/>
              <w:jc w:val="both"/>
              <w:rPr>
                <w:rFonts w:ascii="Times New Roman" w:hAnsi="Times New Roman"/>
                <w:szCs w:val="20"/>
              </w:rPr>
            </w:pPr>
          </w:p>
          <w:p w14:paraId="3F461367" w14:textId="77777777" w:rsidR="0087369E" w:rsidRDefault="0087369E" w:rsidP="0087369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 xml:space="preserve">Proposal 6: Taking </w:t>
            </w:r>
            <w:commentRangeStart w:id="11"/>
            <w:r>
              <w:rPr>
                <w:rFonts w:ascii="Times New Roman" w:eastAsia="SimSun" w:hAnsi="Times New Roman"/>
                <w:b/>
                <w:i/>
                <w:szCs w:val="20"/>
                <w:lang w:eastAsia="zh-CN"/>
              </w:rPr>
              <w:t xml:space="preserve">Type II port selection codebook enhancement (based on Rel.15/16 Type II port selection) </w:t>
            </w:r>
            <w:commentRangeEnd w:id="11"/>
            <w:r>
              <w:rPr>
                <w:rStyle w:val="CommentReference"/>
                <w:i/>
                <w:lang w:val="en-GB"/>
              </w:rPr>
              <w:commentReference w:id="11"/>
            </w:r>
            <w:r>
              <w:rPr>
                <w:rFonts w:ascii="Times New Roman" w:eastAsia="SimSun" w:hAnsi="Times New Roman"/>
                <w:b/>
                <w:i/>
                <w:szCs w:val="20"/>
                <w:lang w:eastAsia="zh-CN"/>
              </w:rPr>
              <w:t>as a starting point, study following aspects, taking into account trade-off among UE complexity, performance and reporting/RS overhead</w:t>
            </w:r>
          </w:p>
          <w:p w14:paraId="7E631DAC"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Enhancement on codebook structure, e.g.,</w:t>
            </w:r>
          </w:p>
          <w:p w14:paraId="3B7645B9"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Alt1:</w:t>
            </w:r>
          </w:p>
          <w:p w14:paraId="435D95F6"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hAnsi="Times New Roman"/>
                <w:szCs w:val="20"/>
              </w:rPr>
            </w:pPr>
            <w:r>
              <w:rPr>
                <w:rFonts w:ascii="Times New Roman" w:eastAsia="SimSun" w:hAnsi="Times New Roman"/>
                <w:b/>
                <w:i/>
                <w:szCs w:val="20"/>
                <w:lang w:eastAsia="zh-CN"/>
              </w:rPr>
              <w:t>Alt2:</w:t>
            </w:r>
          </w:p>
          <w:p w14:paraId="784ECA57"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hAnsi="Times New Roman"/>
                <w:szCs w:val="20"/>
              </w:rPr>
            </w:pPr>
            <w:r>
              <w:rPr>
                <w:rFonts w:ascii="Times New Roman" w:hAnsi="Times New Roman"/>
                <w:szCs w:val="20"/>
              </w:rPr>
              <w:t>…</w:t>
            </w:r>
          </w:p>
          <w:p w14:paraId="4C46F5F8" w14:textId="77777777" w:rsidR="0087369E" w:rsidRDefault="0087369E" w:rsidP="005E0753">
            <w:pPr>
              <w:autoSpaceDE w:val="0"/>
              <w:autoSpaceDN w:val="0"/>
              <w:adjustRightInd w:val="0"/>
              <w:snapToGrid w:val="0"/>
              <w:jc w:val="both"/>
              <w:rPr>
                <w:rFonts w:ascii="Times New Roman" w:hAnsi="Times New Roman"/>
                <w:szCs w:val="20"/>
              </w:rPr>
            </w:pPr>
          </w:p>
          <w:p w14:paraId="27E369DC" w14:textId="77777777" w:rsidR="00EF5F9A" w:rsidRDefault="00EF5F9A" w:rsidP="00EF5F9A">
            <w:pPr>
              <w:autoSpaceDE w:val="0"/>
              <w:autoSpaceDN w:val="0"/>
              <w:adjustRightInd w:val="0"/>
              <w:snapToGrid w:val="0"/>
              <w:jc w:val="both"/>
              <w:rPr>
                <w:rFonts w:ascii="Times New Roman" w:hAnsi="Times New Roman"/>
                <w:b/>
                <w:bCs/>
                <w:szCs w:val="20"/>
              </w:rPr>
            </w:pPr>
            <w:r>
              <w:rPr>
                <w:rFonts w:ascii="Times New Roman" w:hAnsi="Times New Roman"/>
                <w:b/>
                <w:bCs/>
                <w:szCs w:val="20"/>
              </w:rPr>
              <w:t>Qualcomm2:</w:t>
            </w:r>
          </w:p>
          <w:p w14:paraId="5A60DF4F" w14:textId="77777777" w:rsidR="00EF5F9A" w:rsidRDefault="00EF5F9A" w:rsidP="00EF5F9A">
            <w:pPr>
              <w:autoSpaceDE w:val="0"/>
              <w:autoSpaceDN w:val="0"/>
              <w:adjustRightInd w:val="0"/>
              <w:snapToGrid w:val="0"/>
              <w:jc w:val="both"/>
              <w:rPr>
                <w:rFonts w:ascii="Times New Roman" w:hAnsi="Times New Roman"/>
                <w:szCs w:val="20"/>
              </w:rPr>
            </w:pPr>
          </w:p>
          <w:p w14:paraId="5163B0FD"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Based on SS’s reply to question 2/3, we have two further questions and some comments:</w:t>
            </w:r>
          </w:p>
          <w:p w14:paraId="7889CB33" w14:textId="77777777" w:rsidR="00EF5F9A" w:rsidRDefault="00EF5F9A" w:rsidP="00EF5F9A">
            <w:pPr>
              <w:autoSpaceDE w:val="0"/>
              <w:autoSpaceDN w:val="0"/>
              <w:adjustRightInd w:val="0"/>
              <w:snapToGrid w:val="0"/>
              <w:jc w:val="both"/>
              <w:rPr>
                <w:rFonts w:ascii="Times New Roman" w:hAnsi="Times New Roman"/>
                <w:szCs w:val="20"/>
              </w:rPr>
            </w:pPr>
          </w:p>
          <w:p w14:paraId="594555F1"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Question 1: in Alt1, there are 2LxM ports, if the structure is W1*W2*Wf, then the number of rows of W1 should be 2LM, then how Wf would take in part in the port-selection? It seems a Kronecker of W1 and Wf is more proper, kron(W1,Wf)*W2. If yes, it seems that this is not R16 CB type.</w:t>
            </w:r>
          </w:p>
          <w:p w14:paraId="53FEE67A" w14:textId="77777777" w:rsidR="00EF5F9A" w:rsidRDefault="00EF5F9A" w:rsidP="00EF5F9A">
            <w:pPr>
              <w:autoSpaceDE w:val="0"/>
              <w:autoSpaceDN w:val="0"/>
              <w:adjustRightInd w:val="0"/>
              <w:snapToGrid w:val="0"/>
              <w:jc w:val="both"/>
              <w:rPr>
                <w:rFonts w:ascii="Times New Roman" w:hAnsi="Times New Roman"/>
                <w:szCs w:val="20"/>
              </w:rPr>
            </w:pPr>
          </w:p>
          <w:p w14:paraId="74DCADAF"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Question 2: still “joint” and “free” are not clear. In Alt1, 2L x M ports are well organized as 2L SD and M FD, but free-selection seems meaning that UE can select any ports from the 2LM, which should be same as “joint” in Alt2, but it is not same as “separate”. </w:t>
            </w:r>
          </w:p>
          <w:p w14:paraId="51000AD5" w14:textId="77777777" w:rsidR="00EF5F9A" w:rsidRDefault="00EF5F9A" w:rsidP="00EF5F9A">
            <w:pPr>
              <w:autoSpaceDE w:val="0"/>
              <w:autoSpaceDN w:val="0"/>
              <w:adjustRightInd w:val="0"/>
              <w:snapToGrid w:val="0"/>
              <w:jc w:val="both"/>
              <w:rPr>
                <w:rFonts w:ascii="Times New Roman" w:hAnsi="Times New Roman"/>
                <w:szCs w:val="20"/>
              </w:rPr>
            </w:pPr>
          </w:p>
          <w:p w14:paraId="09AC7BC0"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Comment:</w:t>
            </w:r>
          </w:p>
          <w:p w14:paraId="39143D95"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Based on SS’s reply, we think the essential difference of Alt1/Alt2 lying in the CSI-RS beamforming and port-selection indication, i.e.,</w:t>
            </w:r>
          </w:p>
          <w:p w14:paraId="588B45E2" w14:textId="77777777" w:rsidR="00EF5F9A" w:rsidRDefault="00EF5F9A" w:rsidP="00EF5F9A">
            <w:pPr>
              <w:pStyle w:val="ListParagraph"/>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Alt1: 2L x M ports are organized/beamformed such that there are 2L SD precoders and each of them is associated with M FD bases; UE will do </w:t>
            </w:r>
            <w:r>
              <w:rPr>
                <w:rFonts w:ascii="Times New Roman" w:hAnsi="Times New Roman"/>
                <w:szCs w:val="20"/>
              </w:rPr>
              <w:lastRenderedPageBreak/>
              <w:t>two-part port selection, W1 selection of ports with different SD bases, Wf selects ports with different FD bases.</w:t>
            </w:r>
          </w:p>
          <w:p w14:paraId="7204D740" w14:textId="77777777" w:rsidR="00EF5F9A" w:rsidRDefault="00EF5F9A" w:rsidP="00EF5F9A">
            <w:pPr>
              <w:pStyle w:val="ListParagraph"/>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Alt2: X ports are beamformed with SD-FD bases, UE can do free selection out of the X ports.</w:t>
            </w:r>
          </w:p>
          <w:p w14:paraId="3EC29E86"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If my understanding above is correct, then there seems other alternatives as mentioned by proponents of Rel-16 CB type structure in their tdoc, e.g.,  Huawei and Lenovo/MotM. It seems Wf is still used for bases reporting in their tdoc rather than for port-selection. </w:t>
            </w:r>
          </w:p>
          <w:p w14:paraId="4B48404A"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If all my understandings above are correct, it seems difficult to do categorization in this meeting. We should be clear the alternatives are differed by how CSI-RS beamformed, or which codebook structure is based on, or whether Wf is used and is used for port-selection and FD basis selection. These are kind of low-level details. We appreciate the clarification, but seems not the high priority in this meeting.</w:t>
            </w:r>
          </w:p>
          <w:p w14:paraId="7D4AB520" w14:textId="2DD726E8" w:rsidR="00F762A7"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Vivo’s suggestion seems capturing all things discussed herein. Besides, in order to give more room to companies to refine their proposals, we suggest to </w:t>
            </w:r>
            <w:r>
              <w:rPr>
                <w:rFonts w:ascii="Times New Roman" w:hAnsi="Times New Roman"/>
                <w:szCs w:val="20"/>
                <w:u w:val="single"/>
              </w:rPr>
              <w:t>add “etc” at the end of each “eg”</w:t>
            </w:r>
            <w:r>
              <w:rPr>
                <w:rFonts w:ascii="Times New Roman" w:hAnsi="Times New Roman"/>
                <w:szCs w:val="20"/>
              </w:rPr>
              <w:t>.</w:t>
            </w:r>
          </w:p>
          <w:p w14:paraId="1A14D900" w14:textId="59571843" w:rsidR="00F762A7" w:rsidRDefault="00F762A7" w:rsidP="005E0753">
            <w:pPr>
              <w:autoSpaceDE w:val="0"/>
              <w:autoSpaceDN w:val="0"/>
              <w:adjustRightInd w:val="0"/>
              <w:snapToGrid w:val="0"/>
              <w:jc w:val="both"/>
              <w:rPr>
                <w:rFonts w:ascii="Times New Roman" w:hAnsi="Times New Roman"/>
                <w:szCs w:val="20"/>
              </w:rPr>
            </w:pPr>
          </w:p>
        </w:tc>
      </w:tr>
      <w:tr w:rsidR="00EC79AC" w:rsidRPr="00B659BE" w14:paraId="393671C8" w14:textId="77777777" w:rsidTr="00134E16">
        <w:tc>
          <w:tcPr>
            <w:tcW w:w="1435" w:type="dxa"/>
          </w:tcPr>
          <w:p w14:paraId="19B9E3F0" w14:textId="77777777" w:rsidR="00EC79AC" w:rsidRPr="004A7733" w:rsidRDefault="00EC79AC"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v</w:t>
            </w:r>
            <w:r>
              <w:rPr>
                <w:rFonts w:ascii="Times New Roman" w:eastAsiaTheme="minorEastAsia" w:hAnsi="Times New Roman"/>
                <w:szCs w:val="20"/>
                <w:lang w:eastAsia="zh-CN"/>
              </w:rPr>
              <w:t>ivo</w:t>
            </w:r>
          </w:p>
        </w:tc>
        <w:tc>
          <w:tcPr>
            <w:tcW w:w="7423" w:type="dxa"/>
          </w:tcPr>
          <w:p w14:paraId="0B6A3FDD" w14:textId="77777777" w:rsidR="00EC79AC" w:rsidRDefault="00EC79AC"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also have similar view as QC that it is too early to limit the alternatives before all companies disclose their solutions and we should try to agree on all possible study aspect. For example, Alt1 </w:t>
            </w:r>
            <w:r>
              <w:rPr>
                <w:rFonts w:ascii="Times New Roman" w:eastAsiaTheme="minorEastAsia" w:hAnsi="Times New Roman" w:hint="eastAsia"/>
                <w:szCs w:val="20"/>
                <w:lang w:eastAsia="zh-CN"/>
              </w:rPr>
              <w:t>and</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Al</w:t>
            </w:r>
            <w:r>
              <w:rPr>
                <w:rFonts w:ascii="Times New Roman" w:eastAsiaTheme="minorEastAsia" w:hAnsi="Times New Roman"/>
                <w:szCs w:val="20"/>
                <w:lang w:eastAsia="zh-CN"/>
              </w:rPr>
              <w:t>t2 in current proposal are based on port selection only. As QC’s comment, Alt1/2 are not on the same level as other sub-bullets. We recommend to revert to the original version of the FL’s proposal 6 without list any specific alternative in this meeting. Of course, other companies can still comment based on the original version. In our understanding, Samsung’s concern on joint SD/FD basis selection can be included in the updated 5</w:t>
            </w:r>
            <w:r w:rsidRPr="00517AB7">
              <w:rPr>
                <w:rFonts w:ascii="Times New Roman" w:eastAsiaTheme="minorEastAsia" w:hAnsi="Times New Roman"/>
                <w:szCs w:val="20"/>
                <w:vertAlign w:val="superscript"/>
                <w:lang w:eastAsia="zh-CN"/>
              </w:rPr>
              <w:t>th</w:t>
            </w:r>
            <w:r>
              <w:rPr>
                <w:rFonts w:ascii="Times New Roman" w:eastAsiaTheme="minorEastAsia" w:hAnsi="Times New Roman"/>
                <w:szCs w:val="20"/>
                <w:lang w:eastAsia="zh-CN"/>
              </w:rPr>
              <w:t xml:space="preserve"> sub-bullet as follows</w:t>
            </w:r>
          </w:p>
          <w:p w14:paraId="0620B451" w14:textId="77777777" w:rsidR="00EC79AC" w:rsidRDefault="00EC79AC" w:rsidP="00134E16">
            <w:pPr>
              <w:autoSpaceDE w:val="0"/>
              <w:autoSpaceDN w:val="0"/>
              <w:adjustRightInd w:val="0"/>
              <w:snapToGrid w:val="0"/>
              <w:jc w:val="both"/>
              <w:rPr>
                <w:rFonts w:ascii="Times New Roman" w:eastAsiaTheme="minorEastAsia" w:hAnsi="Times New Roman"/>
                <w:szCs w:val="20"/>
                <w:lang w:eastAsia="zh-CN"/>
              </w:rPr>
            </w:pPr>
          </w:p>
          <w:p w14:paraId="2FB22F4A" w14:textId="77777777" w:rsidR="00EC79AC" w:rsidRPr="00B659BE" w:rsidRDefault="00EC79AC" w:rsidP="00134E16">
            <w:pPr>
              <w:autoSpaceDE w:val="0"/>
              <w:autoSpaceDN w:val="0"/>
              <w:adjustRightInd w:val="0"/>
              <w:snapToGrid w:val="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Proposal 6:  Taking </w:t>
            </w:r>
            <w:commentRangeStart w:id="12"/>
            <w:r w:rsidRPr="00B659BE">
              <w:rPr>
                <w:rFonts w:ascii="Times New Roman" w:eastAsia="SimSun" w:hAnsi="Times New Roman"/>
                <w:b/>
                <w:i/>
                <w:szCs w:val="20"/>
                <w:lang w:eastAsia="zh-CN"/>
              </w:rPr>
              <w:t xml:space="preserve">Type II port selection codebook enhancement (based on Rel.15/16 Type II port selection) </w:t>
            </w:r>
            <w:commentRangeEnd w:id="12"/>
            <w:r>
              <w:rPr>
                <w:rStyle w:val="CommentReference"/>
              </w:rPr>
              <w:commentReference w:id="12"/>
            </w:r>
            <w:r w:rsidRPr="00B659BE">
              <w:rPr>
                <w:rFonts w:ascii="Times New Roman" w:eastAsia="SimSun" w:hAnsi="Times New Roman"/>
                <w:b/>
                <w:i/>
                <w:szCs w:val="20"/>
                <w:lang w:eastAsia="zh-CN"/>
              </w:rPr>
              <w:t>as a starting point, study following aspects, taking into account trade-off among UE complexity, performance and reporting</w:t>
            </w:r>
            <w:r>
              <w:rPr>
                <w:rFonts w:ascii="Times New Roman" w:eastAsia="SimSun" w:hAnsi="Times New Roman"/>
                <w:b/>
                <w:i/>
                <w:szCs w:val="20"/>
                <w:lang w:eastAsia="zh-CN"/>
              </w:rPr>
              <w:t>/</w:t>
            </w:r>
            <w:commentRangeStart w:id="13"/>
            <w:r>
              <w:rPr>
                <w:rFonts w:ascii="Times New Roman" w:eastAsia="SimSun" w:hAnsi="Times New Roman"/>
                <w:b/>
                <w:i/>
                <w:szCs w:val="20"/>
                <w:lang w:eastAsia="zh-CN"/>
              </w:rPr>
              <w:t>RS</w:t>
            </w:r>
            <w:commentRangeEnd w:id="13"/>
            <w:r>
              <w:rPr>
                <w:rStyle w:val="CommentReference"/>
              </w:rPr>
              <w:commentReference w:id="13"/>
            </w:r>
            <w:r w:rsidRPr="00B659BE">
              <w:rPr>
                <w:rFonts w:ascii="Times New Roman" w:eastAsia="SimSun" w:hAnsi="Times New Roman"/>
                <w:b/>
                <w:i/>
                <w:szCs w:val="20"/>
                <w:lang w:eastAsia="zh-CN"/>
              </w:rPr>
              <w:t xml:space="preserve"> overhead: </w:t>
            </w:r>
          </w:p>
          <w:p w14:paraId="61CCF5A2" w14:textId="77777777" w:rsidR="00EC79AC" w:rsidRPr="00B659BE" w:rsidRDefault="00EC79AC" w:rsidP="00134E1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w:t>
            </w:r>
            <w:commentRangeStart w:id="14"/>
            <w:r w:rsidRPr="00103DE8">
              <w:rPr>
                <w:rFonts w:ascii="Times New Roman" w:eastAsia="SimSun" w:hAnsi="Times New Roman"/>
                <w:b/>
                <w:i/>
                <w:strike/>
                <w:color w:val="FF0000"/>
                <w:szCs w:val="20"/>
                <w:lang w:eastAsia="zh-CN"/>
              </w:rPr>
              <w:t>based on Rel.15/16 Type II port selection</w:t>
            </w:r>
            <w:commentRangeEnd w:id="14"/>
            <w:r>
              <w:rPr>
                <w:rStyle w:val="CommentReference"/>
                <w:lang w:eastAsia="en-US"/>
              </w:rPr>
              <w:commentReference w:id="14"/>
            </w:r>
          </w:p>
          <w:p w14:paraId="0EF83A32" w14:textId="77777777" w:rsidR="00EC79AC" w:rsidRPr="00B659BE" w:rsidRDefault="00EC79AC" w:rsidP="00134E1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15"/>
            <w:r w:rsidRPr="00CC6620">
              <w:rPr>
                <w:rFonts w:ascii="Times New Roman" w:eastAsia="SimSun" w:hAnsi="Times New Roman"/>
                <w:b/>
                <w:i/>
                <w:color w:val="FF0000"/>
                <w:szCs w:val="20"/>
                <w:lang w:eastAsia="zh-CN"/>
              </w:rPr>
              <w:t>taking into account beamforming mechanism for CSI-RS</w:t>
            </w:r>
            <w:commentRangeEnd w:id="15"/>
            <w:r w:rsidRPr="00CC6620">
              <w:rPr>
                <w:rStyle w:val="CommentReference"/>
                <w:color w:val="FF0000"/>
                <w:lang w:eastAsia="en-US"/>
              </w:rPr>
              <w:commentReference w:id="15"/>
            </w:r>
            <w:r w:rsidRPr="00B659BE">
              <w:rPr>
                <w:rFonts w:ascii="Times New Roman" w:eastAsia="SimSun" w:hAnsi="Times New Roman" w:hint="eastAsia"/>
                <w:b/>
                <w:i/>
                <w:szCs w:val="20"/>
                <w:lang w:eastAsia="zh-CN"/>
              </w:rPr>
              <w:t>;</w:t>
            </w:r>
          </w:p>
          <w:p w14:paraId="63DD4AAE" w14:textId="77777777" w:rsidR="00EC79AC" w:rsidRDefault="00EC79AC" w:rsidP="00134E1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B86F018" w14:textId="77777777" w:rsidR="00EC79AC" w:rsidRPr="00B659BE" w:rsidRDefault="00EC79AC" w:rsidP="00134E1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Restrictions/Relaxation, e.g. in the size of the PMI indicators for SD basis, FD basis and bitmap.</w:t>
            </w:r>
          </w:p>
          <w:p w14:paraId="42B59E5D" w14:textId="77777777" w:rsidR="00EC79AC" w:rsidRPr="00CC6620" w:rsidRDefault="00EC79AC" w:rsidP="00134E16">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Enhancements on</w:t>
            </w:r>
            <w:r>
              <w:rPr>
                <w:rFonts w:ascii="Times New Roman" w:eastAsia="SimSun" w:hAnsi="Times New Roman"/>
                <w:b/>
                <w:i/>
                <w:szCs w:val="20"/>
                <w:lang w:eastAsia="zh-CN"/>
              </w:rPr>
              <w:t xml:space="preserve"> </w:t>
            </w:r>
            <w:r w:rsidRPr="005C430B">
              <w:rPr>
                <w:rFonts w:ascii="Times New Roman" w:eastAsia="SimSun" w:hAnsi="Times New Roman"/>
                <w:b/>
                <w:i/>
                <w:color w:val="00B0F0"/>
                <w:szCs w:val="20"/>
                <w:lang w:eastAsia="zh-CN"/>
              </w:rPr>
              <w:t>SD/FD pairs indication/selection and</w:t>
            </w:r>
            <w:r w:rsidRPr="00103DE8">
              <w:rPr>
                <w:rFonts w:ascii="Times New Roman" w:eastAsia="SimSun" w:hAnsi="Times New Roman"/>
                <w:b/>
                <w:i/>
                <w:szCs w:val="20"/>
                <w:lang w:eastAsia="zh-CN"/>
              </w:rPr>
              <w:t xml:space="preserve"> reporting mechanism, e.g., </w:t>
            </w:r>
            <w:r w:rsidRPr="005C430B">
              <w:rPr>
                <w:rFonts w:ascii="Times New Roman" w:eastAsia="SimSun" w:hAnsi="Times New Roman"/>
                <w:b/>
                <w:i/>
                <w:color w:val="00B0F0"/>
                <w:szCs w:val="20"/>
                <w:lang w:eastAsia="zh-CN"/>
              </w:rPr>
              <w:t>SD/FD basis indication based on precoded CSI-RS or signaling,</w:t>
            </w:r>
            <w:r w:rsidRPr="00D01A11">
              <w:rPr>
                <w:rFonts w:ascii="Times New Roman" w:eastAsia="SimSun" w:hAnsi="Times New Roman"/>
                <w:b/>
                <w:i/>
                <w:color w:val="FF0000"/>
                <w:szCs w:val="20"/>
                <w:lang w:eastAsia="zh-CN"/>
              </w:rPr>
              <w:t xml:space="preserve"> </w:t>
            </w:r>
            <w:r w:rsidRPr="005C430B">
              <w:rPr>
                <w:rFonts w:ascii="Times New Roman" w:eastAsia="SimSun" w:hAnsi="Times New Roman"/>
                <w:b/>
                <w:i/>
                <w:color w:val="00B0F0"/>
                <w:szCs w:val="20"/>
                <w:lang w:eastAsia="zh-CN"/>
              </w:rPr>
              <w:t>separate/joint SD/FD basis selection,</w:t>
            </w:r>
            <w:r>
              <w:rPr>
                <w:rFonts w:ascii="Times New Roman" w:eastAsia="SimSun" w:hAnsi="Times New Roman"/>
                <w:b/>
                <w:i/>
                <w:szCs w:val="20"/>
                <w:lang w:eastAsia="zh-CN"/>
              </w:rPr>
              <w:t xml:space="preserve"> </w:t>
            </w:r>
            <w:r w:rsidRPr="00103DE8">
              <w:rPr>
                <w:rFonts w:ascii="Times New Roman" w:eastAsia="SimSun" w:hAnsi="Times New Roman"/>
                <w:b/>
                <w:i/>
                <w:szCs w:val="20"/>
                <w:lang w:eastAsia="zh-CN"/>
              </w:rPr>
              <w:t xml:space="preserve">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103DE8">
              <w:rPr>
                <w:rFonts w:ascii="Times New Roman" w:eastAsia="SimSun" w:hAnsi="Times New Roman" w:hint="eastAsia"/>
                <w:b/>
                <w:i/>
                <w:szCs w:val="20"/>
                <w:lang w:eastAsia="zh-CN"/>
              </w:rPr>
              <w:t xml:space="preserve">, </w:t>
            </w:r>
            <w:r w:rsidRPr="00103DE8">
              <w:rPr>
                <w:rFonts w:ascii="Times New Roman" w:eastAsia="SimSun" w:hAnsi="Times New Roman"/>
                <w:b/>
                <w:i/>
                <w:szCs w:val="20"/>
                <w:lang w:eastAsia="zh-CN"/>
              </w:rPr>
              <w:t>and/or reporting only a subset of PMI components</w:t>
            </w:r>
            <w:r>
              <w:rPr>
                <w:rFonts w:ascii="Times New Roman" w:eastAsia="SimSun" w:hAnsi="Times New Roman"/>
                <w:b/>
                <w:i/>
                <w:szCs w:val="20"/>
                <w:lang w:eastAsia="zh-CN"/>
              </w:rPr>
              <w:t xml:space="preserve">, </w:t>
            </w:r>
            <w:commentRangeStart w:id="16"/>
            <w:r w:rsidRPr="005C430B">
              <w:rPr>
                <w:rFonts w:ascii="Times New Roman" w:eastAsia="SimSun" w:hAnsi="Times New Roman"/>
                <w:b/>
                <w:i/>
                <w:strike/>
                <w:color w:val="00B0F0"/>
                <w:szCs w:val="20"/>
                <w:lang w:eastAsia="zh-CN"/>
              </w:rPr>
              <w:t>SD/FD pairs indication/selection</w:t>
            </w:r>
            <w:commentRangeEnd w:id="16"/>
            <w:r w:rsidRPr="005C430B">
              <w:rPr>
                <w:rFonts w:ascii="Times New Roman" w:eastAsia="SimSun" w:hAnsi="Times New Roman"/>
                <w:b/>
                <w:i/>
                <w:strike/>
                <w:color w:val="00B0F0"/>
                <w:szCs w:val="20"/>
                <w:lang w:eastAsia="zh-CN"/>
              </w:rPr>
              <w:t xml:space="preserve">/reporting </w:t>
            </w:r>
            <w:r w:rsidRPr="005C430B">
              <w:rPr>
                <w:rStyle w:val="CommentReference"/>
                <w:strike/>
                <w:color w:val="00B0F0"/>
                <w:lang w:eastAsia="en-US"/>
              </w:rPr>
              <w:commentReference w:id="16"/>
            </w:r>
            <w:r w:rsidRPr="005C430B">
              <w:rPr>
                <w:rFonts w:ascii="Times New Roman" w:eastAsia="SimSun" w:hAnsi="Times New Roman"/>
                <w:b/>
                <w:i/>
                <w:strike/>
                <w:color w:val="00B0F0"/>
                <w:szCs w:val="20"/>
                <w:lang w:eastAsia="zh-CN"/>
              </w:rPr>
              <w:t xml:space="preserve">, </w:t>
            </w:r>
            <w:commentRangeStart w:id="17"/>
            <w:r w:rsidRPr="00CC6620">
              <w:rPr>
                <w:rFonts w:ascii="Times New Roman" w:eastAsia="SimSun" w:hAnsi="Times New Roman"/>
                <w:b/>
                <w:i/>
                <w:color w:val="FF0000"/>
                <w:szCs w:val="20"/>
                <w:lang w:eastAsia="zh-CN"/>
              </w:rPr>
              <w:t>UE reporting to support gNB calibration</w:t>
            </w:r>
            <w:commentRangeEnd w:id="17"/>
            <w:r w:rsidRPr="00CC6620">
              <w:rPr>
                <w:rFonts w:ascii="Times New Roman" w:eastAsia="SimSun" w:hAnsi="Times New Roman"/>
                <w:b/>
                <w:i/>
                <w:color w:val="FF0000"/>
                <w:szCs w:val="20"/>
                <w:lang w:eastAsia="zh-CN"/>
              </w:rPr>
              <w:t xml:space="preserve"> </w:t>
            </w:r>
            <w:commentRangeStart w:id="18"/>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17"/>
            </w:r>
            <w:commentRangeEnd w:id="18"/>
            <w:r w:rsidRPr="00CC6620">
              <w:rPr>
                <w:rStyle w:val="CommentReference"/>
                <w:color w:val="FF0000"/>
                <w:lang w:eastAsia="en-US"/>
              </w:rPr>
              <w:commentReference w:id="18"/>
            </w:r>
            <w:r w:rsidRPr="00CC6620">
              <w:rPr>
                <w:rFonts w:ascii="Times New Roman" w:eastAsia="SimSun" w:hAnsi="Times New Roman"/>
                <w:b/>
                <w:i/>
                <w:color w:val="FF0000"/>
                <w:szCs w:val="20"/>
                <w:lang w:eastAsia="zh-CN"/>
              </w:rPr>
              <w:t>;</w:t>
            </w:r>
          </w:p>
          <w:p w14:paraId="4C8920DD" w14:textId="77777777" w:rsidR="00EC79AC" w:rsidRPr="00CC6620" w:rsidRDefault="00EC79AC" w:rsidP="00134E16">
            <w:pPr>
              <w:pStyle w:val="ListParagraph"/>
              <w:numPr>
                <w:ilvl w:val="0"/>
                <w:numId w:val="10"/>
              </w:numPr>
              <w:ind w:leftChars="0"/>
              <w:rPr>
                <w:rFonts w:ascii="Times New Roman" w:eastAsia="SimSun" w:hAnsi="Times New Roman"/>
                <w:b/>
                <w:i/>
                <w:color w:val="FF0000"/>
                <w:szCs w:val="20"/>
                <w:lang w:eastAsia="zh-CN"/>
              </w:rPr>
            </w:pPr>
            <w:commentRangeStart w:id="19"/>
            <w:r w:rsidRPr="00CC6620">
              <w:rPr>
                <w:rFonts w:ascii="Times New Roman" w:eastAsia="SimSun" w:hAnsi="Times New Roman"/>
                <w:b/>
                <w:i/>
                <w:color w:val="FF0000"/>
                <w:szCs w:val="20"/>
                <w:lang w:eastAsia="zh-CN"/>
              </w:rPr>
              <w:t>Enhancements on RS triggering/signaling mechanism, e.g. for SRS and/or CSI-RS</w:t>
            </w:r>
            <w:commentRangeEnd w:id="19"/>
            <w:r w:rsidRPr="00CC6620">
              <w:rPr>
                <w:rStyle w:val="CommentReference"/>
                <w:color w:val="FF0000"/>
                <w:lang w:eastAsia="en-US"/>
              </w:rPr>
              <w:commentReference w:id="19"/>
            </w:r>
          </w:p>
          <w:p w14:paraId="43BE9846" w14:textId="77777777" w:rsidR="00EC79AC" w:rsidRPr="00B659BE" w:rsidRDefault="00EC79AC" w:rsidP="00134E1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Other enhancement are not excluded. </w:t>
            </w:r>
          </w:p>
          <w:p w14:paraId="01E4950B" w14:textId="77777777" w:rsidR="00EC79AC" w:rsidRPr="00C90063" w:rsidRDefault="00EC79AC" w:rsidP="00134E16">
            <w:pPr>
              <w:autoSpaceDE w:val="0"/>
              <w:autoSpaceDN w:val="0"/>
              <w:adjustRightInd w:val="0"/>
              <w:snapToGrid w:val="0"/>
              <w:jc w:val="both"/>
              <w:rPr>
                <w:rFonts w:ascii="Times New Roman" w:eastAsiaTheme="minorEastAsia" w:hAnsi="Times New Roman"/>
                <w:szCs w:val="20"/>
                <w:lang w:eastAsia="zh-CN"/>
              </w:rPr>
            </w:pPr>
          </w:p>
        </w:tc>
      </w:tr>
      <w:tr w:rsidR="003F2E5D" w:rsidRPr="00B659BE" w14:paraId="11CBC060" w14:textId="77777777" w:rsidTr="00134E16">
        <w:tc>
          <w:tcPr>
            <w:tcW w:w="1435" w:type="dxa"/>
          </w:tcPr>
          <w:p w14:paraId="4886586D" w14:textId="3775E3E0" w:rsidR="003F2E5D" w:rsidRDefault="003F2E5D"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CATT</w:t>
            </w:r>
          </w:p>
        </w:tc>
        <w:tc>
          <w:tcPr>
            <w:tcW w:w="7423" w:type="dxa"/>
          </w:tcPr>
          <w:p w14:paraId="646B849D" w14:textId="77777777" w:rsidR="003F2E5D" w:rsidRDefault="003F2E5D" w:rsidP="003F2E5D">
            <w:pPr>
              <w:autoSpaceDE w:val="0"/>
              <w:autoSpaceDN w:val="0"/>
              <w:adjustRightInd w:val="0"/>
              <w:snapToGrid w:val="0"/>
              <w:jc w:val="both"/>
              <w:rPr>
                <w:ins w:id="20" w:author="CATT" w:date="2020-08-27T10:43:00Z"/>
                <w:rFonts w:ascii="Times New Roman" w:eastAsiaTheme="minorEastAsia" w:hAnsi="Times New Roman"/>
                <w:szCs w:val="20"/>
                <w:lang w:eastAsia="zh-CN"/>
              </w:rPr>
            </w:pPr>
            <w:r>
              <w:rPr>
                <w:rFonts w:ascii="Times New Roman" w:eastAsiaTheme="minorEastAsia" w:hAnsi="Times New Roman" w:hint="eastAsia"/>
                <w:szCs w:val="20"/>
                <w:lang w:eastAsia="zh-CN"/>
              </w:rPr>
              <w:t>Comment#1:</w:t>
            </w:r>
          </w:p>
          <w:p w14:paraId="0BCB6164"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have several questions regarding Alt1. </w:t>
            </w:r>
          </w:p>
          <w:p w14:paraId="1463F174" w14:textId="77777777" w:rsidR="003F2E5D" w:rsidRDefault="003F2E5D" w:rsidP="003F2E5D">
            <w:pPr>
              <w:pStyle w:val="ListParagraph"/>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sidRPr="00FB4424">
              <w:rPr>
                <w:rFonts w:ascii="Times New Roman" w:eastAsiaTheme="minorEastAsia" w:hAnsi="Times New Roman" w:hint="eastAsia"/>
                <w:szCs w:val="20"/>
                <w:lang w:eastAsia="zh-CN"/>
              </w:rPr>
              <w:t>Separate port selection means separate port selection for W1 and Wf. Is that the intention of this wording?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f that is true, we</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d better capture something like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With port selection in Wf</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as proposed by ZTE.  </w:t>
            </w:r>
          </w:p>
          <w:p w14:paraId="5932A47D" w14:textId="77777777" w:rsidR="003F2E5D" w:rsidRPr="00FB4424" w:rsidRDefault="003F2E5D" w:rsidP="003F2E5D">
            <w:pPr>
              <w:pStyle w:val="ListParagraph"/>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Are Ports for W1 and ports for Wf selected from the same set of CSI-RS ports or different sets of CSI-RS ports?</w:t>
            </w:r>
          </w:p>
          <w:p w14:paraId="06DD35D7"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6F67383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Comment#2:</w:t>
            </w:r>
          </w:p>
          <w:p w14:paraId="65E3ADC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The following seems to be a typo:</w:t>
            </w:r>
          </w:p>
          <w:p w14:paraId="6A8DABFD" w14:textId="77777777" w:rsidR="003F2E5D" w:rsidRPr="005B697E" w:rsidRDefault="003F2E5D" w:rsidP="003F2E5D">
            <w:pPr>
              <w:pStyle w:val="ListParagraph"/>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lastRenderedPageBreak/>
              <w:t xml:space="preserve">How to map P SD-FD pairs into </w:t>
            </w:r>
            <m:oMath>
              <m:sSub>
                <m:sSubPr>
                  <m:ctrlPr>
                    <w:rPr>
                      <w:rFonts w:ascii="Cambria Math" w:hAnsi="Cambria Math"/>
                      <w:i/>
                      <w:iCs/>
                    </w:rPr>
                  </m:ctrlPr>
                </m:sSubPr>
                <m:e>
                  <m:r>
                    <w:rPr>
                      <w:rFonts w:ascii="Cambria Math" w:hAnsi="Cambria Math"/>
                    </w:rPr>
                    <m:t>P</m:t>
                  </m:r>
                </m:e>
                <m:sub>
                  <m:r>
                    <w:del w:id="21" w:author="CATT" w:date="2020-08-27T10:42:00Z">
                      <w:rPr>
                        <w:rFonts w:ascii="Cambria Math" w:hAnsi="Cambria Math"/>
                      </w:rPr>
                      <m:t>CSIRS</m:t>
                    </w:del>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64FB251D" w14:textId="77777777" w:rsidR="003F2E5D" w:rsidRDefault="003F2E5D" w:rsidP="00134E16">
            <w:pPr>
              <w:autoSpaceDE w:val="0"/>
              <w:autoSpaceDN w:val="0"/>
              <w:adjustRightInd w:val="0"/>
              <w:snapToGrid w:val="0"/>
              <w:jc w:val="both"/>
              <w:rPr>
                <w:rFonts w:ascii="Times New Roman" w:eastAsiaTheme="minorEastAsia" w:hAnsi="Times New Roman"/>
                <w:szCs w:val="20"/>
                <w:lang w:eastAsia="zh-CN"/>
              </w:rPr>
            </w:pPr>
          </w:p>
        </w:tc>
      </w:tr>
      <w:tr w:rsidR="00FD745B" w14:paraId="4201FA17" w14:textId="77777777" w:rsidTr="00FD745B">
        <w:tc>
          <w:tcPr>
            <w:tcW w:w="1435" w:type="dxa"/>
          </w:tcPr>
          <w:p w14:paraId="36325473" w14:textId="77777777" w:rsidR="00FD745B" w:rsidRPr="007C070E" w:rsidRDefault="00FD745B" w:rsidP="00B2753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ko-KR"/>
              </w:rPr>
              <w:lastRenderedPageBreak/>
              <w:t>LG</w:t>
            </w:r>
          </w:p>
        </w:tc>
        <w:tc>
          <w:tcPr>
            <w:tcW w:w="7423" w:type="dxa"/>
          </w:tcPr>
          <w:p w14:paraId="43DE8F34"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FL proposal. Our additional comments are as follows.</w:t>
            </w:r>
          </w:p>
          <w:p w14:paraId="4C28860C" w14:textId="77777777" w:rsidR="00FD745B" w:rsidRDefault="00FD745B" w:rsidP="00B27530">
            <w:pPr>
              <w:autoSpaceDE w:val="0"/>
              <w:autoSpaceDN w:val="0"/>
              <w:adjustRightInd w:val="0"/>
              <w:snapToGrid w:val="0"/>
              <w:jc w:val="both"/>
              <w:rPr>
                <w:rFonts w:ascii="Times New Roman" w:hAnsi="Times New Roman"/>
                <w:szCs w:val="20"/>
                <w:lang w:eastAsia="ko-KR"/>
              </w:rPr>
            </w:pPr>
          </w:p>
          <w:p w14:paraId="49AB5120"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 xml:space="preserve">Comment 1: Regarding the main bullet of Alt1/2, we have the similar view with QC. The meaning of ‘separate’/’joint’ is also somewhat unclear to us. In addition to QC’s suggestion, the following modification seems better to us. </w:t>
            </w:r>
          </w:p>
          <w:p w14:paraId="4C541F80" w14:textId="77777777" w:rsidR="00FD745B" w:rsidRPr="00F652A2" w:rsidRDefault="00FD745B" w:rsidP="00B27530">
            <w:pPr>
              <w:autoSpaceDE w:val="0"/>
              <w:autoSpaceDN w:val="0"/>
              <w:adjustRightInd w:val="0"/>
              <w:snapToGrid w:val="0"/>
              <w:ind w:firstLineChars="250" w:firstLine="500"/>
              <w:jc w:val="both"/>
              <w:rPr>
                <w:rFonts w:ascii="Times New Roman" w:hAnsi="Times New Roman"/>
                <w:szCs w:val="20"/>
                <w:lang w:val="en-GB" w:eastAsia="ko-KR"/>
              </w:rPr>
            </w:pPr>
            <w:r w:rsidRPr="00F652A2">
              <w:rPr>
                <w:rFonts w:ascii="Times New Roman" w:hAnsi="Times New Roman"/>
                <w:szCs w:val="20"/>
                <w:lang w:val="en-GB" w:eastAsia="ko-KR"/>
              </w:rPr>
              <w:t xml:space="preserve">Alt1: </w:t>
            </w:r>
            <w:r w:rsidRPr="00F652A2">
              <w:rPr>
                <w:rFonts w:ascii="Times New Roman" w:hAnsi="Times New Roman"/>
                <w:strike/>
                <w:color w:val="FF0000"/>
                <w:szCs w:val="20"/>
                <w:lang w:val="en-GB" w:eastAsia="ko-KR"/>
              </w:rPr>
              <w:t>separate port selection between SD and FD basis  (</w:t>
            </w:r>
            <w:r>
              <w:rPr>
                <w:rFonts w:ascii="Times New Roman" w:hAnsi="Times New Roman"/>
                <w:color w:val="FF0000"/>
                <w:szCs w:val="20"/>
                <w:lang w:val="en-GB" w:eastAsia="ko-KR"/>
              </w:rPr>
              <w:t>E</w:t>
            </w:r>
            <w:r w:rsidRPr="00F652A2">
              <w:rPr>
                <w:rFonts w:ascii="Times New Roman" w:hAnsi="Times New Roman"/>
                <w:color w:val="FF0000"/>
                <w:szCs w:val="20"/>
                <w:lang w:val="en-GB" w:eastAsia="ko-KR"/>
              </w:rPr>
              <w:t xml:space="preserve">nhancement </w:t>
            </w:r>
            <w:r w:rsidRPr="00F652A2">
              <w:rPr>
                <w:rFonts w:ascii="Times New Roman" w:hAnsi="Times New Roman"/>
                <w:szCs w:val="20"/>
                <w:lang w:val="en-GB" w:eastAsia="ko-KR"/>
              </w:rPr>
              <w:t>based on R16 Type II PS CB type structure</w:t>
            </w:r>
            <w:r w:rsidRPr="00F652A2">
              <w:rPr>
                <w:rFonts w:ascii="Times New Roman" w:hAnsi="Times New Roman"/>
                <w:strike/>
                <w:color w:val="FF0000"/>
                <w:szCs w:val="20"/>
                <w:lang w:val="en-GB" w:eastAsia="ko-KR"/>
              </w:rPr>
              <w:t>)</w:t>
            </w:r>
          </w:p>
          <w:p w14:paraId="52495A66" w14:textId="77777777" w:rsidR="00FD745B" w:rsidRPr="00F652A2" w:rsidRDefault="00FD745B" w:rsidP="00B27530">
            <w:pPr>
              <w:autoSpaceDE w:val="0"/>
              <w:autoSpaceDN w:val="0"/>
              <w:adjustRightInd w:val="0"/>
              <w:snapToGrid w:val="0"/>
              <w:ind w:firstLineChars="250" w:firstLine="500"/>
              <w:jc w:val="both"/>
              <w:rPr>
                <w:rFonts w:ascii="Times New Roman" w:hAnsi="Times New Roman"/>
                <w:szCs w:val="20"/>
                <w:lang w:val="en-GB" w:eastAsia="ko-KR"/>
              </w:rPr>
            </w:pPr>
            <w:r w:rsidRPr="00F652A2">
              <w:rPr>
                <w:rFonts w:ascii="Times New Roman" w:hAnsi="Times New Roman"/>
                <w:szCs w:val="20"/>
                <w:lang w:val="en-GB" w:eastAsia="ko-KR"/>
              </w:rPr>
              <w:t xml:space="preserve">Alt2: </w:t>
            </w:r>
            <w:r w:rsidRPr="00F652A2">
              <w:rPr>
                <w:rFonts w:ascii="Times New Roman" w:hAnsi="Times New Roman"/>
                <w:strike/>
                <w:color w:val="FF0000"/>
                <w:szCs w:val="20"/>
                <w:lang w:val="en-GB" w:eastAsia="ko-KR"/>
              </w:rPr>
              <w:t>joint port selection (</w:t>
            </w:r>
            <w:r w:rsidRPr="00F652A2">
              <w:rPr>
                <w:rFonts w:ascii="Times New Roman" w:hAnsi="Times New Roman"/>
                <w:color w:val="FF0000"/>
                <w:szCs w:val="20"/>
                <w:lang w:val="en-GB" w:eastAsia="ko-KR"/>
              </w:rPr>
              <w:t xml:space="preserve">Enhancement </w:t>
            </w:r>
            <w:r w:rsidRPr="00F652A2">
              <w:rPr>
                <w:rFonts w:ascii="Times New Roman" w:hAnsi="Times New Roman"/>
                <w:szCs w:val="20"/>
                <w:lang w:val="en-GB" w:eastAsia="ko-KR"/>
              </w:rPr>
              <w:t>based on R15 Type II PS CB type structure)</w:t>
            </w:r>
          </w:p>
          <w:p w14:paraId="631DE048" w14:textId="77777777" w:rsidR="00FD745B" w:rsidRDefault="00FD745B" w:rsidP="00B27530">
            <w:pPr>
              <w:autoSpaceDE w:val="0"/>
              <w:autoSpaceDN w:val="0"/>
              <w:adjustRightInd w:val="0"/>
              <w:snapToGrid w:val="0"/>
              <w:jc w:val="both"/>
              <w:rPr>
                <w:rFonts w:ascii="Times New Roman" w:hAnsi="Times New Roman"/>
                <w:szCs w:val="20"/>
                <w:lang w:eastAsia="ko-KR"/>
              </w:rPr>
            </w:pPr>
          </w:p>
          <w:p w14:paraId="0C321336" w14:textId="77777777" w:rsidR="00FD745B" w:rsidRDefault="00FD745B" w:rsidP="00B27530">
            <w:pPr>
              <w:autoSpaceDE w:val="0"/>
              <w:autoSpaceDN w:val="0"/>
              <w:adjustRightInd w:val="0"/>
              <w:snapToGrid w:val="0"/>
              <w:jc w:val="both"/>
              <w:rPr>
                <w:rFonts w:ascii="Times New Roman" w:hAnsi="Times New Roman"/>
                <w:szCs w:val="20"/>
                <w:lang w:val="en-GB" w:eastAsia="ko-KR"/>
              </w:rPr>
            </w:pPr>
            <w:r>
              <w:rPr>
                <w:rFonts w:ascii="Times New Roman" w:hAnsi="Times New Roman" w:hint="eastAsia"/>
                <w:szCs w:val="20"/>
                <w:lang w:eastAsia="ko-KR"/>
              </w:rPr>
              <w:t xml:space="preserve">Comment 2: </w:t>
            </w:r>
            <w:r>
              <w:rPr>
                <w:rFonts w:ascii="Times New Roman" w:hAnsi="Times New Roman"/>
                <w:szCs w:val="20"/>
                <w:lang w:eastAsia="ko-KR"/>
              </w:rPr>
              <w:t xml:space="preserve">Regarding the second sub-bullet of Alt1, we would like to propose the following for </w:t>
            </w:r>
            <w:r>
              <w:rPr>
                <w:rFonts w:ascii="Times New Roman" w:hAnsi="Times New Roman"/>
                <w:szCs w:val="20"/>
              </w:rPr>
              <w:t>potential study aspects</w:t>
            </w:r>
            <w:r>
              <w:rPr>
                <w:rFonts w:ascii="Times New Roman" w:hAnsi="Times New Roman"/>
                <w:szCs w:val="20"/>
                <w:lang w:eastAsia="ko-KR"/>
              </w:rPr>
              <w:t>.</w:t>
            </w:r>
          </w:p>
          <w:p w14:paraId="7817A50D" w14:textId="77777777" w:rsidR="00FD745B" w:rsidRPr="005B697E" w:rsidRDefault="00FD745B" w:rsidP="00B27530">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3E23EAE5" w14:textId="77777777" w:rsidR="00FD745B" w:rsidRPr="005B697E" w:rsidRDefault="00FD745B" w:rsidP="00B27530">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02F720BF" w14:textId="77777777" w:rsidR="00FD745B" w:rsidRDefault="00FD745B" w:rsidP="00B27530">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5DAFF2C9" w14:textId="77777777" w:rsidR="00FD745B" w:rsidRDefault="00FD745B" w:rsidP="00B27530">
            <w:pPr>
              <w:pStyle w:val="ListParagraph"/>
              <w:numPr>
                <w:ilvl w:val="2"/>
                <w:numId w:val="10"/>
              </w:numPr>
              <w:autoSpaceDE w:val="0"/>
              <w:autoSpaceDN w:val="0"/>
              <w:adjustRightInd w:val="0"/>
              <w:snapToGrid w:val="0"/>
              <w:ind w:leftChars="0"/>
              <w:jc w:val="both"/>
              <w:rPr>
                <w:rFonts w:ascii="Times New Roman" w:eastAsiaTheme="minorEastAsia" w:hAnsi="Times New Roman"/>
                <w:szCs w:val="20"/>
                <w:lang w:eastAsia="zh-CN"/>
              </w:rPr>
            </w:pPr>
            <w:r w:rsidRPr="00312370">
              <w:rPr>
                <w:rFonts w:ascii="Times New Roman" w:eastAsia="SimSun" w:hAnsi="Times New Roman"/>
                <w:i/>
                <w:color w:val="FF0000"/>
                <w:szCs w:val="20"/>
                <w:lang w:eastAsia="zh-CN"/>
              </w:rPr>
              <w:t xml:space="preserve">With multiple values of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M</m:t>
                  </m:r>
                </m:e>
                <m:sub>
                  <m:r>
                    <w:rPr>
                      <w:rFonts w:ascii="Cambria Math" w:eastAsia="SimSun" w:hAnsi="Cambria Math"/>
                      <w:color w:val="FF0000"/>
                      <w:szCs w:val="20"/>
                      <w:lang w:eastAsia="zh-CN"/>
                    </w:rPr>
                    <m:t>v</m:t>
                  </m:r>
                </m:sub>
              </m:sSub>
            </m:oMath>
            <w:r w:rsidRPr="00312370">
              <w:rPr>
                <w:rFonts w:ascii="Times New Roman" w:eastAsia="Malgun Gothic" w:hAnsi="Times New Roman" w:hint="eastAsia"/>
                <w:i/>
                <w:color w:val="FF0000"/>
                <w:szCs w:val="20"/>
                <w:lang w:eastAsia="ko-KR"/>
              </w:rPr>
              <w:t xml:space="preserve"> for </w:t>
            </w:r>
            <w:r w:rsidRPr="00312370">
              <w:rPr>
                <w:rFonts w:ascii="Times New Roman" w:eastAsia="Malgun Gothic" w:hAnsi="Times New Roman"/>
                <w:i/>
                <w:color w:val="FF0000"/>
                <w:szCs w:val="20"/>
                <w:lang w:eastAsia="ko-KR"/>
              </w:rPr>
              <w:t>different SD bases</w:t>
            </w:r>
            <w:r w:rsidRPr="00312370">
              <w:rPr>
                <w:rFonts w:ascii="Times New Roman" w:eastAsia="Malgun Gothic" w:hAnsi="Times New Roman" w:hint="eastAsia"/>
                <w:i/>
                <w:color w:val="FF0000"/>
                <w:szCs w:val="20"/>
                <w:lang w:eastAsia="ko-KR"/>
              </w:rPr>
              <w:t xml:space="preserve"> </w:t>
            </w:r>
          </w:p>
        </w:tc>
      </w:tr>
      <w:tr w:rsidR="00EA797B" w14:paraId="0BEEB1D7" w14:textId="77777777" w:rsidTr="00FD745B">
        <w:tc>
          <w:tcPr>
            <w:tcW w:w="1435" w:type="dxa"/>
          </w:tcPr>
          <w:p w14:paraId="1DF77214" w14:textId="70D4DD02"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Intel</w:t>
            </w:r>
          </w:p>
        </w:tc>
        <w:tc>
          <w:tcPr>
            <w:tcW w:w="7423" w:type="dxa"/>
          </w:tcPr>
          <w:p w14:paraId="38E03219" w14:textId="0586B896"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 and LG that some aspects for Alt 1/2 are not clear. Terms “joint port selection” and “separate port selection” require clarification. If these terms indicate only codebook structure (i.e. W1W2 or W1W2Wf) then it is better to delete them</w:t>
            </w:r>
            <w:r w:rsidR="00E27881">
              <w:rPr>
                <w:rFonts w:ascii="Times New Roman" w:hAnsi="Times New Roman"/>
                <w:szCs w:val="20"/>
                <w:lang w:eastAsia="ko-KR"/>
              </w:rPr>
              <w:t>. We are also fine to keep the current wording if terms “joint port selection” and “separate port selection” are clarified in the proposal.</w:t>
            </w:r>
          </w:p>
        </w:tc>
      </w:tr>
      <w:tr w:rsidR="001D1071" w14:paraId="4597A973" w14:textId="77777777" w:rsidTr="00FD745B">
        <w:tc>
          <w:tcPr>
            <w:tcW w:w="1435" w:type="dxa"/>
          </w:tcPr>
          <w:p w14:paraId="46C48302" w14:textId="607AD20F"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Ericsson</w:t>
            </w:r>
          </w:p>
        </w:tc>
        <w:tc>
          <w:tcPr>
            <w:tcW w:w="7423" w:type="dxa"/>
          </w:tcPr>
          <w:p w14:paraId="7BE2C475" w14:textId="528361A2"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w:t>
            </w:r>
            <w:r w:rsidR="00331DFD">
              <w:rPr>
                <w:rFonts w:ascii="Times New Roman" w:hAnsi="Times New Roman"/>
                <w:szCs w:val="20"/>
                <w:lang w:eastAsia="ko-KR"/>
              </w:rPr>
              <w:t xml:space="preserve"> </w:t>
            </w:r>
          </w:p>
        </w:tc>
      </w:tr>
      <w:tr w:rsidR="006C49DE" w14:paraId="7BEDEDE9" w14:textId="77777777" w:rsidTr="00FD745B">
        <w:tc>
          <w:tcPr>
            <w:tcW w:w="1435" w:type="dxa"/>
          </w:tcPr>
          <w:p w14:paraId="5F3EA7C8" w14:textId="04D49564"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Nokia/NSB</w:t>
            </w:r>
          </w:p>
        </w:tc>
        <w:tc>
          <w:tcPr>
            <w:tcW w:w="7423" w:type="dxa"/>
          </w:tcPr>
          <w:p w14:paraId="6A73E196" w14:textId="77777777"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We also find the distinction between Alt1/Alt2 not clear.</w:t>
            </w:r>
          </w:p>
          <w:p w14:paraId="7AA22389" w14:textId="77777777" w:rsidR="006C49DE" w:rsidRPr="00073956" w:rsidRDefault="006C49DE" w:rsidP="006C49DE">
            <w:pPr>
              <w:pStyle w:val="ListParagraph"/>
              <w:numPr>
                <w:ilvl w:val="0"/>
                <w:numId w:val="23"/>
              </w:numPr>
              <w:autoSpaceDE w:val="0"/>
              <w:autoSpaceDN w:val="0"/>
              <w:adjustRightInd w:val="0"/>
              <w:snapToGrid w:val="0"/>
              <w:ind w:leftChars="0"/>
              <w:jc w:val="both"/>
              <w:rPr>
                <w:rFonts w:ascii="Times New Roman" w:hAnsi="Times New Roman"/>
                <w:szCs w:val="20"/>
                <w:lang w:eastAsia="ko-KR"/>
              </w:rPr>
            </w:pPr>
            <w:r w:rsidRPr="00073956">
              <w:rPr>
                <w:rFonts w:ascii="Times New Roman" w:hAnsi="Times New Roman"/>
                <w:szCs w:val="20"/>
                <w:lang w:eastAsia="ko-KR"/>
              </w:rPr>
              <w:t>In our understanding, if the codebook structure of Alt2 is that of Rel-15, then the main difference between the two alternatives is that in Alt2 there is no frequency compression. Does this mean that Alt2 does not make use of delay estimation at the gNB?</w:t>
            </w:r>
          </w:p>
          <w:p w14:paraId="393A3C20" w14:textId="77777777" w:rsidR="006C49DE" w:rsidRDefault="006C49DE" w:rsidP="006C49DE">
            <w:pPr>
              <w:pStyle w:val="ListParagraph"/>
              <w:numPr>
                <w:ilvl w:val="0"/>
                <w:numId w:val="23"/>
              </w:numPr>
              <w:autoSpaceDE w:val="0"/>
              <w:autoSpaceDN w:val="0"/>
              <w:adjustRightInd w:val="0"/>
              <w:snapToGrid w:val="0"/>
              <w:ind w:leftChars="0"/>
              <w:jc w:val="both"/>
              <w:rPr>
                <w:rFonts w:ascii="Times New Roman" w:hAnsi="Times New Roman"/>
                <w:szCs w:val="20"/>
                <w:lang w:eastAsia="ko-KR"/>
              </w:rPr>
            </w:pPr>
            <w:r>
              <w:rPr>
                <w:rFonts w:ascii="Times New Roman" w:hAnsi="Times New Roman"/>
                <w:szCs w:val="20"/>
                <w:lang w:eastAsia="ko-KR"/>
              </w:rPr>
              <w:t>If the assumed codebook structure in Alt2 is Rel-15, should the FD components in Alt2 be understood as subbands?</w:t>
            </w:r>
          </w:p>
          <w:p w14:paraId="01B79C25" w14:textId="0A216D1F"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In Alt1, a port may be beamformed both in the spatial and frequency domain, so in our understanding this is joint SD-FD beamforming of ports. Therefore port selection in Alt1 can also imply joint selection of SD-FD pairs.</w:t>
            </w:r>
          </w:p>
        </w:tc>
      </w:tr>
    </w:tbl>
    <w:p w14:paraId="2B3A64D6" w14:textId="77777777" w:rsidR="00CC6620" w:rsidRPr="00FD745B" w:rsidRDefault="00CC6620" w:rsidP="00CC6620">
      <w:pPr>
        <w:rPr>
          <w:rFonts w:ascii="Times New Roman" w:eastAsia="SimSun" w:hAnsi="Times New Roman"/>
          <w:b/>
          <w:i/>
          <w:szCs w:val="20"/>
          <w:lang w:eastAsia="zh-CN"/>
        </w:rPr>
      </w:pPr>
    </w:p>
    <w:p w14:paraId="7A3B419A" w14:textId="77777777" w:rsidR="00CC6620" w:rsidRDefault="00CC6620" w:rsidP="00CC6620">
      <w:pPr>
        <w:rPr>
          <w:rFonts w:ascii="Times New Roman" w:eastAsia="SimSun" w:hAnsi="Times New Roman"/>
          <w:b/>
          <w:i/>
          <w:szCs w:val="20"/>
          <w:lang w:val="en-US" w:eastAsia="zh-CN"/>
        </w:rPr>
      </w:pPr>
    </w:p>
    <w:p w14:paraId="3D4E1E59" w14:textId="77777777" w:rsidR="00E56E23" w:rsidRPr="00F74BC4" w:rsidRDefault="00E56E23" w:rsidP="009B5288">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val="en-US" w:eastAsia="zh-CN"/>
        </w:rPr>
        <w:t>taking into account trade-off among UE complexity, performance and reporting/RS overhead</w:t>
      </w:r>
    </w:p>
    <w:p w14:paraId="5F681FF1" w14:textId="77777777" w:rsidR="009B5288" w:rsidRDefault="00E56E23" w:rsidP="009B528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1 - For a reporting setting CSI-ReportConfig, more than one CSI-RS port groups in a resource or resources or resource sets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28B74590" w14:textId="77777777" w:rsidR="009B5288"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The UE will determine CSI reporting qualities/quantities based on pre-defined/indicated (MAC-CE)/configured (RRC)/suggested (by UE) channel and interference hypotheses across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78EF0E13" w14:textId="517D06D5" w:rsidR="00E56E23" w:rsidRPr="00797BBF"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one or more CSIs within a single CSI report.   </w:t>
      </w:r>
    </w:p>
    <w:p w14:paraId="447C0979" w14:textId="77777777" w:rsidR="009B5288" w:rsidRDefault="00E56E23" w:rsidP="009B528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2 – Within a implicit/explicit set of reporting settings CSI-ReportConfigs, which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1C2FB55F" w14:textId="77777777" w:rsidR="009B5288"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the UE will determine CSI reporting qualities/quantities  based on pre-defined/indicated (MAC-CE)/configured (RRC)/suggested (by UE) channel and interference hypotheses </w:t>
      </w:r>
    </w:p>
    <w:p w14:paraId="05FBF5A1" w14:textId="61590729" w:rsidR="00E56E23" w:rsidRPr="00797BBF"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multiple CSIs with multiple CSI reports. </w:t>
      </w:r>
    </w:p>
    <w:p w14:paraId="2E0AC561" w14:textId="77777777" w:rsidR="00E56E23" w:rsidRPr="00797BBF" w:rsidRDefault="00E56E23" w:rsidP="009B5288">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Other enhancement are not excluded. </w:t>
      </w:r>
    </w:p>
    <w:p w14:paraId="6E42F44D" w14:textId="77777777" w:rsidR="00E56E23" w:rsidRPr="00797BBF" w:rsidRDefault="00E56E23" w:rsidP="009B5288">
      <w:pPr>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CE286E">
        <w:tc>
          <w:tcPr>
            <w:tcW w:w="1435" w:type="dxa"/>
          </w:tcPr>
          <w:p w14:paraId="03F8DF76"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7DA175D3"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46A45C80" w14:textId="77777777" w:rsidTr="00CE286E">
        <w:tc>
          <w:tcPr>
            <w:tcW w:w="1435" w:type="dxa"/>
          </w:tcPr>
          <w:p w14:paraId="3A8A1710" w14:textId="0CD388F6"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r w:rsidR="00CE286E" w:rsidRPr="00B659BE" w14:paraId="25B6F923" w14:textId="77777777" w:rsidTr="00CE286E">
        <w:tc>
          <w:tcPr>
            <w:tcW w:w="1435" w:type="dxa"/>
          </w:tcPr>
          <w:p w14:paraId="543D8B44" w14:textId="2FD21818"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6FFE9C03" w14:textId="173BD2F2"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for multi-panel UEs should also be considered for CSI enhancement. In a multi-TRP transmission, UE panel activation and deactivation would be driven based on some configured CSI measurement/reporting. Therefore, we would like </w:t>
            </w:r>
            <w:r w:rsidR="00001590">
              <w:rPr>
                <w:rFonts w:ascii="Times New Roman" w:hAnsi="Times New Roman"/>
                <w:szCs w:val="20"/>
              </w:rPr>
              <w:t>that</w:t>
            </w:r>
            <w:r>
              <w:rPr>
                <w:rFonts w:ascii="Times New Roman" w:hAnsi="Times New Roman"/>
                <w:szCs w:val="20"/>
              </w:rPr>
              <w:t xml:space="preserve"> CSI enhancement </w:t>
            </w:r>
            <w:r w:rsidR="00001590">
              <w:rPr>
                <w:rFonts w:ascii="Times New Roman" w:hAnsi="Times New Roman"/>
                <w:szCs w:val="20"/>
              </w:rPr>
              <w:t xml:space="preserve">to also consider </w:t>
            </w:r>
            <w:r>
              <w:rPr>
                <w:rFonts w:ascii="Times New Roman" w:hAnsi="Times New Roman"/>
                <w:szCs w:val="20"/>
              </w:rPr>
              <w:t>support of multiple-panel UE operation.</w:t>
            </w:r>
          </w:p>
          <w:p w14:paraId="39F07444" w14:textId="5AD1428F"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One way to proceed may be</w:t>
            </w:r>
          </w:p>
          <w:p w14:paraId="28F3502D" w14:textId="19579B3A" w:rsidR="00CE286E" w:rsidRDefault="00CE286E" w:rsidP="00CE286E">
            <w:pPr>
              <w:autoSpaceDE w:val="0"/>
              <w:autoSpaceDN w:val="0"/>
              <w:adjustRightInd w:val="0"/>
              <w:snapToGrid w:val="0"/>
              <w:jc w:val="both"/>
              <w:rPr>
                <w:rFonts w:ascii="Times New Roman" w:hAnsi="Times New Roman"/>
                <w:szCs w:val="20"/>
              </w:rPr>
            </w:pPr>
          </w:p>
          <w:p w14:paraId="590D7B7A" w14:textId="727595E9"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bCs/>
                <w:i/>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The UE will determine CSI reporting qualities/quantities based on pre-defined/indicated (MAC-CE)/configured (RRC)/suggested (by UE) channel and interference hypotheses across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and report one or more CSIs within a single CSI report.   </w:t>
            </w:r>
          </w:p>
          <w:p w14:paraId="7546D175" w14:textId="77B43362"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2 – Within a implicit/explicit set of reporting settings CSI-ReportConfigs, which are associated to different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the UE will determine CSI reporting qualities/quantities  based on pre-defined/indicated (MAC-CE)/configured (RRC)/suggested (by UE) channel and interference hypotheses and reporting multiple CSIs with multiple CSI reports. </w:t>
            </w:r>
          </w:p>
          <w:p w14:paraId="58148173" w14:textId="01B1EEAC" w:rsidR="00CE286E" w:rsidRPr="00390BAA" w:rsidRDefault="00CE286E" w:rsidP="00390BAA">
            <w:pPr>
              <w:pStyle w:val="ListParagraph"/>
              <w:numPr>
                <w:ilvl w:val="0"/>
                <w:numId w:val="18"/>
              </w:numPr>
              <w:autoSpaceDE w:val="0"/>
              <w:autoSpaceDN w:val="0"/>
              <w:adjustRightInd w:val="0"/>
              <w:snapToGrid w:val="0"/>
              <w:spacing w:after="48"/>
              <w:ind w:leftChars="0"/>
              <w:jc w:val="both"/>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Other enhancement are not excluded. </w:t>
            </w:r>
          </w:p>
        </w:tc>
      </w:tr>
      <w:tr w:rsidR="00390BAA" w:rsidRPr="00B659BE" w14:paraId="6409AB67" w14:textId="77777777" w:rsidTr="00CE286E">
        <w:tc>
          <w:tcPr>
            <w:tcW w:w="1435" w:type="dxa"/>
          </w:tcPr>
          <w:p w14:paraId="2FAE0E1E" w14:textId="6C1C1394"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Lenovo/MotM</w:t>
            </w:r>
          </w:p>
        </w:tc>
        <w:tc>
          <w:tcPr>
            <w:tcW w:w="7423" w:type="dxa"/>
          </w:tcPr>
          <w:p w14:paraId="583CA525" w14:textId="6DC4EC18"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 </w:t>
            </w:r>
            <w:r w:rsidR="007D7CB3">
              <w:rPr>
                <w:rFonts w:ascii="Times New Roman" w:hAnsi="Times New Roman"/>
                <w:szCs w:val="20"/>
              </w:rPr>
              <w:t>current bullet points</w:t>
            </w:r>
            <w:r>
              <w:rPr>
                <w:rFonts w:ascii="Times New Roman" w:hAnsi="Times New Roman"/>
                <w:szCs w:val="20"/>
              </w:rPr>
              <w:t>. We suggest adding the following bullet</w:t>
            </w:r>
          </w:p>
          <w:p w14:paraId="436064D9" w14:textId="26F2365D" w:rsidR="00AF47B7" w:rsidRPr="00AF47B7" w:rsidRDefault="00AF47B7" w:rsidP="00AF47B7">
            <w:pPr>
              <w:pStyle w:val="ListParagraph"/>
              <w:numPr>
                <w:ilvl w:val="0"/>
                <w:numId w:val="10"/>
              </w:numPr>
              <w:autoSpaceDE w:val="0"/>
              <w:autoSpaceDN w:val="0"/>
              <w:adjustRightInd w:val="0"/>
              <w:snapToGrid w:val="0"/>
              <w:ind w:leftChars="0"/>
              <w:jc w:val="both"/>
              <w:rPr>
                <w:rFonts w:ascii="Times New Roman" w:hAnsi="Times New Roman"/>
                <w:i/>
                <w:szCs w:val="20"/>
              </w:rPr>
            </w:pPr>
            <w:r w:rsidRPr="000868DC">
              <w:rPr>
                <w:rFonts w:ascii="Times New Roman" w:hAnsi="Times New Roman"/>
                <w:i/>
                <w:color w:val="C00000"/>
                <w:szCs w:val="20"/>
              </w:rPr>
              <w:t>CQI enhancements for mu</w:t>
            </w:r>
            <w:r w:rsidR="000868DC">
              <w:rPr>
                <w:rFonts w:ascii="Times New Roman" w:hAnsi="Times New Roman"/>
                <w:i/>
                <w:color w:val="C00000"/>
                <w:szCs w:val="20"/>
              </w:rPr>
              <w:t>l</w:t>
            </w:r>
            <w:r w:rsidRPr="000868DC">
              <w:rPr>
                <w:rFonts w:ascii="Times New Roman" w:hAnsi="Times New Roman"/>
                <w:i/>
                <w:color w:val="C00000"/>
                <w:szCs w:val="20"/>
              </w:rPr>
              <w:t xml:space="preserve">ti-TRP transmission, e.g., CQI format and/or </w:t>
            </w:r>
            <w:r w:rsidR="000868DC">
              <w:rPr>
                <w:rFonts w:ascii="Times New Roman" w:hAnsi="Times New Roman"/>
                <w:i/>
                <w:color w:val="C00000"/>
                <w:szCs w:val="20"/>
              </w:rPr>
              <w:t xml:space="preserve">CQI </w:t>
            </w:r>
            <w:r w:rsidRPr="000868DC">
              <w:rPr>
                <w:rFonts w:ascii="Times New Roman" w:hAnsi="Times New Roman"/>
                <w:i/>
                <w:color w:val="C00000"/>
                <w:szCs w:val="20"/>
              </w:rPr>
              <w:t>reporting mechanism</w:t>
            </w:r>
          </w:p>
        </w:tc>
      </w:tr>
      <w:tr w:rsidR="00E329AA" w:rsidRPr="00B659BE" w14:paraId="5DBD94CF" w14:textId="77777777" w:rsidTr="00CE286E">
        <w:tc>
          <w:tcPr>
            <w:tcW w:w="1435" w:type="dxa"/>
          </w:tcPr>
          <w:p w14:paraId="740F37A1" w14:textId="6E799CE0"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6840C456" w14:textId="77777777"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p w14:paraId="06D613AD" w14:textId="516106D6"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suggest not add extra items or examples. The proposal contains “</w:t>
            </w:r>
            <w:r w:rsidRPr="00E329AA">
              <w:rPr>
                <w:rFonts w:ascii="Times New Roman" w:hAnsi="Times New Roman"/>
                <w:szCs w:val="20"/>
              </w:rPr>
              <w:t>Other enhancement are not excluded</w:t>
            </w:r>
            <w:r>
              <w:rPr>
                <w:rFonts w:ascii="Times New Roman" w:hAnsi="Times New Roman"/>
                <w:szCs w:val="20"/>
              </w:rPr>
              <w:t xml:space="preserve">”, thus any other necessary enhancement are not preclude here. We do not need to list all the potentials. </w:t>
            </w:r>
          </w:p>
        </w:tc>
      </w:tr>
      <w:tr w:rsidR="006D5891" w:rsidRPr="00B659BE" w14:paraId="62A4D31A" w14:textId="77777777" w:rsidTr="006D5891">
        <w:tc>
          <w:tcPr>
            <w:tcW w:w="1435" w:type="dxa"/>
          </w:tcPr>
          <w:p w14:paraId="6D2C4A7A" w14:textId="77777777" w:rsidR="006D5891" w:rsidRPr="008C1F30" w:rsidRDefault="006D5891"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23" w:type="dxa"/>
          </w:tcPr>
          <w:p w14:paraId="57321BB0" w14:textId="77777777" w:rsidR="006D5891" w:rsidRDefault="006D5891"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category 2, for the case of the </w:t>
            </w:r>
            <w:r w:rsidRPr="008C1F30">
              <w:rPr>
                <w:rFonts w:ascii="Times New Roman" w:eastAsiaTheme="minorEastAsia" w:hAnsi="Times New Roman"/>
                <w:szCs w:val="20"/>
                <w:lang w:eastAsia="zh-CN"/>
              </w:rPr>
              <w:t>CSI reporting qualities/quantities</w:t>
            </w:r>
            <w:r>
              <w:rPr>
                <w:rFonts w:ascii="Times New Roman" w:eastAsiaTheme="minorEastAsia" w:hAnsi="Times New Roman"/>
                <w:szCs w:val="20"/>
                <w:lang w:eastAsia="zh-CN"/>
              </w:rPr>
              <w:t xml:space="preserve"> suggested by UE, we think a single DPS CSI may be suggested by the UE. Therefore, there may not always be multiple CSIs. We propose to modify the category 2 as follows:</w:t>
            </w:r>
          </w:p>
          <w:p w14:paraId="385D0209" w14:textId="77777777" w:rsidR="006D5891" w:rsidRDefault="006D5891" w:rsidP="00134E16">
            <w:pPr>
              <w:autoSpaceDE w:val="0"/>
              <w:autoSpaceDN w:val="0"/>
              <w:adjustRightInd w:val="0"/>
              <w:snapToGrid w:val="0"/>
              <w:jc w:val="both"/>
              <w:rPr>
                <w:rFonts w:ascii="Times New Roman" w:eastAsiaTheme="minorEastAsia" w:hAnsi="Times New Roman"/>
                <w:szCs w:val="20"/>
                <w:lang w:eastAsia="zh-CN"/>
              </w:rPr>
            </w:pPr>
          </w:p>
          <w:p w14:paraId="6323D79A" w14:textId="77777777" w:rsidR="006D5891" w:rsidRDefault="006D5891" w:rsidP="00134E16">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w:t>
            </w:r>
            <w:r w:rsidRPr="008C1F30">
              <w:rPr>
                <w:rFonts w:ascii="Times New Roman" w:eastAsia="SimSun" w:hAnsi="Times New Roman"/>
                <w:i/>
                <w:color w:val="FF0000"/>
                <w:szCs w:val="20"/>
                <w:lang w:eastAsia="zh-CN"/>
              </w:rPr>
              <w:t>n</w:t>
            </w:r>
            <w:r w:rsidRPr="00797BBF">
              <w:rPr>
                <w:rFonts w:ascii="Times New Roman" w:eastAsia="SimSun" w:hAnsi="Times New Roman"/>
                <w:i/>
                <w:szCs w:val="20"/>
                <w:lang w:eastAsia="zh-CN"/>
              </w:rPr>
              <w:t xml:space="preserve">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711321F5" w14:textId="77777777" w:rsidR="006D5891" w:rsidRDefault="006D5891" w:rsidP="00134E16">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qualities/quantities </w:t>
            </w:r>
            <w:r w:rsidRPr="008C1F30">
              <w:rPr>
                <w:rFonts w:ascii="Times New Roman" w:eastAsia="SimSun" w:hAnsi="Times New Roman"/>
                <w:i/>
                <w:strike/>
                <w:color w:val="FF0000"/>
                <w:szCs w:val="20"/>
                <w:lang w:eastAsia="zh-CN"/>
              </w:rPr>
              <w:t xml:space="preserve"> </w:t>
            </w:r>
            <w:r w:rsidRPr="00797BBF">
              <w:rPr>
                <w:rFonts w:ascii="Times New Roman" w:eastAsia="SimSun" w:hAnsi="Times New Roman"/>
                <w:i/>
                <w:szCs w:val="20"/>
                <w:lang w:eastAsia="zh-CN"/>
              </w:rPr>
              <w:t xml:space="preserve">based on pre-defined/indicated (MAC-CE)/configured (RRC)/suggested (by UE) channel and interference hypotheses </w:t>
            </w:r>
          </w:p>
          <w:p w14:paraId="060AAD3E" w14:textId="77777777" w:rsidR="006D5891" w:rsidRPr="008C1F30" w:rsidRDefault="006D5891" w:rsidP="00134E16">
            <w:pPr>
              <w:pStyle w:val="ListParagraph"/>
              <w:numPr>
                <w:ilvl w:val="1"/>
                <w:numId w:val="18"/>
              </w:numPr>
              <w:ind w:leftChars="0"/>
              <w:jc w:val="both"/>
              <w:rPr>
                <w:rFonts w:ascii="Times New Roman" w:eastAsiaTheme="minorEastAsia" w:hAnsi="Times New Roman"/>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report</w:t>
            </w:r>
            <w:r>
              <w:rPr>
                <w:rFonts w:ascii="Times New Roman" w:eastAsia="SimSun" w:hAnsi="Times New Roman"/>
                <w:i/>
                <w:szCs w:val="20"/>
                <w:lang w:eastAsia="zh-CN"/>
              </w:rPr>
              <w:t xml:space="preserve"> </w:t>
            </w:r>
            <w:r w:rsidRPr="002C7656">
              <w:rPr>
                <w:rFonts w:ascii="Times New Roman" w:eastAsia="SimSun" w:hAnsi="Times New Roman"/>
                <w:i/>
                <w:color w:val="FF0000"/>
                <w:szCs w:val="20"/>
                <w:lang w:eastAsia="zh-CN"/>
              </w:rPr>
              <w:t>suggested CSI/</w:t>
            </w:r>
            <w:r w:rsidRPr="00797BBF">
              <w:rPr>
                <w:rFonts w:ascii="Times New Roman" w:eastAsia="SimSun" w:hAnsi="Times New Roman"/>
                <w:i/>
                <w:szCs w:val="20"/>
                <w:lang w:eastAsia="zh-CN"/>
              </w:rPr>
              <w:t xml:space="preserve">multiple CSIs with multiple CSI reports. </w:t>
            </w:r>
          </w:p>
        </w:tc>
      </w:tr>
      <w:tr w:rsidR="00FD745B" w14:paraId="0F6AB582" w14:textId="77777777" w:rsidTr="00FD745B">
        <w:tc>
          <w:tcPr>
            <w:tcW w:w="1435" w:type="dxa"/>
          </w:tcPr>
          <w:p w14:paraId="3063DBE4"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LG</w:t>
            </w:r>
          </w:p>
        </w:tc>
        <w:tc>
          <w:tcPr>
            <w:tcW w:w="7423" w:type="dxa"/>
          </w:tcPr>
          <w:p w14:paraId="01F7830A"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the FL proposal. We are also supportive of Lenovo/MotM’s suggestion.</w:t>
            </w:r>
          </w:p>
        </w:tc>
      </w:tr>
      <w:tr w:rsidR="00743210" w14:paraId="49F97F77" w14:textId="77777777" w:rsidTr="00FD745B">
        <w:tc>
          <w:tcPr>
            <w:tcW w:w="1435" w:type="dxa"/>
          </w:tcPr>
          <w:p w14:paraId="5A15CD77" w14:textId="1BFED105" w:rsidR="00743210" w:rsidRPr="00743210" w:rsidRDefault="00743210" w:rsidP="00B27530">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423" w:type="dxa"/>
          </w:tcPr>
          <w:p w14:paraId="3EA5DA02" w14:textId="77777777" w:rsidR="00B17E56" w:rsidRPr="00B17E56" w:rsidRDefault="00B17E56" w:rsidP="00B17E56">
            <w:pPr>
              <w:jc w:val="both"/>
              <w:rPr>
                <w:rFonts w:ascii="Calibri" w:eastAsia="SimSun" w:hAnsi="Calibri"/>
                <w:lang w:eastAsia="zh-CN"/>
              </w:rPr>
            </w:pPr>
            <w:r w:rsidRPr="00B17E56">
              <w:rPr>
                <w:rFonts w:ascii="Calibri" w:hAnsi="Calibri"/>
              </w:rPr>
              <w:t>We are generally fine with the FL proposal.</w:t>
            </w:r>
          </w:p>
          <w:p w14:paraId="7BA9624E" w14:textId="6631AE99" w:rsidR="00B17E56" w:rsidRPr="00B17E56" w:rsidRDefault="00B17E56" w:rsidP="00B17E56">
            <w:pPr>
              <w:jc w:val="both"/>
              <w:rPr>
                <w:rFonts w:ascii="Calibri" w:hAnsi="Calibri"/>
              </w:rPr>
            </w:pPr>
            <w:r w:rsidRPr="00B17E56">
              <w:rPr>
                <w:rFonts w:ascii="Calibri" w:hAnsi="Calibri"/>
              </w:rPr>
              <w:t xml:space="preserve">For Category 2, suggest to further clarify ‘report multiple CSIs with multiple CSI reports’, e.g., how many CSI(s) per a single CSI report. </w:t>
            </w:r>
            <w:r>
              <w:rPr>
                <w:rFonts w:ascii="Calibri" w:hAnsi="Calibri"/>
              </w:rPr>
              <w:t xml:space="preserve">Hence, </w:t>
            </w:r>
            <w:r w:rsidR="00AA77E4">
              <w:rPr>
                <w:rFonts w:ascii="Calibri" w:hAnsi="Calibri"/>
              </w:rPr>
              <w:t xml:space="preserve">a possible </w:t>
            </w:r>
            <w:r w:rsidRPr="00B17E56">
              <w:rPr>
                <w:rFonts w:ascii="Calibri" w:hAnsi="Calibri"/>
              </w:rPr>
              <w:t>modification</w:t>
            </w:r>
            <w:r w:rsidR="00AA77E4">
              <w:rPr>
                <w:rFonts w:ascii="Calibri" w:hAnsi="Calibri"/>
              </w:rPr>
              <w:t xml:space="preserve"> can be</w:t>
            </w:r>
            <w:r w:rsidRPr="00B17E56">
              <w:rPr>
                <w:rFonts w:ascii="Calibri" w:hAnsi="Calibri"/>
              </w:rPr>
              <w:t>:</w:t>
            </w:r>
          </w:p>
          <w:p w14:paraId="11782A3F" w14:textId="64F4F5EB" w:rsidR="00743210" w:rsidRPr="00B17E56" w:rsidRDefault="00B17E56" w:rsidP="00B17E56">
            <w:pPr>
              <w:pStyle w:val="ListParagraph"/>
              <w:numPr>
                <w:ilvl w:val="1"/>
                <w:numId w:val="28"/>
              </w:numPr>
              <w:ind w:leftChars="0"/>
              <w:jc w:val="both"/>
              <w:rPr>
                <w:rFonts w:ascii="Times New Roman" w:hAnsi="Times New Roman"/>
                <w:i/>
                <w:iCs/>
              </w:rPr>
            </w:pPr>
            <w:r>
              <w:rPr>
                <w:rFonts w:ascii="Times New Roman" w:hAnsi="Times New Roman"/>
                <w:i/>
                <w:iCs/>
              </w:rPr>
              <w:t xml:space="preserve">and then report multiple CSIs with multiple CSI reports </w:t>
            </w:r>
            <w:r>
              <w:rPr>
                <w:rFonts w:ascii="Times New Roman" w:hAnsi="Times New Roman"/>
                <w:i/>
                <w:iCs/>
                <w:color w:val="FF0000"/>
              </w:rPr>
              <w:t>(FFS: one or more CSIs per a single CSI report)</w:t>
            </w:r>
            <w:r>
              <w:rPr>
                <w:rFonts w:ascii="Times New Roman" w:hAnsi="Times New Roman"/>
                <w:i/>
                <w:iCs/>
              </w:rPr>
              <w:t xml:space="preserve">. </w:t>
            </w:r>
          </w:p>
        </w:tc>
      </w:tr>
      <w:tr w:rsidR="00EA797B" w14:paraId="3E95ED70" w14:textId="77777777" w:rsidTr="00FD745B">
        <w:tc>
          <w:tcPr>
            <w:tcW w:w="1435" w:type="dxa"/>
          </w:tcPr>
          <w:p w14:paraId="6222E790" w14:textId="550AAEE7" w:rsidR="00EA797B" w:rsidRDefault="003746C2" w:rsidP="00B27530">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423" w:type="dxa"/>
          </w:tcPr>
          <w:p w14:paraId="701A5E06" w14:textId="029AA742" w:rsidR="00EA797B" w:rsidRPr="00B17E56" w:rsidRDefault="003746C2" w:rsidP="00B17E56">
            <w:pPr>
              <w:jc w:val="both"/>
              <w:rPr>
                <w:rFonts w:ascii="Calibri" w:hAnsi="Calibri"/>
              </w:rPr>
            </w:pPr>
            <w:r>
              <w:rPr>
                <w:rFonts w:ascii="Calibri" w:hAnsi="Calibri"/>
              </w:rPr>
              <w:t>OK with the proposal.</w:t>
            </w:r>
          </w:p>
        </w:tc>
      </w:tr>
      <w:tr w:rsidR="00EF5F9A" w14:paraId="191AC6A8" w14:textId="77777777" w:rsidTr="00FD745B">
        <w:tc>
          <w:tcPr>
            <w:tcW w:w="1435" w:type="dxa"/>
          </w:tcPr>
          <w:p w14:paraId="5FC5AF87" w14:textId="3B1661C5" w:rsidR="00EF5F9A" w:rsidRDefault="00EF5F9A" w:rsidP="00B27530">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Qualcomm</w:t>
            </w:r>
          </w:p>
        </w:tc>
        <w:tc>
          <w:tcPr>
            <w:tcW w:w="7423" w:type="dxa"/>
          </w:tcPr>
          <w:p w14:paraId="3DEBC614" w14:textId="63160517" w:rsidR="00EF5F9A" w:rsidRPr="00D12407" w:rsidRDefault="00D12407" w:rsidP="00D12407">
            <w:pPr>
              <w:rPr>
                <w:rFonts w:ascii="Segoe UI" w:eastAsia="Times New Roman" w:hAnsi="Segoe UI" w:cs="Segoe UI"/>
                <w:sz w:val="21"/>
                <w:szCs w:val="21"/>
                <w:lang w:eastAsia="zh-CN"/>
              </w:rPr>
            </w:pPr>
            <w:r w:rsidRPr="00D12407">
              <w:rPr>
                <w:rFonts w:ascii="Times New Roman" w:hAnsi="Times New Roman"/>
                <w:szCs w:val="20"/>
              </w:rPr>
              <w:t>Support the proposal. We do not think including UE panel is necessary. Such terminology was not used / defined in Rel.16 mTRP schemes. For category 2, we do not see how one CSI can be reported if different CSI-ReportConfigs are used</w:t>
            </w:r>
            <w:r>
              <w:rPr>
                <w:rFonts w:ascii="Times New Roman" w:hAnsi="Times New Roman"/>
                <w:szCs w:val="20"/>
              </w:rPr>
              <w:t>.</w:t>
            </w:r>
          </w:p>
        </w:tc>
      </w:tr>
      <w:tr w:rsidR="00854F02" w14:paraId="3EDDF955" w14:textId="77777777" w:rsidTr="00FD745B">
        <w:tc>
          <w:tcPr>
            <w:tcW w:w="1435" w:type="dxa"/>
          </w:tcPr>
          <w:p w14:paraId="5EFCA578" w14:textId="2DFDE36F" w:rsidR="00854F02" w:rsidRDefault="00854F02" w:rsidP="00854F02">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t>Ericsson</w:t>
            </w:r>
          </w:p>
        </w:tc>
        <w:tc>
          <w:tcPr>
            <w:tcW w:w="7423" w:type="dxa"/>
          </w:tcPr>
          <w:p w14:paraId="000AF75D"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A few comments on the proposal:</w:t>
            </w:r>
          </w:p>
          <w:p w14:paraId="3FC05CB0" w14:textId="77777777" w:rsidR="00854F02" w:rsidRDefault="00854F02" w:rsidP="00854F02">
            <w:pPr>
              <w:autoSpaceDE w:val="0"/>
              <w:autoSpaceDN w:val="0"/>
              <w:adjustRightInd w:val="0"/>
              <w:snapToGrid w:val="0"/>
              <w:jc w:val="both"/>
              <w:rPr>
                <w:rFonts w:ascii="Times New Roman" w:hAnsi="Times New Roman"/>
                <w:szCs w:val="20"/>
              </w:rPr>
            </w:pPr>
          </w:p>
          <w:p w14:paraId="51B0A4B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What is meant by CSI reporting quality?  If we need to keep this term in the proposal, we need to clearly define what it is.  Otherwise, we suggest to just keep ‘CSI reporting quantities’ and delete ‘</w:t>
            </w:r>
            <w:r w:rsidRPr="005A2E7D">
              <w:rPr>
                <w:rFonts w:ascii="Times New Roman" w:hAnsi="Times New Roman"/>
                <w:color w:val="FF0000"/>
                <w:szCs w:val="20"/>
              </w:rPr>
              <w:t>qualities/</w:t>
            </w:r>
            <w:r>
              <w:rPr>
                <w:rFonts w:ascii="Times New Roman" w:hAnsi="Times New Roman"/>
                <w:szCs w:val="20"/>
              </w:rPr>
              <w:t>’.</w:t>
            </w:r>
          </w:p>
          <w:p w14:paraId="00AC646B" w14:textId="77777777" w:rsidR="00854F02" w:rsidRDefault="00854F02" w:rsidP="00854F02">
            <w:pPr>
              <w:autoSpaceDE w:val="0"/>
              <w:autoSpaceDN w:val="0"/>
              <w:adjustRightInd w:val="0"/>
              <w:snapToGrid w:val="0"/>
              <w:jc w:val="both"/>
              <w:rPr>
                <w:rFonts w:ascii="Times New Roman" w:hAnsi="Times New Roman"/>
                <w:szCs w:val="20"/>
              </w:rPr>
            </w:pPr>
          </w:p>
          <w:p w14:paraId="7094FF1C"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We don’t need to include MAC CE/RRC at this point, so we suggest to remove these.</w:t>
            </w:r>
          </w:p>
          <w:p w14:paraId="1F0BD5C1" w14:textId="77777777" w:rsidR="00854F02" w:rsidRDefault="00854F02" w:rsidP="00854F02">
            <w:pPr>
              <w:autoSpaceDE w:val="0"/>
              <w:autoSpaceDN w:val="0"/>
              <w:adjustRightInd w:val="0"/>
              <w:snapToGrid w:val="0"/>
              <w:jc w:val="both"/>
              <w:rPr>
                <w:rFonts w:ascii="Times New Roman" w:hAnsi="Times New Roman"/>
                <w:szCs w:val="20"/>
              </w:rPr>
            </w:pPr>
          </w:p>
          <w:p w14:paraId="24140071" w14:textId="77777777" w:rsidR="00854F02" w:rsidRDefault="00854F02" w:rsidP="00854F02">
            <w:pPr>
              <w:autoSpaceDE w:val="0"/>
              <w:autoSpaceDN w:val="0"/>
              <w:adjustRightInd w:val="0"/>
              <w:snapToGrid w:val="0"/>
              <w:jc w:val="both"/>
              <w:rPr>
                <w:rFonts w:ascii="Times New Roman" w:hAnsi="Times New Roman"/>
                <w:szCs w:val="20"/>
              </w:rPr>
            </w:pPr>
          </w:p>
          <w:p w14:paraId="2E61B2C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xml:space="preserve"> We suggest the following revisions to the proposal:</w:t>
            </w:r>
          </w:p>
          <w:p w14:paraId="7514AAA6" w14:textId="77777777" w:rsidR="00854F02" w:rsidRDefault="00854F02" w:rsidP="00854F02">
            <w:pPr>
              <w:autoSpaceDE w:val="0"/>
              <w:autoSpaceDN w:val="0"/>
              <w:adjustRightInd w:val="0"/>
              <w:snapToGrid w:val="0"/>
              <w:jc w:val="both"/>
              <w:rPr>
                <w:rFonts w:ascii="Times New Roman" w:hAnsi="Times New Roman"/>
                <w:szCs w:val="20"/>
              </w:rPr>
            </w:pPr>
          </w:p>
          <w:p w14:paraId="34E39625" w14:textId="77777777" w:rsidR="00854F02" w:rsidRPr="00F74BC4" w:rsidRDefault="00854F02" w:rsidP="00854F02">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eastAsia="zh-CN"/>
              </w:rPr>
              <w:t>taking into account trade-off among UE complexity, performance and reporting/RS overhead</w:t>
            </w:r>
          </w:p>
          <w:p w14:paraId="1A03DC64" w14:textId="77777777" w:rsidR="00854F02" w:rsidRDefault="00854F02" w:rsidP="00854F02">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212A9EBA" w14:textId="77777777" w:rsidR="00854F02"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lastRenderedPageBreak/>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 xml:space="preserve">quantities 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across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7B181A76" w14:textId="77777777" w:rsidR="00854F02" w:rsidRPr="00797BBF"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one or more CSIs within a single CSI report.   </w:t>
            </w:r>
          </w:p>
          <w:p w14:paraId="66BC195A" w14:textId="77777777" w:rsidR="00854F02" w:rsidRDefault="00854F02" w:rsidP="00854F02">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59256E88" w14:textId="77777777" w:rsidR="00854F02"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quantities</w:t>
            </w:r>
            <w:r>
              <w:rPr>
                <w:rFonts w:ascii="Times New Roman" w:eastAsia="SimSun" w:hAnsi="Times New Roman"/>
                <w:i/>
                <w:szCs w:val="20"/>
                <w:lang w:eastAsia="zh-CN"/>
              </w:rPr>
              <w:t xml:space="preserve"> </w:t>
            </w:r>
            <w:r w:rsidRPr="00797BBF">
              <w:rPr>
                <w:rFonts w:ascii="Times New Roman" w:eastAsia="SimSun" w:hAnsi="Times New Roman"/>
                <w:i/>
                <w:szCs w:val="20"/>
                <w:lang w:eastAsia="zh-CN"/>
              </w:rPr>
              <w:t xml:space="preserve">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w:t>
            </w:r>
          </w:p>
          <w:p w14:paraId="0C0E3346" w14:textId="77777777" w:rsidR="00854F02" w:rsidRPr="00797BBF"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multiple CSIs with multiple CSI reports. </w:t>
            </w:r>
          </w:p>
          <w:p w14:paraId="17D1AC12" w14:textId="77777777" w:rsidR="00854F02" w:rsidRPr="00797BBF" w:rsidRDefault="00854F02" w:rsidP="00854F02">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Other enhancement are not excluded. </w:t>
            </w:r>
          </w:p>
          <w:p w14:paraId="61C2E563" w14:textId="77777777" w:rsidR="00854F02" w:rsidRPr="00797BBF" w:rsidRDefault="00854F02" w:rsidP="00854F02">
            <w:pPr>
              <w:jc w:val="both"/>
              <w:rPr>
                <w:rFonts w:ascii="Times New Roman" w:eastAsia="SimSun" w:hAnsi="Times New Roman"/>
                <w:i/>
                <w:szCs w:val="20"/>
                <w:lang w:eastAsia="zh-CN"/>
              </w:rPr>
            </w:pPr>
            <w:r w:rsidRPr="00797BBF">
              <w:rPr>
                <w:rFonts w:ascii="Times New Roman" w:eastAsia="SimSun" w:hAnsi="Times New Roman"/>
                <w:i/>
                <w:szCs w:val="20"/>
                <w:lang w:eastAsia="zh-CN"/>
              </w:rPr>
              <w:t>Note that companies are encouraged to clarify applicable transmission schemes/scenarios and strive to unify Rel-17 MTRP CSI framework enhancements</w:t>
            </w:r>
          </w:p>
          <w:p w14:paraId="0CE6DF4F" w14:textId="77777777" w:rsidR="00854F02" w:rsidRDefault="00854F02" w:rsidP="00854F02">
            <w:pPr>
              <w:autoSpaceDE w:val="0"/>
              <w:autoSpaceDN w:val="0"/>
              <w:adjustRightInd w:val="0"/>
              <w:snapToGrid w:val="0"/>
              <w:jc w:val="both"/>
              <w:rPr>
                <w:rFonts w:ascii="Times New Roman" w:hAnsi="Times New Roman"/>
                <w:szCs w:val="20"/>
              </w:rPr>
            </w:pPr>
          </w:p>
          <w:p w14:paraId="10119319" w14:textId="77777777" w:rsidR="00854F02" w:rsidRDefault="00854F02" w:rsidP="00854F02">
            <w:pPr>
              <w:autoSpaceDE w:val="0"/>
              <w:autoSpaceDN w:val="0"/>
              <w:adjustRightInd w:val="0"/>
              <w:snapToGrid w:val="0"/>
              <w:jc w:val="both"/>
              <w:rPr>
                <w:rFonts w:ascii="Times New Roman" w:hAnsi="Times New Roman"/>
                <w:szCs w:val="20"/>
              </w:rPr>
            </w:pPr>
          </w:p>
          <w:p w14:paraId="0D44DECE" w14:textId="77777777" w:rsidR="00854F02" w:rsidRDefault="00854F02" w:rsidP="00854F02">
            <w:pPr>
              <w:autoSpaceDE w:val="0"/>
              <w:autoSpaceDN w:val="0"/>
              <w:adjustRightInd w:val="0"/>
              <w:snapToGrid w:val="0"/>
              <w:jc w:val="both"/>
              <w:rPr>
                <w:rFonts w:ascii="Times New Roman" w:hAnsi="Times New Roman"/>
                <w:szCs w:val="20"/>
              </w:rPr>
            </w:pPr>
          </w:p>
          <w:p w14:paraId="1D64CB75" w14:textId="77777777" w:rsidR="00854F02" w:rsidRPr="00D12407" w:rsidRDefault="00854F02" w:rsidP="00854F02">
            <w:pPr>
              <w:rPr>
                <w:rFonts w:ascii="Times New Roman" w:hAnsi="Times New Roman"/>
                <w:szCs w:val="20"/>
              </w:rPr>
            </w:pPr>
          </w:p>
        </w:tc>
      </w:tr>
      <w:tr w:rsidR="006C49DE" w14:paraId="50578B2D" w14:textId="77777777" w:rsidTr="00FD745B">
        <w:tc>
          <w:tcPr>
            <w:tcW w:w="1435" w:type="dxa"/>
          </w:tcPr>
          <w:p w14:paraId="5CFF1479" w14:textId="5BC3474C" w:rsidR="006C49DE" w:rsidRDefault="006C49DE" w:rsidP="00854F02">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Nokia/NSB</w:t>
            </w:r>
          </w:p>
        </w:tc>
        <w:tc>
          <w:tcPr>
            <w:tcW w:w="7423" w:type="dxa"/>
          </w:tcPr>
          <w:p w14:paraId="40C13D40" w14:textId="1535EA78" w:rsidR="006C49DE" w:rsidRDefault="006C49DE" w:rsidP="00854F02">
            <w:pPr>
              <w:autoSpaceDE w:val="0"/>
              <w:autoSpaceDN w:val="0"/>
              <w:adjustRightInd w:val="0"/>
              <w:snapToGrid w:val="0"/>
              <w:jc w:val="both"/>
              <w:rPr>
                <w:rFonts w:ascii="Times New Roman" w:hAnsi="Times New Roman"/>
                <w:szCs w:val="20"/>
              </w:rPr>
            </w:pPr>
            <w:r>
              <w:rPr>
                <w:rFonts w:ascii="Times New Roman" w:hAnsi="Times New Roman"/>
                <w:szCs w:val="20"/>
              </w:rPr>
              <w:t>Fine with Ericsson’s proposal, the definition of CSI reporting qualities is not clear.</w:t>
            </w:r>
          </w:p>
        </w:tc>
      </w:tr>
    </w:tbl>
    <w:p w14:paraId="2A7D874C" w14:textId="77777777" w:rsidR="00CC6620" w:rsidRPr="00FD745B" w:rsidRDefault="00CC6620" w:rsidP="00CC6620">
      <w:pPr>
        <w:rPr>
          <w:lang w:eastAsia="x-none"/>
        </w:rPr>
      </w:pPr>
    </w:p>
    <w:p w14:paraId="2CBC3E8F" w14:textId="77777777" w:rsidR="00161F86" w:rsidRPr="009A6844" w:rsidRDefault="00161F86" w:rsidP="00161F86">
      <w:pPr>
        <w:pStyle w:val="Heading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Heading2"/>
        <w:jc w:val="both"/>
        <w:rPr>
          <w:rFonts w:ascii="Calibri" w:eastAsia="SimSun" w:hAnsi="Calibri" w:cs="Calibri"/>
          <w:i w:val="0"/>
          <w:sz w:val="26"/>
          <w:szCs w:val="26"/>
          <w:lang w:eastAsia="zh-CN"/>
        </w:rPr>
      </w:pPr>
      <w:bookmarkStart w:id="22" w:name="_Ref32248433"/>
      <w:r>
        <w:rPr>
          <w:rFonts w:ascii="Calibri" w:eastAsia="SimSun" w:hAnsi="Calibri" w:cs="Calibri"/>
          <w:i w:val="0"/>
          <w:sz w:val="26"/>
          <w:szCs w:val="26"/>
          <w:lang w:eastAsia="zh-CN"/>
        </w:rPr>
        <w:t>CSI Enhancement</w:t>
      </w:r>
      <w:bookmarkEnd w:id="22"/>
      <w:r>
        <w:rPr>
          <w:rFonts w:ascii="Calibri" w:eastAsia="SimSun"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TableGrid"/>
        <w:tblW w:w="0" w:type="auto"/>
        <w:tblLook w:val="04A0" w:firstRow="1" w:lastRow="0" w:firstColumn="1" w:lastColumn="0" w:noHBand="0" w:noVBand="1"/>
      </w:tblPr>
      <w:tblGrid>
        <w:gridCol w:w="1563"/>
        <w:gridCol w:w="3687"/>
        <w:gridCol w:w="3766"/>
      </w:tblGrid>
      <w:tr w:rsidR="00161F86" w:rsidRPr="00B659BE" w14:paraId="102871FE" w14:textId="77777777" w:rsidTr="00CE286E">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CE286E">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23" w:name="OLE_LINK3"/>
            <w:bookmarkStart w:id="24" w:name="OLE_LINK4"/>
            <w:r w:rsidRPr="00B659BE">
              <w:rPr>
                <w:rFonts w:ascii="Calibri" w:hAnsi="Calibri" w:cs="Calibri"/>
              </w:rPr>
              <w:t>Nokia/Nokia Shanghai Bell</w:t>
            </w:r>
            <w:bookmarkEnd w:id="23"/>
            <w:bookmarkEnd w:id="24"/>
            <w:r w:rsidRPr="00B659BE">
              <w:rPr>
                <w:rFonts w:ascii="Calibri" w:hAnsi="Calibri" w:cs="Calibri"/>
              </w:rPr>
              <w:t>, DCM,  FUTUREWEI, Huawei/HiSi</w:t>
            </w:r>
          </w:p>
        </w:tc>
      </w:tr>
      <w:tr w:rsidR="00161F86" w:rsidRPr="00B659BE" w14:paraId="6EF86210"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CE286E">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lastRenderedPageBreak/>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gNB can utilize angle and delay information to generate appropriate beamformed CSI-RS ports, thus resulting in a smaller </w:t>
      </w:r>
      <w:r w:rsidRPr="00B659BE">
        <w:rPr>
          <w:i/>
          <w:iCs/>
          <w:sz w:val="20"/>
          <w:szCs w:val="20"/>
        </w:rPr>
        <w:t>M</w:t>
      </w:r>
      <w:r w:rsidRPr="00B659BE">
        <w:rPr>
          <w:i/>
          <w:iCs/>
          <w:sz w:val="20"/>
          <w:szCs w:val="20"/>
          <w:vertAlign w:val="subscript"/>
        </w:rPr>
        <w:t xml:space="preserve">v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916441"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916441"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916441"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r w:rsidR="00161F86" w:rsidRPr="00A82496">
        <w:rPr>
          <w:i/>
          <w:sz w:val="20"/>
          <w:szCs w:val="20"/>
        </w:rPr>
        <w:t>numberOfPMISubbandsPerCQISubband</w:t>
      </w:r>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3FD5DBE0"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25" w:author="TAMRAKAR RAKESH" w:date="2020-08-21T18:08:00Z">
        <w:r w:rsidRPr="00633495">
          <w:rPr>
            <w:rFonts w:ascii="Times New Roman" w:eastAsia="SimSun" w:hAnsi="Times New Roman"/>
            <w:b/>
            <w:i/>
            <w:color w:val="FF0000"/>
            <w:szCs w:val="20"/>
            <w:lang w:val="en-US" w:eastAsia="zh-CN"/>
          </w:rPr>
          <w:t xml:space="preserve"> </w:t>
        </w:r>
        <w:r w:rsidRPr="001A0694">
          <w:rPr>
            <w:rFonts w:ascii="Times New Roman" w:eastAsia="SimSun" w:hAnsi="Times New Roman"/>
            <w:b/>
            <w:i/>
            <w:color w:val="FF0000"/>
            <w:szCs w:val="20"/>
            <w:lang w:val="en-US" w:eastAsia="zh-CN"/>
          </w:rPr>
          <w:t>and/or SD basis type (SVD or DFT)</w:t>
        </w:r>
        <w:r>
          <w:rPr>
            <w:rFonts w:ascii="Times New Roman" w:eastAsia="SimSun" w:hAnsi="Times New Roman"/>
            <w:b/>
            <w:i/>
            <w:color w:val="FF0000"/>
            <w:szCs w:val="20"/>
            <w:lang w:val="en-US" w:eastAsia="zh-CN"/>
          </w:rPr>
          <w:t>;</w:t>
        </w:r>
      </w:ins>
      <w:r w:rsidRPr="00B659BE">
        <w:rPr>
          <w:rFonts w:ascii="Times New Roman" w:eastAsia="SimSun" w:hAnsi="Times New Roman" w:hint="eastAsia"/>
          <w:b/>
          <w:i/>
          <w:szCs w:val="20"/>
          <w:lang w:val="en-US" w:eastAsia="zh-CN"/>
        </w:rPr>
        <w:t>;</w:t>
      </w:r>
    </w:p>
    <w:p w14:paraId="0A60F99E" w14:textId="77777777" w:rsidR="00161F86" w:rsidRDefault="00161F86" w:rsidP="00161F86">
      <w:pPr>
        <w:pStyle w:val="ListParagraph"/>
        <w:numPr>
          <w:ilvl w:val="0"/>
          <w:numId w:val="10"/>
        </w:numPr>
        <w:autoSpaceDE w:val="0"/>
        <w:autoSpaceDN w:val="0"/>
        <w:adjustRightInd w:val="0"/>
        <w:snapToGrid w:val="0"/>
        <w:ind w:leftChars="0"/>
        <w:jc w:val="both"/>
        <w:rPr>
          <w:ins w:id="26"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554E2B0"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27" w:author="TAMRAKAR RAKESH" w:date="2020-08-21T18:09:00Z"/>
          <w:rFonts w:ascii="Times New Roman" w:eastAsia="SimSun" w:hAnsi="Times New Roman"/>
          <w:b/>
          <w:i/>
          <w:szCs w:val="20"/>
          <w:lang w:val="en-US" w:eastAsia="zh-CN"/>
        </w:rPr>
      </w:pPr>
      <w:ins w:id="28"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29" w:author="TAMRAKAR RAKESH" w:date="2020-08-21T18:09:00Z"/>
          <w:rFonts w:ascii="Times New Roman" w:eastAsia="SimSun" w:hAnsi="Times New Roman"/>
          <w:b/>
          <w:i/>
          <w:szCs w:val="20"/>
          <w:lang w:val="en-US" w:eastAsia="zh-CN"/>
        </w:rPr>
      </w:pPr>
    </w:p>
    <w:p w14:paraId="027F950E"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ListParagraph"/>
        <w:numPr>
          <w:ilvl w:val="0"/>
          <w:numId w:val="10"/>
        </w:numPr>
        <w:autoSpaceDE w:val="0"/>
        <w:autoSpaceDN w:val="0"/>
        <w:adjustRightInd w:val="0"/>
        <w:snapToGrid w:val="0"/>
        <w:ind w:leftChars="0"/>
        <w:jc w:val="both"/>
        <w:rPr>
          <w:ins w:id="30"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reporting only a subset of PMI components;</w:t>
      </w:r>
    </w:p>
    <w:p w14:paraId="7613E6AC"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31" w:author="TAMRAKAR RAKESH" w:date="2020-08-21T18:09:00Z"/>
          <w:rFonts w:ascii="Times New Roman" w:eastAsia="SimSun" w:hAnsi="Times New Roman"/>
          <w:b/>
          <w:i/>
          <w:szCs w:val="20"/>
          <w:lang w:val="en-US" w:eastAsia="zh-CN"/>
        </w:rPr>
      </w:pPr>
      <w:ins w:id="32"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74853D75"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33" w:author="TAMRAKAR RAKESH" w:date="2020-08-21T18:09:00Z"/>
          <w:rFonts w:ascii="Times New Roman" w:eastAsia="SimSun" w:hAnsi="Times New Roman"/>
          <w:b/>
          <w:i/>
          <w:szCs w:val="20"/>
          <w:lang w:val="en-US" w:eastAsia="zh-CN"/>
        </w:rPr>
      </w:pPr>
    </w:p>
    <w:p w14:paraId="36939DC7"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CE286E">
        <w:tc>
          <w:tcPr>
            <w:tcW w:w="1435" w:type="dxa"/>
            <w:gridSpan w:val="2"/>
          </w:tcPr>
          <w:p w14:paraId="43E18DF1"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F0F301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3C2FAEDD" w14:textId="77777777" w:rsidTr="00CE286E">
        <w:tc>
          <w:tcPr>
            <w:tcW w:w="1435" w:type="dxa"/>
            <w:gridSpan w:val="2"/>
          </w:tcPr>
          <w:p w14:paraId="64FDB7D3"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CE286E">
        <w:tc>
          <w:tcPr>
            <w:tcW w:w="1435" w:type="dxa"/>
            <w:gridSpan w:val="2"/>
          </w:tcPr>
          <w:p w14:paraId="0C5426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CE286E">
        <w:tc>
          <w:tcPr>
            <w:tcW w:w="1435" w:type="dxa"/>
            <w:gridSpan w:val="2"/>
          </w:tcPr>
          <w:p w14:paraId="78094C53" w14:textId="77777777" w:rsidR="00161F86" w:rsidRPr="00097F0F"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CE286E">
        <w:tc>
          <w:tcPr>
            <w:tcW w:w="1435" w:type="dxa"/>
            <w:gridSpan w:val="2"/>
          </w:tcPr>
          <w:p w14:paraId="4F67588F"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W1*W2*Wf can also be re-written as kron(Wf,W1)*vec(W2), which has the structure of W1*W2. The categorization is better to be described from whether the precoding is done in compressed domain as Rel-16 or per subbband as Rel-15. Our understanding is the enhancement is based on precoding in compressed domain, i.e., there is no need to do per-subband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Wf in the final codebook as in the end UE will just select “ports” from a set of FD/SD vector pairs. </w:t>
            </w:r>
          </w:p>
          <w:p w14:paraId="5B222496"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R1-2005460 [4], we observe the number of FD/SD pairs selected by gNB in CSI-RS has significant impact on performance. If the number of FD/SD pairs in CSI-RS is not sufficient, the performance of the enhanced codebook can be worse than Rel-16 eType II port selection codebook, as in Rel-16, UE can select SD and FD vectors among a set of 2LM pairs. Hence we suggest to add the following bullet as a study aspect.</w:t>
            </w:r>
          </w:p>
          <w:p w14:paraId="54AF4C34" w14:textId="77777777" w:rsidR="00161F86" w:rsidRPr="00AF4ED6" w:rsidRDefault="00161F86" w:rsidP="00161F86">
            <w:pPr>
              <w:pStyle w:val="ListParagraph"/>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 vector pairs selected by gNB in beamformed CSI-RS</w:t>
            </w:r>
          </w:p>
        </w:tc>
      </w:tr>
      <w:tr w:rsidR="00161F86" w:rsidRPr="00B659BE" w14:paraId="4D4FE036" w14:textId="77777777" w:rsidTr="00CE286E">
        <w:tc>
          <w:tcPr>
            <w:tcW w:w="1435" w:type="dxa"/>
            <w:gridSpan w:val="2"/>
          </w:tcPr>
          <w:p w14:paraId="2103BD7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Samsung</w:t>
            </w:r>
          </w:p>
        </w:tc>
        <w:tc>
          <w:tcPr>
            <w:tcW w:w="7423" w:type="dxa"/>
          </w:tcPr>
          <w:p w14:paraId="2788FC9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CE286E">
        <w:tc>
          <w:tcPr>
            <w:tcW w:w="1435" w:type="dxa"/>
            <w:gridSpan w:val="2"/>
          </w:tcPr>
          <w:p w14:paraId="0C5954E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CE286E">
        <w:tc>
          <w:tcPr>
            <w:tcW w:w="1435" w:type="dxa"/>
            <w:gridSpan w:val="2"/>
          </w:tcPr>
          <w:p w14:paraId="12B4A43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370C953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CE286E">
        <w:tc>
          <w:tcPr>
            <w:tcW w:w="1384" w:type="dxa"/>
          </w:tcPr>
          <w:p w14:paraId="1E3E93C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161F86" w:rsidRPr="00B659BE" w14:paraId="61139959" w14:textId="77777777" w:rsidTr="00CE286E">
        <w:tc>
          <w:tcPr>
            <w:tcW w:w="1384" w:type="dxa"/>
          </w:tcPr>
          <w:p w14:paraId="4496116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CE286E">
        <w:tc>
          <w:tcPr>
            <w:tcW w:w="1384" w:type="dxa"/>
          </w:tcPr>
          <w:p w14:paraId="47EEC2FF"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CE286E">
        <w:tc>
          <w:tcPr>
            <w:tcW w:w="1384" w:type="dxa"/>
          </w:tcPr>
          <w:p w14:paraId="7B805F93"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CE286E">
        <w:tc>
          <w:tcPr>
            <w:tcW w:w="1384" w:type="dxa"/>
          </w:tcPr>
          <w:p w14:paraId="40E004CE"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CE286E">
        <w:tc>
          <w:tcPr>
            <w:tcW w:w="1384" w:type="dxa"/>
          </w:tcPr>
          <w:p w14:paraId="3606401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Huawei/HiSilicon</w:t>
            </w:r>
          </w:p>
        </w:tc>
        <w:tc>
          <w:tcPr>
            <w:tcW w:w="7474" w:type="dxa"/>
            <w:gridSpan w:val="2"/>
          </w:tcPr>
          <w:p w14:paraId="28D65E8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CE286E">
        <w:tc>
          <w:tcPr>
            <w:tcW w:w="1384" w:type="dxa"/>
          </w:tcPr>
          <w:p w14:paraId="06D971BF" w14:textId="77777777" w:rsidR="00161F86" w:rsidRPr="0078054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5EED5E4A"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CE286E">
            <w:pPr>
              <w:autoSpaceDE w:val="0"/>
              <w:autoSpaceDN w:val="0"/>
              <w:snapToGrid w:val="0"/>
              <w:jc w:val="both"/>
              <w:rPr>
                <w:rFonts w:ascii="Times New Roman" w:hAnsi="Times New Roman"/>
                <w:szCs w:val="20"/>
              </w:rPr>
            </w:pPr>
          </w:p>
          <w:p w14:paraId="69174AB0"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CE286E">
            <w:pPr>
              <w:autoSpaceDE w:val="0"/>
              <w:autoSpaceDN w:val="0"/>
              <w:snapToGrid w:val="0"/>
              <w:jc w:val="both"/>
              <w:rPr>
                <w:rFonts w:ascii="Times New Roman" w:hAnsi="Times New Roman"/>
                <w:szCs w:val="20"/>
              </w:rPr>
            </w:pPr>
          </w:p>
          <w:p w14:paraId="389FD26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CE286E">
        <w:tc>
          <w:tcPr>
            <w:tcW w:w="1384" w:type="dxa"/>
          </w:tcPr>
          <w:p w14:paraId="20023196" w14:textId="77777777" w:rsidR="00161F86" w:rsidRPr="00633495" w:rsidRDefault="00161F86" w:rsidP="00CE286E">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0F350E2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CE286E">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CE286E">
        <w:tc>
          <w:tcPr>
            <w:tcW w:w="1384" w:type="dxa"/>
          </w:tcPr>
          <w:p w14:paraId="4E4120DC"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 We suggest adding “reference signalling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signalling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CE286E">
        <w:tc>
          <w:tcPr>
            <w:tcW w:w="1384" w:type="dxa"/>
          </w:tcPr>
          <w:p w14:paraId="4D5C5E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74" w:type="dxa"/>
            <w:gridSpan w:val="2"/>
          </w:tcPr>
          <w:p w14:paraId="6B92962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based on Rel.15/16 Type II </w:t>
            </w:r>
            <w:r>
              <w:rPr>
                <w:rFonts w:ascii="Times New Roman" w:eastAsia="SimSun" w:hAnsi="Times New Roman"/>
                <w:b/>
                <w:i/>
                <w:szCs w:val="20"/>
                <w:lang w:eastAsia="zh-CN"/>
              </w:rPr>
              <w:t>port selection</w:t>
            </w:r>
          </w:p>
          <w:p w14:paraId="5B73ABCC" w14:textId="77777777" w:rsidR="00161F86" w:rsidRPr="00C877D3"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CSI-ReportConfig,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3D4006F4" w14:textId="77777777" w:rsidR="00161F86" w:rsidRPr="00DA1908"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5C578273" w14:textId="77777777" w:rsidR="00161F86" w:rsidRPr="00DA1908"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1B54BA4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 xml:space="preserve">set of reporting settings CSI-ReportConfigs,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ReportConfigs/CSI-ResourceConfigs/CSI Resource sets. Both separate CSI reporting and joint CSI reporting should be supported. </w:t>
      </w:r>
    </w:p>
    <w:p w14:paraId="07A9883E"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46544CC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1BBC460F"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TableGrid"/>
        <w:tblW w:w="0" w:type="auto"/>
        <w:tblLayout w:type="fixed"/>
        <w:tblLook w:val="04A0" w:firstRow="1" w:lastRow="0" w:firstColumn="1" w:lastColumn="0" w:noHBand="0" w:noVBand="1"/>
      </w:tblPr>
      <w:tblGrid>
        <w:gridCol w:w="1413"/>
        <w:gridCol w:w="8218"/>
      </w:tblGrid>
      <w:tr w:rsidR="00161F86" w:rsidRPr="0070709E" w14:paraId="0C065A82" w14:textId="77777777" w:rsidTr="00CE286E">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CE286E">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161F86" w:rsidRPr="0070709E" w14:paraId="0837CF43"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CQI for each codeword or TRP</w:t>
            </w:r>
          </w:p>
        </w:tc>
      </w:tr>
      <w:tr w:rsidR="00161F86" w:rsidRPr="0070709E" w14:paraId="52F8A379"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lastRenderedPageBreak/>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hAnsi="Times New Roman" w:cs="Times New Roman"/>
              </w:rPr>
              <w:t>Spreadtrum</w:t>
            </w:r>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0B1995A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4B2D5B7A"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161F86" w:rsidRPr="0070709E" w14:paraId="48B35CAE" w14:textId="77777777" w:rsidTr="00CE286E">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161F86" w:rsidRPr="0070709E" w14:paraId="2DF6F89B" w14:textId="77777777" w:rsidTr="00CE286E">
        <w:trPr>
          <w:trHeight w:val="345"/>
        </w:trPr>
        <w:tc>
          <w:tcPr>
            <w:tcW w:w="1413" w:type="dxa"/>
          </w:tcPr>
          <w:p w14:paraId="23F765B7"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Ericsson</w:t>
            </w:r>
          </w:p>
        </w:tc>
        <w:tc>
          <w:tcPr>
            <w:tcW w:w="8218" w:type="dxa"/>
          </w:tcPr>
          <w:p w14:paraId="6505E38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CE286E">
        <w:tc>
          <w:tcPr>
            <w:tcW w:w="1525" w:type="dxa"/>
          </w:tcPr>
          <w:p w14:paraId="78D48A9C"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0CD6769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1B0B7416" w14:textId="77777777" w:rsidTr="00CE286E">
        <w:tc>
          <w:tcPr>
            <w:tcW w:w="1525" w:type="dxa"/>
          </w:tcPr>
          <w:p w14:paraId="28E7B88D" w14:textId="77777777" w:rsidR="00161F86" w:rsidRPr="00B659BE"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F8E26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3D12F345"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4" w:author="CATT" w:date="2020-08-20T11:21:00Z">
              <w:r>
                <w:rPr>
                  <w:rFonts w:ascii="Times New Roman" w:eastAsia="SimSun" w:hAnsi="Times New Roman"/>
                  <w:b/>
                  <w:i/>
                  <w:szCs w:val="20"/>
                  <w:lang w:eastAsia="zh-CN"/>
                </w:rPr>
                <w:t>/indicated/configured/suggested</w:t>
              </w:r>
            </w:ins>
            <w:r>
              <w:rPr>
                <w:rFonts w:ascii="Times New Roman" w:eastAsia="SimSun" w:hAnsi="Times New Roman"/>
                <w:b/>
                <w:i/>
                <w:szCs w:val="20"/>
                <w:lang w:eastAsia="zh-CN"/>
              </w:rPr>
              <w:t xml:space="preserve"> </w:t>
            </w:r>
            <w:del w:id="35" w:author="CATT" w:date="2020-08-20T11:22:00Z">
              <w:r>
                <w:rPr>
                  <w:rFonts w:ascii="Times New Roman" w:eastAsia="SimSun" w:hAnsi="Times New Roman"/>
                  <w:b/>
                  <w:i/>
                  <w:szCs w:val="20"/>
                  <w:lang w:eastAsia="zh-CN"/>
                </w:rPr>
                <w:delText>rule</w:delText>
              </w:r>
            </w:del>
            <w:ins w:id="36" w:author="CATT" w:date="2020-08-20T11:22:00Z">
              <w:r>
                <w:rPr>
                  <w:rFonts w:ascii="Times New Roman" w:eastAsia="SimSun" w:hAnsi="Times New Roman"/>
                  <w:b/>
                  <w:i/>
                  <w:szCs w:val="20"/>
                  <w:lang w:eastAsia="zh-CN"/>
                </w:rPr>
                <w:t>assumption</w:t>
              </w:r>
            </w:ins>
            <w:r>
              <w:rPr>
                <w:rFonts w:ascii="Times New Roman" w:eastAsia="SimSun" w:hAnsi="Times New Roman"/>
                <w:b/>
                <w:i/>
                <w:szCs w:val="20"/>
                <w:lang w:eastAsia="zh-CN"/>
              </w:rPr>
              <w:t xml:space="preserve">(s) across TRPs and report CSI within a single CSI report.   </w:t>
            </w:r>
          </w:p>
        </w:tc>
      </w:tr>
      <w:tr w:rsidR="00161F86" w:rsidRPr="00B659BE" w14:paraId="47C3F606" w14:textId="77777777" w:rsidTr="00CE286E">
        <w:tc>
          <w:tcPr>
            <w:tcW w:w="1525" w:type="dxa"/>
          </w:tcPr>
          <w:p w14:paraId="2171378D" w14:textId="77777777" w:rsidR="00161F86" w:rsidRPr="00CA1964"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333" w:type="dxa"/>
          </w:tcPr>
          <w:p w14:paraId="0F6CE19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Support CATT’s revision, and that kind of revision can also be applied to Category 2.  </w:t>
            </w:r>
          </w:p>
        </w:tc>
      </w:tr>
      <w:tr w:rsidR="00161F86" w:rsidRPr="00B659BE" w14:paraId="59B6ECB3" w14:textId="77777777" w:rsidTr="00CE286E">
        <w:tc>
          <w:tcPr>
            <w:tcW w:w="1525" w:type="dxa"/>
          </w:tcPr>
          <w:p w14:paraId="43C2285C"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r w:rsidRPr="00133397">
              <w:rPr>
                <w:rFonts w:ascii="Times New Roman" w:hAnsi="Times New Roman" w:hint="eastAsia"/>
                <w:szCs w:val="20"/>
                <w:lang w:eastAsia="zh-CN"/>
              </w:rPr>
              <w:t xml:space="preserve">DCI ?  In our view, the CSI enhancement should be mainly for SDM as WID clearly say NCJT which usually points to SDM.  </w:t>
            </w:r>
          </w:p>
          <w:p w14:paraId="11ADF5AF"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CE286E">
        <w:tc>
          <w:tcPr>
            <w:tcW w:w="1525" w:type="dxa"/>
          </w:tcPr>
          <w:p w14:paraId="59A37CB9"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6FF49C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7" w:author="CATT" w:date="2020-08-20T11:21:00Z">
              <w:r>
                <w:rPr>
                  <w:rFonts w:ascii="Times New Roman" w:eastAsia="SimSun" w:hAnsi="Times New Roman"/>
                  <w:b/>
                  <w:i/>
                  <w:szCs w:val="20"/>
                  <w:lang w:eastAsia="zh-CN"/>
                </w:rPr>
                <w:t>/indicated/configured/suggested</w:t>
              </w:r>
            </w:ins>
            <w:ins w:id="38"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39" w:author="samsung" w:date="2020-08-20T19:41:00Z">
              <w:r w:rsidDel="00C417B7">
                <w:rPr>
                  <w:rFonts w:ascii="Times New Roman" w:eastAsia="SimSun" w:hAnsi="Times New Roman"/>
                  <w:b/>
                  <w:i/>
                  <w:szCs w:val="20"/>
                  <w:lang w:eastAsia="zh-CN"/>
                </w:rPr>
                <w:delText>rule</w:delText>
              </w:r>
            </w:del>
            <w:ins w:id="40" w:author="CATT" w:date="2020-08-20T11:22:00Z">
              <w:del w:id="41" w:author="samsung" w:date="2020-08-20T19:41:00Z">
                <w:r w:rsidDel="00C417B7">
                  <w:rPr>
                    <w:rFonts w:ascii="Times New Roman" w:eastAsia="SimSun" w:hAnsi="Times New Roman"/>
                    <w:b/>
                    <w:i/>
                    <w:szCs w:val="20"/>
                    <w:lang w:eastAsia="zh-CN"/>
                  </w:rPr>
                  <w:delText>assumption</w:delText>
                </w:r>
              </w:del>
            </w:ins>
            <w:del w:id="42"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across TRPs and report CSI within a single CSI report.</w:t>
            </w:r>
          </w:p>
          <w:p w14:paraId="4532EE77"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4DF32884" w14:textId="77777777" w:rsidR="00161F86" w:rsidRPr="00C417B7" w:rsidDel="00C417B7" w:rsidRDefault="00161F86" w:rsidP="00CE286E">
            <w:pPr>
              <w:rPr>
                <w:del w:id="43"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qualities based on pre-defined</w:t>
            </w:r>
            <w:ins w:id="44"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45"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04663ABB"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CE286E">
        <w:tc>
          <w:tcPr>
            <w:tcW w:w="1525" w:type="dxa"/>
          </w:tcPr>
          <w:p w14:paraId="3684B78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1C82726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CE286E">
        <w:tc>
          <w:tcPr>
            <w:tcW w:w="1525" w:type="dxa"/>
          </w:tcPr>
          <w:p w14:paraId="53E2CACB"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E8AAFF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CE286E">
        <w:tc>
          <w:tcPr>
            <w:tcW w:w="1525" w:type="dxa"/>
          </w:tcPr>
          <w:p w14:paraId="5B2947F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59BB9352"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CE286E">
        <w:tc>
          <w:tcPr>
            <w:tcW w:w="1525" w:type="dxa"/>
          </w:tcPr>
          <w:p w14:paraId="33B20E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lastRenderedPageBreak/>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161F86" w:rsidRPr="00133397" w14:paraId="0C8E5575" w14:textId="77777777" w:rsidTr="00CE286E">
        <w:tc>
          <w:tcPr>
            <w:tcW w:w="1525" w:type="dxa"/>
          </w:tcPr>
          <w:p w14:paraId="5914C16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lastRenderedPageBreak/>
              <w:t>FUTUREWEI</w:t>
            </w:r>
          </w:p>
        </w:tc>
        <w:tc>
          <w:tcPr>
            <w:tcW w:w="7333" w:type="dxa"/>
          </w:tcPr>
          <w:p w14:paraId="0C4D4CF7"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We are fine with FL’s proposal.  We would also like to have clarification/confirmation that CSI enhancement for URLLC with mTRP should be discussed here, based on discussions under agenda item 8.3.1.2.</w:t>
            </w:r>
          </w:p>
        </w:tc>
      </w:tr>
      <w:tr w:rsidR="00161F86" w:rsidRPr="00133397" w14:paraId="3996A9B8" w14:textId="77777777" w:rsidTr="00CE286E">
        <w:tc>
          <w:tcPr>
            <w:tcW w:w="1525" w:type="dxa"/>
          </w:tcPr>
          <w:p w14:paraId="4B7126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CE286E">
        <w:tc>
          <w:tcPr>
            <w:tcW w:w="1525" w:type="dxa"/>
          </w:tcPr>
          <w:p w14:paraId="63F9CD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CE286E">
        <w:tc>
          <w:tcPr>
            <w:tcW w:w="1525" w:type="dxa"/>
          </w:tcPr>
          <w:p w14:paraId="1D11CA3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4E880FE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CE286E">
        <w:tc>
          <w:tcPr>
            <w:tcW w:w="1525" w:type="dxa"/>
          </w:tcPr>
          <w:p w14:paraId="51BFBFC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CE286E">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wrt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CE286E">
        <w:tc>
          <w:tcPr>
            <w:tcW w:w="1525" w:type="dxa"/>
          </w:tcPr>
          <w:p w14:paraId="0F7E0336"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CE286E">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ListParagraph"/>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CE286E">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CE286E">
        <w:tc>
          <w:tcPr>
            <w:tcW w:w="1525" w:type="dxa"/>
          </w:tcPr>
          <w:p w14:paraId="67781C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CE286E">
            <w:pPr>
              <w:autoSpaceDE w:val="0"/>
              <w:autoSpaceDN w:val="0"/>
              <w:adjustRightInd w:val="0"/>
              <w:snapToGrid w:val="0"/>
              <w:jc w:val="both"/>
              <w:rPr>
                <w:rFonts w:ascii="Times New Roman" w:hAnsi="Times New Roman"/>
                <w:szCs w:val="20"/>
              </w:rPr>
            </w:pPr>
          </w:p>
          <w:p w14:paraId="4B5E15EA"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w:t>
            </w:r>
            <w:ins w:id="46" w:author="Nokia/NSB" w:date="2020-08-21T11:53:00Z">
              <w:r>
                <w:rPr>
                  <w:rFonts w:ascii="Times New Roman" w:eastAsia="SimSun" w:hAnsi="Times New Roman"/>
                  <w:b/>
                  <w:i/>
                  <w:szCs w:val="20"/>
                  <w:lang w:eastAsia="zh-CN"/>
                </w:rPr>
                <w:t>nt</w:t>
              </w:r>
            </w:ins>
            <w:del w:id="47" w:author="Nokia/NSB" w:date="2020-08-21T11:53:00Z">
              <w:r w:rsidDel="00EF7FAE">
                <w:rPr>
                  <w:rFonts w:ascii="Times New Roman" w:eastAsia="SimSun" w:hAnsi="Times New Roman"/>
                  <w:b/>
                  <w:i/>
                  <w:szCs w:val="20"/>
                  <w:lang w:eastAsia="zh-CN"/>
                </w:rPr>
                <w:delText>l</w:delText>
              </w:r>
            </w:del>
            <w:r>
              <w:rPr>
                <w:rFonts w:ascii="Times New Roman" w:eastAsia="SimSun" w:hAnsi="Times New Roman"/>
                <w:b/>
                <w:i/>
                <w:szCs w:val="20"/>
                <w:lang w:eastAsia="zh-CN"/>
              </w:rPr>
              <w:t>ities based on pre-defined</w:t>
            </w:r>
            <w:ins w:id="48" w:author="CATT" w:date="2020-08-20T11:21:00Z">
              <w:r>
                <w:rPr>
                  <w:rFonts w:ascii="Times New Roman" w:eastAsia="SimSun" w:hAnsi="Times New Roman"/>
                  <w:b/>
                  <w:i/>
                  <w:szCs w:val="20"/>
                  <w:lang w:eastAsia="zh-CN"/>
                </w:rPr>
                <w:t>/indicated/configured/suggested</w:t>
              </w:r>
            </w:ins>
            <w:ins w:id="49"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50" w:author="samsung" w:date="2020-08-20T19:41:00Z">
              <w:r w:rsidDel="00C417B7">
                <w:rPr>
                  <w:rFonts w:ascii="Times New Roman" w:eastAsia="SimSun" w:hAnsi="Times New Roman"/>
                  <w:b/>
                  <w:i/>
                  <w:szCs w:val="20"/>
                  <w:lang w:eastAsia="zh-CN"/>
                </w:rPr>
                <w:delText>rule</w:delText>
              </w:r>
            </w:del>
            <w:ins w:id="51" w:author="CATT" w:date="2020-08-20T11:22:00Z">
              <w:del w:id="52" w:author="samsung" w:date="2020-08-20T19:41:00Z">
                <w:r w:rsidDel="00C417B7">
                  <w:rPr>
                    <w:rFonts w:ascii="Times New Roman" w:eastAsia="SimSun" w:hAnsi="Times New Roman"/>
                    <w:b/>
                    <w:i/>
                    <w:szCs w:val="20"/>
                    <w:lang w:eastAsia="zh-CN"/>
                  </w:rPr>
                  <w:delText>assumption</w:delText>
                </w:r>
              </w:del>
            </w:ins>
            <w:del w:id="53"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 xml:space="preserve">across TRPs and report </w:t>
            </w:r>
            <w:ins w:id="54" w:author="Nokia/NSB" w:date="2020-08-21T11:54:00Z">
              <w:r>
                <w:rPr>
                  <w:rFonts w:ascii="Times New Roman" w:eastAsia="SimSun" w:hAnsi="Times New Roman"/>
                  <w:b/>
                  <w:i/>
                  <w:szCs w:val="20"/>
                  <w:lang w:eastAsia="zh-CN"/>
                </w:rPr>
                <w:t xml:space="preserve">one or more </w:t>
              </w:r>
            </w:ins>
            <w:r>
              <w:rPr>
                <w:rFonts w:ascii="Times New Roman" w:eastAsia="SimSun" w:hAnsi="Times New Roman"/>
                <w:b/>
                <w:i/>
                <w:szCs w:val="20"/>
                <w:lang w:eastAsia="zh-CN"/>
              </w:rPr>
              <w:t>CSI</w:t>
            </w:r>
            <w:ins w:id="55" w:author="Nokia/NSB" w:date="2020-08-21T11:54:00Z">
              <w:r>
                <w:rPr>
                  <w:rFonts w:ascii="Times New Roman" w:eastAsia="SimSun" w:hAnsi="Times New Roman"/>
                  <w:b/>
                  <w:i/>
                  <w:szCs w:val="20"/>
                  <w:lang w:eastAsia="zh-CN"/>
                </w:rPr>
                <w:t>s</w:t>
              </w:r>
            </w:ins>
            <w:r>
              <w:rPr>
                <w:rFonts w:ascii="Times New Roman" w:eastAsia="SimSun" w:hAnsi="Times New Roman"/>
                <w:b/>
                <w:i/>
                <w:szCs w:val="20"/>
                <w:lang w:eastAsia="zh-CN"/>
              </w:rPr>
              <w:t xml:space="preserve"> within a single CSI report.</w:t>
            </w:r>
          </w:p>
          <w:p w14:paraId="737B99C8"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67C77D72" w14:textId="77777777" w:rsidR="00161F86" w:rsidRPr="00C417B7" w:rsidDel="00C417B7" w:rsidRDefault="00161F86" w:rsidP="00CE286E">
            <w:pPr>
              <w:rPr>
                <w:del w:id="56"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w:t>
            </w:r>
            <w:ins w:id="57" w:author="Nokia/NSB" w:date="2020-08-21T11:53:00Z">
              <w:r>
                <w:rPr>
                  <w:rFonts w:ascii="Times New Roman" w:eastAsia="SimSun" w:hAnsi="Times New Roman"/>
                  <w:b/>
                  <w:i/>
                  <w:szCs w:val="20"/>
                  <w:lang w:eastAsia="zh-CN"/>
                </w:rPr>
                <w:t>nt</w:t>
              </w:r>
            </w:ins>
            <w:del w:id="58" w:author="Nokia/NSB" w:date="2020-08-21T11:53:00Z">
              <w:r w:rsidRPr="00C417B7" w:rsidDel="00EF7FAE">
                <w:rPr>
                  <w:rFonts w:ascii="Times New Roman" w:eastAsia="SimSun" w:hAnsi="Times New Roman"/>
                  <w:b/>
                  <w:i/>
                  <w:szCs w:val="20"/>
                  <w:lang w:eastAsia="zh-CN"/>
                </w:rPr>
                <w:delText>l</w:delText>
              </w:r>
            </w:del>
            <w:r w:rsidRPr="00C417B7">
              <w:rPr>
                <w:rFonts w:ascii="Times New Roman" w:eastAsia="SimSun" w:hAnsi="Times New Roman"/>
                <w:b/>
                <w:i/>
                <w:szCs w:val="20"/>
                <w:lang w:eastAsia="zh-CN"/>
              </w:rPr>
              <w:t>ities based on pre-defined</w:t>
            </w:r>
            <w:ins w:id="59"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60"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6B247EEA" w14:textId="77777777" w:rsidR="00161F86" w:rsidRDefault="00161F86" w:rsidP="00CE286E">
            <w:pPr>
              <w:autoSpaceDE w:val="0"/>
              <w:autoSpaceDN w:val="0"/>
              <w:adjustRightInd w:val="0"/>
              <w:snapToGrid w:val="0"/>
              <w:jc w:val="both"/>
              <w:rPr>
                <w:ins w:id="61" w:author="Nokia/NSB" w:date="2020-08-21T11:56:00Z"/>
                <w:rFonts w:ascii="Times New Roman" w:hAnsi="Times New Roman"/>
                <w:szCs w:val="20"/>
              </w:rPr>
            </w:pPr>
          </w:p>
          <w:p w14:paraId="7225C48D" w14:textId="77777777" w:rsidR="00161F86" w:rsidRPr="00C46CEA" w:rsidRDefault="00161F86" w:rsidP="00CE286E">
            <w:pPr>
              <w:autoSpaceDE w:val="0"/>
              <w:autoSpaceDN w:val="0"/>
              <w:adjustRightInd w:val="0"/>
              <w:snapToGrid w:val="0"/>
              <w:jc w:val="both"/>
              <w:rPr>
                <w:rFonts w:ascii="Times New Roman" w:hAnsi="Times New Roman"/>
                <w:szCs w:val="20"/>
              </w:rPr>
            </w:pPr>
          </w:p>
        </w:tc>
      </w:tr>
      <w:tr w:rsidR="00161F86" w:rsidRPr="00133397" w14:paraId="1EFD4B34" w14:textId="77777777" w:rsidTr="00CE286E">
        <w:tc>
          <w:tcPr>
            <w:tcW w:w="1525" w:type="dxa"/>
          </w:tcPr>
          <w:p w14:paraId="4240255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333" w:type="dxa"/>
          </w:tcPr>
          <w:p w14:paraId="31E450D2"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CE286E">
        <w:tc>
          <w:tcPr>
            <w:tcW w:w="1525" w:type="dxa"/>
          </w:tcPr>
          <w:p w14:paraId="763AC53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n zhang" w:date="2020-08-21T13:41:00Z" w:initials="mz">
    <w:p w14:paraId="6E988EB4" w14:textId="77777777" w:rsidR="006D5C2C" w:rsidRDefault="006D5C2C" w:rsidP="00E56E23">
      <w:pPr>
        <w:pStyle w:val="CommentText"/>
      </w:pPr>
      <w:r>
        <w:rPr>
          <w:rStyle w:val="CommentReference"/>
        </w:rPr>
        <w:annotationRef/>
      </w:r>
      <w:r>
        <w:t>From WID</w:t>
      </w:r>
    </w:p>
  </w:comment>
  <w:comment w:id="2" w:author="min zhang" w:date="2020-08-21T13:45:00Z" w:initials="mz">
    <w:p w14:paraId="62A37461" w14:textId="77777777" w:rsidR="006D5C2C" w:rsidRPr="00CE286E" w:rsidRDefault="006D5C2C" w:rsidP="001F0156">
      <w:pPr>
        <w:pStyle w:val="CommentText"/>
        <w:rPr>
          <w:lang w:val="fr-FR"/>
        </w:rPr>
      </w:pPr>
      <w:r>
        <w:rPr>
          <w:rStyle w:val="CommentReference"/>
        </w:rPr>
        <w:annotationRef/>
      </w:r>
      <w:r w:rsidRPr="00CE286E">
        <w:rPr>
          <w:lang w:val="fr-FR"/>
        </w:rPr>
        <w:t>Lenovo</w:t>
      </w:r>
    </w:p>
  </w:comment>
  <w:comment w:id="5" w:author="min zhang" w:date="2020-08-21T14:36:00Z" w:initials="mz">
    <w:p w14:paraId="1137855B" w14:textId="77777777" w:rsidR="006D5C2C" w:rsidRPr="00CE286E" w:rsidRDefault="006D5C2C" w:rsidP="00951687">
      <w:pPr>
        <w:pStyle w:val="CommentText"/>
        <w:rPr>
          <w:lang w:val="fr-FR"/>
        </w:rPr>
      </w:pPr>
      <w:r>
        <w:rPr>
          <w:rStyle w:val="CommentReference"/>
        </w:rPr>
        <w:annotationRef/>
      </w:r>
      <w:r w:rsidRPr="00CE286E">
        <w:rPr>
          <w:lang w:val="fr-FR"/>
        </w:rPr>
        <w:t>Vivo</w:t>
      </w:r>
    </w:p>
  </w:comment>
  <w:comment w:id="6" w:author="min zhang" w:date="2020-08-21T13:44:00Z" w:initials="mz">
    <w:p w14:paraId="49224C09" w14:textId="77777777" w:rsidR="006D5C2C" w:rsidRPr="00CE286E" w:rsidRDefault="006D5C2C" w:rsidP="00065A1C">
      <w:pPr>
        <w:pStyle w:val="CommentText"/>
        <w:rPr>
          <w:lang w:val="fr-FR"/>
        </w:rPr>
      </w:pPr>
      <w:r>
        <w:rPr>
          <w:rStyle w:val="CommentReference"/>
        </w:rPr>
        <w:annotationRef/>
      </w:r>
      <w:r w:rsidRPr="00CE286E">
        <w:rPr>
          <w:lang w:val="fr-FR"/>
        </w:rPr>
        <w:t>ZTE/Vivo</w:t>
      </w:r>
    </w:p>
  </w:comment>
  <w:comment w:id="7" w:author="min zhang" w:date="2020-08-21T13:47:00Z" w:initials="mz">
    <w:p w14:paraId="43CBCF09" w14:textId="77777777" w:rsidR="006D5C2C" w:rsidRPr="00CE286E" w:rsidRDefault="006D5C2C" w:rsidP="00065A1C">
      <w:pPr>
        <w:pStyle w:val="CommentText"/>
        <w:rPr>
          <w:lang w:val="fr-FR"/>
        </w:rPr>
      </w:pPr>
      <w:r>
        <w:rPr>
          <w:rStyle w:val="CommentReference"/>
        </w:rPr>
        <w:annotationRef/>
      </w:r>
      <w:r w:rsidRPr="00CE286E">
        <w:rPr>
          <w:lang w:val="fr-FR"/>
        </w:rPr>
        <w:t>ATT</w:t>
      </w:r>
    </w:p>
  </w:comment>
  <w:comment w:id="8" w:author="min zhang" w:date="2020-08-21T14:34:00Z" w:initials="mz">
    <w:p w14:paraId="7CD256F8" w14:textId="77777777" w:rsidR="006D5C2C" w:rsidRPr="00CE286E" w:rsidRDefault="006D5C2C" w:rsidP="00065A1C">
      <w:pPr>
        <w:pStyle w:val="CommentText"/>
        <w:rPr>
          <w:lang w:val="fr-FR"/>
        </w:rPr>
      </w:pPr>
      <w:r>
        <w:rPr>
          <w:rStyle w:val="CommentReference"/>
        </w:rPr>
        <w:annotationRef/>
      </w:r>
      <w:r w:rsidRPr="00CE286E">
        <w:rPr>
          <w:lang w:val="fr-FR"/>
        </w:rPr>
        <w:t>Vivo</w:t>
      </w:r>
    </w:p>
  </w:comment>
  <w:comment w:id="10" w:author="min zhang" w:date="2020-08-21T14:36:00Z" w:initials="mz">
    <w:p w14:paraId="581EB7E6" w14:textId="77777777" w:rsidR="006D5C2C" w:rsidRPr="00CE286E" w:rsidRDefault="006D5C2C" w:rsidP="00984FB2">
      <w:pPr>
        <w:pStyle w:val="CommentText"/>
        <w:rPr>
          <w:lang w:val="fr-FR"/>
        </w:rPr>
      </w:pPr>
      <w:r>
        <w:rPr>
          <w:rStyle w:val="CommentReference"/>
        </w:rPr>
        <w:annotationRef/>
      </w:r>
      <w:r w:rsidRPr="00CE286E">
        <w:rPr>
          <w:lang w:val="fr-FR"/>
        </w:rPr>
        <w:t>Vivo</w:t>
      </w:r>
    </w:p>
  </w:comment>
  <w:comment w:id="11" w:author="min zhang" w:date="2020-08-21T13:41:00Z" w:initials="mz">
    <w:p w14:paraId="01B572DB" w14:textId="77777777" w:rsidR="006D5C2C" w:rsidRDefault="006D5C2C" w:rsidP="0087369E">
      <w:pPr>
        <w:pStyle w:val="CommentText"/>
      </w:pPr>
      <w:r>
        <w:rPr>
          <w:rStyle w:val="CommentReference"/>
        </w:rPr>
        <w:annotationRef/>
      </w:r>
      <w:r>
        <w:t>From WID</w:t>
      </w:r>
    </w:p>
  </w:comment>
  <w:comment w:id="12" w:author="min zhang" w:date="2020-08-21T13:41:00Z" w:initials="mz">
    <w:p w14:paraId="78B7D4A1" w14:textId="77777777" w:rsidR="00EC79AC" w:rsidRDefault="00EC79AC" w:rsidP="00EC79AC">
      <w:pPr>
        <w:pStyle w:val="CommentText"/>
      </w:pPr>
      <w:r>
        <w:rPr>
          <w:rStyle w:val="CommentReference"/>
        </w:rPr>
        <w:annotationRef/>
      </w:r>
      <w:r>
        <w:t>From WID</w:t>
      </w:r>
    </w:p>
  </w:comment>
  <w:comment w:id="13" w:author="min zhang" w:date="2020-08-21T13:40:00Z" w:initials="mz">
    <w:p w14:paraId="3F652690" w14:textId="77777777" w:rsidR="00EC79AC" w:rsidRDefault="00EC79AC" w:rsidP="00EC79AC">
      <w:pPr>
        <w:pStyle w:val="CommentText"/>
      </w:pPr>
      <w:r>
        <w:rPr>
          <w:rStyle w:val="CommentReference"/>
        </w:rPr>
        <w:annotationRef/>
      </w:r>
      <w:r>
        <w:t>Nokia</w:t>
      </w:r>
    </w:p>
  </w:comment>
  <w:comment w:id="14" w:author="min zhang" w:date="2020-08-21T13:38:00Z" w:initials="mz">
    <w:p w14:paraId="268548BE" w14:textId="77777777" w:rsidR="00EC79AC" w:rsidRDefault="00EC79AC" w:rsidP="00EC79AC">
      <w:pPr>
        <w:pStyle w:val="CommentText"/>
      </w:pPr>
      <w:r>
        <w:rPr>
          <w:rStyle w:val="CommentReference"/>
        </w:rPr>
        <w:annotationRef/>
      </w:r>
      <w:r>
        <w:t>ZTE/Samsung/Qualcomm</w:t>
      </w:r>
    </w:p>
  </w:comment>
  <w:comment w:id="15" w:author="min zhang" w:date="2020-08-21T14:36:00Z" w:initials="mz">
    <w:p w14:paraId="6244601C" w14:textId="77777777" w:rsidR="00EC79AC" w:rsidRDefault="00EC79AC" w:rsidP="00EC79AC">
      <w:pPr>
        <w:pStyle w:val="CommentText"/>
      </w:pPr>
      <w:r>
        <w:rPr>
          <w:rStyle w:val="CommentReference"/>
        </w:rPr>
        <w:annotationRef/>
      </w:r>
      <w:r>
        <w:t>Vivo</w:t>
      </w:r>
    </w:p>
  </w:comment>
  <w:comment w:id="16" w:author="min zhang" w:date="2020-08-21T13:44:00Z" w:initials="mz">
    <w:p w14:paraId="74281020" w14:textId="77777777" w:rsidR="00EC79AC" w:rsidRDefault="00EC79AC" w:rsidP="00EC79AC">
      <w:pPr>
        <w:pStyle w:val="CommentText"/>
      </w:pPr>
      <w:r>
        <w:rPr>
          <w:rStyle w:val="CommentReference"/>
        </w:rPr>
        <w:annotationRef/>
      </w:r>
      <w:r>
        <w:t>ZTE/Vivo</w:t>
      </w:r>
    </w:p>
  </w:comment>
  <w:comment w:id="17" w:author="min zhang" w:date="2020-08-21T13:47:00Z" w:initials="mz">
    <w:p w14:paraId="3FFF826D" w14:textId="77777777" w:rsidR="00EC79AC" w:rsidRDefault="00EC79AC" w:rsidP="00EC79AC">
      <w:pPr>
        <w:pStyle w:val="CommentText"/>
      </w:pPr>
      <w:r>
        <w:rPr>
          <w:rStyle w:val="CommentReference"/>
        </w:rPr>
        <w:annotationRef/>
      </w:r>
      <w:r>
        <w:t>ATT</w:t>
      </w:r>
    </w:p>
  </w:comment>
  <w:comment w:id="18" w:author="min zhang" w:date="2020-08-21T14:34:00Z" w:initials="mz">
    <w:p w14:paraId="483B7187" w14:textId="77777777" w:rsidR="00EC79AC" w:rsidRDefault="00EC79AC" w:rsidP="00EC79AC">
      <w:pPr>
        <w:pStyle w:val="CommentText"/>
      </w:pPr>
      <w:r>
        <w:rPr>
          <w:rStyle w:val="CommentReference"/>
        </w:rPr>
        <w:annotationRef/>
      </w:r>
      <w:r>
        <w:t>Vivo</w:t>
      </w:r>
    </w:p>
  </w:comment>
  <w:comment w:id="19" w:author="min zhang" w:date="2020-08-21T13:45:00Z" w:initials="mz">
    <w:p w14:paraId="2B7F3165" w14:textId="77777777" w:rsidR="00EC79AC" w:rsidRDefault="00EC79AC" w:rsidP="00EC79AC">
      <w:pPr>
        <w:pStyle w:val="CommentText"/>
      </w:pPr>
      <w:r>
        <w:rPr>
          <w:rStyle w:val="CommentReference"/>
        </w:rPr>
        <w:annotationRef/>
      </w:r>
      <w:r>
        <w:t>Lenovo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988EB4" w15:done="0"/>
  <w15:commentEx w15:paraId="62A37461" w15:done="0"/>
  <w15:commentEx w15:paraId="1137855B" w15:done="0"/>
  <w15:commentEx w15:paraId="49224C09" w15:done="0"/>
  <w15:commentEx w15:paraId="43CBCF09" w15:done="0"/>
  <w15:commentEx w15:paraId="7CD256F8" w15:done="0"/>
  <w15:commentEx w15:paraId="581EB7E6" w15:done="0"/>
  <w15:commentEx w15:paraId="01B572DB" w15:done="0"/>
  <w15:commentEx w15:paraId="78B7D4A1" w15:done="0"/>
  <w15:commentEx w15:paraId="3F652690" w15:done="0"/>
  <w15:commentEx w15:paraId="268548BE" w15:done="0"/>
  <w15:commentEx w15:paraId="6244601C" w15:done="0"/>
  <w15:commentEx w15:paraId="74281020" w15:done="0"/>
  <w15:commentEx w15:paraId="3FFF826D" w15:done="0"/>
  <w15:commentEx w15:paraId="483B7187" w15:done="0"/>
  <w15:commentEx w15:paraId="2B7F31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88EB4" w16cid:durableId="22F11759"/>
  <w16cid:commentId w16cid:paraId="62A37461" w16cid:durableId="22EFACD2"/>
  <w16cid:commentId w16cid:paraId="1137855B" w16cid:durableId="22F11480"/>
  <w16cid:commentId w16cid:paraId="49224C09" w16cid:durableId="22F11481"/>
  <w16cid:commentId w16cid:paraId="43CBCF09" w16cid:durableId="22F11482"/>
  <w16cid:commentId w16cid:paraId="7CD256F8" w16cid:durableId="22F11483"/>
  <w16cid:commentId w16cid:paraId="581EB7E6" w16cid:durableId="22F11484"/>
  <w16cid:commentId w16cid:paraId="01B572DB" w16cid:durableId="22F20CD3"/>
  <w16cid:commentId w16cid:paraId="78B7D4A1" w16cid:durableId="22F2137A"/>
  <w16cid:commentId w16cid:paraId="3F652690" w16cid:durableId="22F2137B"/>
  <w16cid:commentId w16cid:paraId="268548BE" w16cid:durableId="22F2137C"/>
  <w16cid:commentId w16cid:paraId="6244601C" w16cid:durableId="22F2137D"/>
  <w16cid:commentId w16cid:paraId="74281020" w16cid:durableId="22F2137E"/>
  <w16cid:commentId w16cid:paraId="3FFF826D" w16cid:durableId="22F2137F"/>
  <w16cid:commentId w16cid:paraId="483B7187" w16cid:durableId="22F21380"/>
  <w16cid:commentId w16cid:paraId="2B7F3165" w16cid:durableId="22F213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42684" w14:textId="77777777" w:rsidR="00916441" w:rsidRDefault="00916441" w:rsidP="00EC79AC">
      <w:r>
        <w:separator/>
      </w:r>
    </w:p>
  </w:endnote>
  <w:endnote w:type="continuationSeparator" w:id="0">
    <w:p w14:paraId="2B860370" w14:textId="77777777" w:rsidR="00916441" w:rsidRDefault="00916441" w:rsidP="00EC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00000287" w:usb1="09060000" w:usb2="00000010" w:usb3="00000000" w:csb0="0008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Mincho"/>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A0DA5" w14:textId="77777777" w:rsidR="00916441" w:rsidRDefault="00916441" w:rsidP="00EC79AC">
      <w:r>
        <w:separator/>
      </w:r>
    </w:p>
  </w:footnote>
  <w:footnote w:type="continuationSeparator" w:id="0">
    <w:p w14:paraId="2C84E0B2" w14:textId="77777777" w:rsidR="00916441" w:rsidRDefault="00916441" w:rsidP="00EC7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337229"/>
    <w:multiLevelType w:val="hybridMultilevel"/>
    <w:tmpl w:val="ED50B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B2C4485"/>
    <w:multiLevelType w:val="hybridMultilevel"/>
    <w:tmpl w:val="BF5E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BB74DD"/>
    <w:multiLevelType w:val="hybridMultilevel"/>
    <w:tmpl w:val="CEA06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5" w15:restartNumberingAfterBreak="0">
    <w:nsid w:val="72B31009"/>
    <w:multiLevelType w:val="hybridMultilevel"/>
    <w:tmpl w:val="9B92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0"/>
  </w:num>
  <w:num w:numId="4">
    <w:abstractNumId w:val="12"/>
  </w:num>
  <w:num w:numId="5">
    <w:abstractNumId w:val="1"/>
  </w:num>
  <w:num w:numId="6">
    <w:abstractNumId w:val="21"/>
  </w:num>
  <w:num w:numId="7">
    <w:abstractNumId w:val="4"/>
  </w:num>
  <w:num w:numId="8">
    <w:abstractNumId w:val="9"/>
  </w:num>
  <w:num w:numId="9">
    <w:abstractNumId w:val="19"/>
  </w:num>
  <w:num w:numId="10">
    <w:abstractNumId w:val="11"/>
  </w:num>
  <w:num w:numId="11">
    <w:abstractNumId w:val="17"/>
  </w:num>
  <w:num w:numId="12">
    <w:abstractNumId w:val="7"/>
  </w:num>
  <w:num w:numId="13">
    <w:abstractNumId w:val="3"/>
  </w:num>
  <w:num w:numId="14">
    <w:abstractNumId w:val="5"/>
  </w:num>
  <w:num w:numId="15">
    <w:abstractNumId w:val="2"/>
  </w:num>
  <w:num w:numId="16">
    <w:abstractNumId w:val="6"/>
  </w:num>
  <w:num w:numId="17">
    <w:abstractNumId w:val="24"/>
  </w:num>
  <w:num w:numId="18">
    <w:abstractNumId w:val="23"/>
  </w:num>
  <w:num w:numId="19">
    <w:abstractNumId w:val="20"/>
  </w:num>
  <w:num w:numId="20">
    <w:abstractNumId w:val="14"/>
  </w:num>
  <w:num w:numId="21">
    <w:abstractNumId w:val="26"/>
  </w:num>
  <w:num w:numId="22">
    <w:abstractNumId w:val="15"/>
  </w:num>
  <w:num w:numId="23">
    <w:abstractNumId w:val="13"/>
  </w:num>
  <w:num w:numId="24">
    <w:abstractNumId w:val="1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5"/>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86"/>
    <w:rsid w:val="000004E3"/>
    <w:rsid w:val="00000861"/>
    <w:rsid w:val="00001590"/>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8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6F64"/>
    <w:rsid w:val="0015732B"/>
    <w:rsid w:val="0015765E"/>
    <w:rsid w:val="00161F86"/>
    <w:rsid w:val="001810F6"/>
    <w:rsid w:val="00182190"/>
    <w:rsid w:val="00183595"/>
    <w:rsid w:val="001851F6"/>
    <w:rsid w:val="00193E64"/>
    <w:rsid w:val="001A012D"/>
    <w:rsid w:val="001D1071"/>
    <w:rsid w:val="001D1C4A"/>
    <w:rsid w:val="001D3D9C"/>
    <w:rsid w:val="001D4EFB"/>
    <w:rsid w:val="001D7FD7"/>
    <w:rsid w:val="001E1167"/>
    <w:rsid w:val="001E2120"/>
    <w:rsid w:val="001E3A3D"/>
    <w:rsid w:val="001F0156"/>
    <w:rsid w:val="001F118D"/>
    <w:rsid w:val="002142D0"/>
    <w:rsid w:val="00214B46"/>
    <w:rsid w:val="002161F4"/>
    <w:rsid w:val="002170AE"/>
    <w:rsid w:val="002260A3"/>
    <w:rsid w:val="00226843"/>
    <w:rsid w:val="00245C31"/>
    <w:rsid w:val="00246CE7"/>
    <w:rsid w:val="0024704D"/>
    <w:rsid w:val="0025765E"/>
    <w:rsid w:val="00260FB5"/>
    <w:rsid w:val="00261005"/>
    <w:rsid w:val="002618FD"/>
    <w:rsid w:val="002658F3"/>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3B65"/>
    <w:rsid w:val="003244ED"/>
    <w:rsid w:val="00331CDA"/>
    <w:rsid w:val="00331DFD"/>
    <w:rsid w:val="00333399"/>
    <w:rsid w:val="00335851"/>
    <w:rsid w:val="003434AE"/>
    <w:rsid w:val="0034686B"/>
    <w:rsid w:val="00346C56"/>
    <w:rsid w:val="00347BEF"/>
    <w:rsid w:val="00350EC7"/>
    <w:rsid w:val="003552D3"/>
    <w:rsid w:val="00356E24"/>
    <w:rsid w:val="00361E73"/>
    <w:rsid w:val="00367746"/>
    <w:rsid w:val="003746C2"/>
    <w:rsid w:val="0038658C"/>
    <w:rsid w:val="00386F96"/>
    <w:rsid w:val="00390BAA"/>
    <w:rsid w:val="003A179F"/>
    <w:rsid w:val="003A2738"/>
    <w:rsid w:val="003A500A"/>
    <w:rsid w:val="003C2087"/>
    <w:rsid w:val="003C387C"/>
    <w:rsid w:val="003C5D22"/>
    <w:rsid w:val="003D1F4C"/>
    <w:rsid w:val="003E106A"/>
    <w:rsid w:val="003F1384"/>
    <w:rsid w:val="003F2E5D"/>
    <w:rsid w:val="0040147D"/>
    <w:rsid w:val="00403E57"/>
    <w:rsid w:val="00410433"/>
    <w:rsid w:val="0041083E"/>
    <w:rsid w:val="00417E4E"/>
    <w:rsid w:val="00426154"/>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5533"/>
    <w:rsid w:val="0049564B"/>
    <w:rsid w:val="00497302"/>
    <w:rsid w:val="004A1C88"/>
    <w:rsid w:val="004A33DC"/>
    <w:rsid w:val="004A5F93"/>
    <w:rsid w:val="004B01F9"/>
    <w:rsid w:val="004B6D7D"/>
    <w:rsid w:val="004C7E66"/>
    <w:rsid w:val="004D7669"/>
    <w:rsid w:val="004F3541"/>
    <w:rsid w:val="004F5EEB"/>
    <w:rsid w:val="004F5EF2"/>
    <w:rsid w:val="004F6820"/>
    <w:rsid w:val="004F6BFD"/>
    <w:rsid w:val="004F754A"/>
    <w:rsid w:val="005007AA"/>
    <w:rsid w:val="0050576C"/>
    <w:rsid w:val="00507A3B"/>
    <w:rsid w:val="005124EB"/>
    <w:rsid w:val="005126FD"/>
    <w:rsid w:val="00520712"/>
    <w:rsid w:val="0052118E"/>
    <w:rsid w:val="005536D2"/>
    <w:rsid w:val="00554D24"/>
    <w:rsid w:val="005609CF"/>
    <w:rsid w:val="0056671F"/>
    <w:rsid w:val="00571003"/>
    <w:rsid w:val="00577D9D"/>
    <w:rsid w:val="00581BBB"/>
    <w:rsid w:val="00583795"/>
    <w:rsid w:val="005A275F"/>
    <w:rsid w:val="005A534B"/>
    <w:rsid w:val="005A570B"/>
    <w:rsid w:val="005C044A"/>
    <w:rsid w:val="005C5E77"/>
    <w:rsid w:val="005D5299"/>
    <w:rsid w:val="005D5D10"/>
    <w:rsid w:val="005E0753"/>
    <w:rsid w:val="005F491D"/>
    <w:rsid w:val="005F7258"/>
    <w:rsid w:val="00605317"/>
    <w:rsid w:val="00621573"/>
    <w:rsid w:val="00627D50"/>
    <w:rsid w:val="0063041E"/>
    <w:rsid w:val="00633EAF"/>
    <w:rsid w:val="00637F85"/>
    <w:rsid w:val="00644572"/>
    <w:rsid w:val="006450D2"/>
    <w:rsid w:val="0064717B"/>
    <w:rsid w:val="00651F89"/>
    <w:rsid w:val="0066100E"/>
    <w:rsid w:val="00684E33"/>
    <w:rsid w:val="006877CF"/>
    <w:rsid w:val="00690BA6"/>
    <w:rsid w:val="00695B61"/>
    <w:rsid w:val="00696D71"/>
    <w:rsid w:val="006A0D5C"/>
    <w:rsid w:val="006A253F"/>
    <w:rsid w:val="006A4DBF"/>
    <w:rsid w:val="006A5C30"/>
    <w:rsid w:val="006A7529"/>
    <w:rsid w:val="006B0882"/>
    <w:rsid w:val="006B5B43"/>
    <w:rsid w:val="006C1921"/>
    <w:rsid w:val="006C3D3C"/>
    <w:rsid w:val="006C49DE"/>
    <w:rsid w:val="006C729E"/>
    <w:rsid w:val="006C7BFD"/>
    <w:rsid w:val="006D0151"/>
    <w:rsid w:val="006D1839"/>
    <w:rsid w:val="006D2A5D"/>
    <w:rsid w:val="006D5891"/>
    <w:rsid w:val="006D5C2C"/>
    <w:rsid w:val="006D6647"/>
    <w:rsid w:val="006D6885"/>
    <w:rsid w:val="006D7BEF"/>
    <w:rsid w:val="006F7BEE"/>
    <w:rsid w:val="00707E61"/>
    <w:rsid w:val="00713C13"/>
    <w:rsid w:val="0071495C"/>
    <w:rsid w:val="0072363B"/>
    <w:rsid w:val="007242ED"/>
    <w:rsid w:val="0072551E"/>
    <w:rsid w:val="00727B4B"/>
    <w:rsid w:val="00731200"/>
    <w:rsid w:val="00741F46"/>
    <w:rsid w:val="00743210"/>
    <w:rsid w:val="007522CA"/>
    <w:rsid w:val="0075628D"/>
    <w:rsid w:val="007654E5"/>
    <w:rsid w:val="00777932"/>
    <w:rsid w:val="0078297E"/>
    <w:rsid w:val="007903BB"/>
    <w:rsid w:val="007A17EF"/>
    <w:rsid w:val="007A4049"/>
    <w:rsid w:val="007A5986"/>
    <w:rsid w:val="007A6EC8"/>
    <w:rsid w:val="007A77C2"/>
    <w:rsid w:val="007B6F28"/>
    <w:rsid w:val="007B7141"/>
    <w:rsid w:val="007C7426"/>
    <w:rsid w:val="007D0E8A"/>
    <w:rsid w:val="007D7CB3"/>
    <w:rsid w:val="007E6E5E"/>
    <w:rsid w:val="007F1D51"/>
    <w:rsid w:val="007F71A0"/>
    <w:rsid w:val="008018F6"/>
    <w:rsid w:val="00810853"/>
    <w:rsid w:val="0081197C"/>
    <w:rsid w:val="00814EF8"/>
    <w:rsid w:val="0083799E"/>
    <w:rsid w:val="008441C9"/>
    <w:rsid w:val="008461B9"/>
    <w:rsid w:val="008468C7"/>
    <w:rsid w:val="00850AEE"/>
    <w:rsid w:val="00852686"/>
    <w:rsid w:val="00852DFF"/>
    <w:rsid w:val="00854F02"/>
    <w:rsid w:val="00855561"/>
    <w:rsid w:val="00870D88"/>
    <w:rsid w:val="0087369E"/>
    <w:rsid w:val="0087470E"/>
    <w:rsid w:val="0089563B"/>
    <w:rsid w:val="008B3D51"/>
    <w:rsid w:val="008B4AE3"/>
    <w:rsid w:val="008C51AB"/>
    <w:rsid w:val="008D0279"/>
    <w:rsid w:val="008D34B0"/>
    <w:rsid w:val="008E0BF1"/>
    <w:rsid w:val="008E1A70"/>
    <w:rsid w:val="008F2F45"/>
    <w:rsid w:val="009129AC"/>
    <w:rsid w:val="00916441"/>
    <w:rsid w:val="00920442"/>
    <w:rsid w:val="00920D5A"/>
    <w:rsid w:val="009211F5"/>
    <w:rsid w:val="00923688"/>
    <w:rsid w:val="0092386C"/>
    <w:rsid w:val="00924865"/>
    <w:rsid w:val="00924BEC"/>
    <w:rsid w:val="00926E4D"/>
    <w:rsid w:val="00927160"/>
    <w:rsid w:val="00927918"/>
    <w:rsid w:val="009341F3"/>
    <w:rsid w:val="009472C6"/>
    <w:rsid w:val="00951687"/>
    <w:rsid w:val="00952FE7"/>
    <w:rsid w:val="00956646"/>
    <w:rsid w:val="00971CE4"/>
    <w:rsid w:val="00974FE6"/>
    <w:rsid w:val="009815A5"/>
    <w:rsid w:val="00983A9F"/>
    <w:rsid w:val="00984FB2"/>
    <w:rsid w:val="00985EC0"/>
    <w:rsid w:val="00996207"/>
    <w:rsid w:val="009A23AB"/>
    <w:rsid w:val="009A4F7D"/>
    <w:rsid w:val="009A7A1B"/>
    <w:rsid w:val="009B2343"/>
    <w:rsid w:val="009B5288"/>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7E4"/>
    <w:rsid w:val="00AA7DDA"/>
    <w:rsid w:val="00AB1B39"/>
    <w:rsid w:val="00AB7FAE"/>
    <w:rsid w:val="00AE02F6"/>
    <w:rsid w:val="00AE06B2"/>
    <w:rsid w:val="00AE12C9"/>
    <w:rsid w:val="00AE6C34"/>
    <w:rsid w:val="00AF1607"/>
    <w:rsid w:val="00AF47B7"/>
    <w:rsid w:val="00AF71D5"/>
    <w:rsid w:val="00B01BFB"/>
    <w:rsid w:val="00B04F4A"/>
    <w:rsid w:val="00B16F0B"/>
    <w:rsid w:val="00B17E56"/>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94273"/>
    <w:rsid w:val="00BA4601"/>
    <w:rsid w:val="00BA4830"/>
    <w:rsid w:val="00BA4EF3"/>
    <w:rsid w:val="00BB0D29"/>
    <w:rsid w:val="00BB5B37"/>
    <w:rsid w:val="00BC603C"/>
    <w:rsid w:val="00BD0D54"/>
    <w:rsid w:val="00BD0EF5"/>
    <w:rsid w:val="00BE38EE"/>
    <w:rsid w:val="00BE75DC"/>
    <w:rsid w:val="00BF5983"/>
    <w:rsid w:val="00C0587E"/>
    <w:rsid w:val="00C17840"/>
    <w:rsid w:val="00C23B6F"/>
    <w:rsid w:val="00C409EE"/>
    <w:rsid w:val="00C50109"/>
    <w:rsid w:val="00C526E1"/>
    <w:rsid w:val="00C543BD"/>
    <w:rsid w:val="00C60287"/>
    <w:rsid w:val="00C73151"/>
    <w:rsid w:val="00C82904"/>
    <w:rsid w:val="00C96900"/>
    <w:rsid w:val="00C96B5A"/>
    <w:rsid w:val="00CA1720"/>
    <w:rsid w:val="00CA21AF"/>
    <w:rsid w:val="00CA674B"/>
    <w:rsid w:val="00CA6A14"/>
    <w:rsid w:val="00CC2336"/>
    <w:rsid w:val="00CC38C9"/>
    <w:rsid w:val="00CC6620"/>
    <w:rsid w:val="00CD270C"/>
    <w:rsid w:val="00CD4B89"/>
    <w:rsid w:val="00CD6251"/>
    <w:rsid w:val="00CD6CBB"/>
    <w:rsid w:val="00CE286E"/>
    <w:rsid w:val="00CE3779"/>
    <w:rsid w:val="00CF0E79"/>
    <w:rsid w:val="00CF54F8"/>
    <w:rsid w:val="00D0713F"/>
    <w:rsid w:val="00D11D38"/>
    <w:rsid w:val="00D12407"/>
    <w:rsid w:val="00D12D4E"/>
    <w:rsid w:val="00D15453"/>
    <w:rsid w:val="00D154B6"/>
    <w:rsid w:val="00D22B32"/>
    <w:rsid w:val="00D30026"/>
    <w:rsid w:val="00D567E8"/>
    <w:rsid w:val="00D73BE5"/>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27881"/>
    <w:rsid w:val="00E329AA"/>
    <w:rsid w:val="00E344C4"/>
    <w:rsid w:val="00E34FB9"/>
    <w:rsid w:val="00E4152B"/>
    <w:rsid w:val="00E50DA1"/>
    <w:rsid w:val="00E516BF"/>
    <w:rsid w:val="00E55711"/>
    <w:rsid w:val="00E56E23"/>
    <w:rsid w:val="00E63832"/>
    <w:rsid w:val="00E63E8C"/>
    <w:rsid w:val="00E655D7"/>
    <w:rsid w:val="00E720CF"/>
    <w:rsid w:val="00E81505"/>
    <w:rsid w:val="00E84379"/>
    <w:rsid w:val="00E93261"/>
    <w:rsid w:val="00EA1342"/>
    <w:rsid w:val="00EA6698"/>
    <w:rsid w:val="00EA797B"/>
    <w:rsid w:val="00EB23AE"/>
    <w:rsid w:val="00EC0BDF"/>
    <w:rsid w:val="00EC321A"/>
    <w:rsid w:val="00EC3695"/>
    <w:rsid w:val="00EC79AC"/>
    <w:rsid w:val="00ED27F3"/>
    <w:rsid w:val="00ED52EC"/>
    <w:rsid w:val="00EE06EC"/>
    <w:rsid w:val="00EE24CD"/>
    <w:rsid w:val="00EE3489"/>
    <w:rsid w:val="00EF5F9A"/>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62A7"/>
    <w:rsid w:val="00F774DF"/>
    <w:rsid w:val="00F8041D"/>
    <w:rsid w:val="00F8611F"/>
    <w:rsid w:val="00F95CAF"/>
    <w:rsid w:val="00FA4D11"/>
    <w:rsid w:val="00FA50E3"/>
    <w:rsid w:val="00FA7F69"/>
    <w:rsid w:val="00FB0DD1"/>
    <w:rsid w:val="00FB1795"/>
    <w:rsid w:val="00FB5504"/>
    <w:rsid w:val="00FC15E4"/>
    <w:rsid w:val="00FC1BFB"/>
    <w:rsid w:val="00FC2919"/>
    <w:rsid w:val="00FD14E5"/>
    <w:rsid w:val="00FD3484"/>
    <w:rsid w:val="00FD7147"/>
    <w:rsid w:val="00FD745B"/>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0F5E"/>
  <w15:docId w15:val="{452979BD-7500-4FAC-A40C-BC117EC3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F86"/>
    <w:pPr>
      <w:spacing w:after="0" w:line="240" w:lineRule="auto"/>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161F86"/>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161F86"/>
    <w:pPr>
      <w:numPr>
        <w:ilvl w:val="3"/>
      </w:numPr>
      <w:outlineLvl w:val="3"/>
    </w:pPr>
    <w:rPr>
      <w:i/>
    </w:rPr>
  </w:style>
  <w:style w:type="paragraph" w:styleId="Heading5">
    <w:name w:val="heading 5"/>
    <w:basedOn w:val="Heading4"/>
    <w:next w:val="Normal"/>
    <w:link w:val="Heading5Char"/>
    <w:uiPriority w:val="9"/>
    <w:qFormat/>
    <w:rsid w:val="00161F86"/>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161F86"/>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161F86"/>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161F86"/>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61F86"/>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161F86"/>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161F86"/>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161F86"/>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161F86"/>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161F86"/>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TableGrid">
    <w:name w:val="Table Grid"/>
    <w:basedOn w:val="TableNormal"/>
    <w:uiPriority w:val="39"/>
    <w:rsid w:val="00161F8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Normal"/>
    <w:rsid w:val="00161F86"/>
    <w:pPr>
      <w:numPr>
        <w:ilvl w:val="2"/>
        <w:numId w:val="5"/>
      </w:numPr>
    </w:pPr>
    <w:rPr>
      <w:rFonts w:ascii="Times New Roman" w:eastAsia="Times New Roman" w:hAnsi="Times New Roman"/>
      <w:lang w:val="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161F86"/>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161F86"/>
    <w:rPr>
      <w:rFonts w:ascii="Times" w:eastAsia="Batang" w:hAnsi="Times" w:cs="Times New Roman"/>
      <w:sz w:val="20"/>
      <w:szCs w:val="24"/>
      <w:lang w:eastAsia="x-none"/>
    </w:rPr>
  </w:style>
  <w:style w:type="character" w:customStyle="1" w:styleId="Style1Char">
    <w:name w:val="Style1 Char"/>
    <w:basedOn w:val="DefaultParagraphFont"/>
    <w:link w:val="Style1"/>
    <w:locked/>
    <w:rsid w:val="00161F86"/>
    <w:rPr>
      <w:rFonts w:ascii="Malgun Gothic" w:eastAsia="Malgun Gothic" w:hAnsi="Malgun Gothic" w:cs="Batang"/>
      <w:lang w:eastAsia="en-US"/>
    </w:rPr>
  </w:style>
  <w:style w:type="paragraph" w:customStyle="1" w:styleId="Style1">
    <w:name w:val="Style1"/>
    <w:basedOn w:val="Normal"/>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TableNormal"/>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61F86"/>
    <w:pPr>
      <w:spacing w:after="120"/>
    </w:pPr>
  </w:style>
  <w:style w:type="character" w:customStyle="1" w:styleId="BodyTextChar">
    <w:name w:val="Body Text Char"/>
    <w:basedOn w:val="DefaultParagraphFont"/>
    <w:link w:val="BodyText"/>
    <w:uiPriority w:val="99"/>
    <w:semiHidden/>
    <w:rsid w:val="00161F86"/>
    <w:rPr>
      <w:rFonts w:ascii="Times" w:eastAsia="Batang" w:hAnsi="Times" w:cs="Times New Roman"/>
      <w:sz w:val="20"/>
      <w:szCs w:val="24"/>
      <w:lang w:eastAsia="en-US"/>
    </w:rPr>
  </w:style>
  <w:style w:type="character" w:styleId="CommentReference">
    <w:name w:val="annotation reference"/>
    <w:basedOn w:val="DefaultParagraphFont"/>
    <w:uiPriority w:val="99"/>
    <w:semiHidden/>
    <w:unhideWhenUsed/>
    <w:rsid w:val="00CC6620"/>
    <w:rPr>
      <w:sz w:val="16"/>
      <w:szCs w:val="16"/>
    </w:rPr>
  </w:style>
  <w:style w:type="paragraph" w:styleId="CommentText">
    <w:name w:val="annotation text"/>
    <w:basedOn w:val="Normal"/>
    <w:link w:val="CommentTextChar"/>
    <w:uiPriority w:val="99"/>
    <w:semiHidden/>
    <w:unhideWhenUsed/>
    <w:rsid w:val="00CC6620"/>
    <w:rPr>
      <w:szCs w:val="20"/>
    </w:rPr>
  </w:style>
  <w:style w:type="character" w:customStyle="1" w:styleId="CommentTextChar">
    <w:name w:val="Comment Text Char"/>
    <w:basedOn w:val="DefaultParagraphFont"/>
    <w:link w:val="CommentText"/>
    <w:uiPriority w:val="99"/>
    <w:semiHidden/>
    <w:rsid w:val="00CC6620"/>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CC6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20"/>
    <w:rPr>
      <w:rFonts w:ascii="Segoe UI" w:eastAsia="Batang" w:hAnsi="Segoe UI" w:cs="Segoe UI"/>
      <w:sz w:val="18"/>
      <w:szCs w:val="18"/>
      <w:lang w:eastAsia="en-US"/>
    </w:rPr>
  </w:style>
  <w:style w:type="character" w:styleId="PlaceholderText">
    <w:name w:val="Placeholder Text"/>
    <w:basedOn w:val="DefaultParagraphFont"/>
    <w:uiPriority w:val="99"/>
    <w:semiHidden/>
    <w:rsid w:val="00951687"/>
    <w:rPr>
      <w:color w:val="808080"/>
    </w:rPr>
  </w:style>
  <w:style w:type="paragraph" w:styleId="Header">
    <w:name w:val="header"/>
    <w:basedOn w:val="Normal"/>
    <w:link w:val="HeaderChar"/>
    <w:uiPriority w:val="99"/>
    <w:unhideWhenUsed/>
    <w:rsid w:val="00EC79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C79AC"/>
    <w:rPr>
      <w:rFonts w:ascii="Times" w:eastAsia="Batang" w:hAnsi="Times" w:cs="Times New Roman"/>
      <w:sz w:val="18"/>
      <w:szCs w:val="18"/>
      <w:lang w:eastAsia="en-US"/>
    </w:rPr>
  </w:style>
  <w:style w:type="paragraph" w:styleId="Footer">
    <w:name w:val="footer"/>
    <w:basedOn w:val="Normal"/>
    <w:link w:val="FooterChar"/>
    <w:uiPriority w:val="99"/>
    <w:unhideWhenUsed/>
    <w:rsid w:val="00EC79A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C79AC"/>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97405">
      <w:bodyDiv w:val="1"/>
      <w:marLeft w:val="0"/>
      <w:marRight w:val="0"/>
      <w:marTop w:val="0"/>
      <w:marBottom w:val="0"/>
      <w:divBdr>
        <w:top w:val="none" w:sz="0" w:space="0" w:color="auto"/>
        <w:left w:val="none" w:sz="0" w:space="0" w:color="auto"/>
        <w:bottom w:val="none" w:sz="0" w:space="0" w:color="auto"/>
        <w:right w:val="none" w:sz="0" w:space="0" w:color="auto"/>
      </w:divBdr>
    </w:div>
    <w:div w:id="480389503">
      <w:bodyDiv w:val="1"/>
      <w:marLeft w:val="0"/>
      <w:marRight w:val="0"/>
      <w:marTop w:val="0"/>
      <w:marBottom w:val="0"/>
      <w:divBdr>
        <w:top w:val="none" w:sz="0" w:space="0" w:color="auto"/>
        <w:left w:val="none" w:sz="0" w:space="0" w:color="auto"/>
        <w:bottom w:val="none" w:sz="0" w:space="0" w:color="auto"/>
        <w:right w:val="none" w:sz="0" w:space="0" w:color="auto"/>
      </w:divBdr>
      <w:divsChild>
        <w:div w:id="1174565997">
          <w:marLeft w:val="0"/>
          <w:marRight w:val="0"/>
          <w:marTop w:val="0"/>
          <w:marBottom w:val="0"/>
          <w:divBdr>
            <w:top w:val="none" w:sz="0" w:space="0" w:color="auto"/>
            <w:left w:val="none" w:sz="0" w:space="0" w:color="auto"/>
            <w:bottom w:val="none" w:sz="0" w:space="0" w:color="auto"/>
            <w:right w:val="none" w:sz="0" w:space="0" w:color="auto"/>
          </w:divBdr>
        </w:div>
      </w:divsChild>
    </w:div>
    <w:div w:id="699161027">
      <w:bodyDiv w:val="1"/>
      <w:marLeft w:val="0"/>
      <w:marRight w:val="0"/>
      <w:marTop w:val="0"/>
      <w:marBottom w:val="0"/>
      <w:divBdr>
        <w:top w:val="none" w:sz="0" w:space="0" w:color="auto"/>
        <w:left w:val="none" w:sz="0" w:space="0" w:color="auto"/>
        <w:bottom w:val="none" w:sz="0" w:space="0" w:color="auto"/>
        <w:right w:val="none" w:sz="0" w:space="0" w:color="auto"/>
      </w:divBdr>
    </w:div>
    <w:div w:id="1522280596">
      <w:bodyDiv w:val="1"/>
      <w:marLeft w:val="0"/>
      <w:marRight w:val="0"/>
      <w:marTop w:val="0"/>
      <w:marBottom w:val="0"/>
      <w:divBdr>
        <w:top w:val="none" w:sz="0" w:space="0" w:color="auto"/>
        <w:left w:val="none" w:sz="0" w:space="0" w:color="auto"/>
        <w:bottom w:val="none" w:sz="0" w:space="0" w:color="auto"/>
        <w:right w:val="none" w:sz="0" w:space="0" w:color="auto"/>
      </w:divBdr>
    </w:div>
    <w:div w:id="19502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A8688-EFBC-4A76-989C-415CBA56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1BD6A-F9CF-4BC9-83C2-0740D9EECC32}">
  <ds:schemaRefs>
    <ds:schemaRef ds:uri="http://schemas.microsoft.com/sharepoint/v3/contenttype/forms"/>
  </ds:schemaRefs>
</ds:datastoreItem>
</file>

<file path=customXml/itemProps3.xml><?xml version="1.0" encoding="utf-8"?>
<ds:datastoreItem xmlns:ds="http://schemas.openxmlformats.org/officeDocument/2006/customXml" ds:itemID="{D9A6614B-5A24-44D1-83FD-196773553A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8173</Words>
  <Characters>46588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keywords>CTPClassification=CTP_NT</cp:keywords>
  <cp:lastModifiedBy>Md Saifur Rahman/Communication Standards /SRA/Staff Engineer/Samsung Electronics (STA)</cp:lastModifiedBy>
  <cp:revision>10</cp:revision>
  <dcterms:created xsi:type="dcterms:W3CDTF">2020-08-27T05:24:00Z</dcterms:created>
  <dcterms:modified xsi:type="dcterms:W3CDTF">2020-08-27T06:38:00Z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1598458816</vt:lpwstr>
  </property>
  <property fmtid="{D5CDD505-2E9C-101B-9397-08002B2CF9AE}" pid="6" name="TitusGUID">
    <vt:lpwstr>77ce4c04-ce68-41e8-9528-c24e03abd945</vt:lpwstr>
  </property>
  <property fmtid="{D5CDD505-2E9C-101B-9397-08002B2CF9AE}" pid="7" name="CTP_TimeStamp">
    <vt:lpwstr>2020-08-27 05:04:44Z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0x0101003AA7AC0C743A294CADF60F661720E3E6</vt:lpwstr>
  </property>
</Properties>
</file>