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4A5F93"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4A5F93"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4A5F93"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4A5F93"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4B65DDB9" w14:textId="0FD59F5A" w:rsidR="0083799E" w:rsidRPr="00065A1C" w:rsidRDefault="0083799E" w:rsidP="0083799E">
            <w:pPr>
              <w:tabs>
                <w:tab w:val="left" w:pos="2160"/>
              </w:tabs>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lastRenderedPageBreak/>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4A5F93"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4A5F93"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w:t>
            </w:r>
            <w:r w:rsidRPr="006B29B3">
              <w:rPr>
                <w:rFonts w:ascii="Times New Roman" w:hAnsi="Times New Roman"/>
                <w:szCs w:val="20"/>
              </w:rPr>
              <w:lastRenderedPageBreak/>
              <w:t>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CommentReference"/>
                <w:i/>
                <w:lang w:val="en-GB"/>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Alt1: 2L x M ports are organized/beamformed such that there are 2L SD precoders and each of them is associated with M FD bases; UE will do two-part port selection, W1 selection of ports with different SD bases, Wf selects ports with different FD bases.</w:t>
            </w:r>
          </w:p>
          <w:p w14:paraId="7204D740"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134E16">
        <w:tc>
          <w:tcPr>
            <w:tcW w:w="1435" w:type="dxa"/>
          </w:tcPr>
          <w:p w14:paraId="19B9E3F0" w14:textId="77777777" w:rsidR="00EC79AC" w:rsidRPr="004A7733"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134E16">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CommentReference"/>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CommentReference"/>
                <w:lang w:eastAsia="en-US"/>
              </w:rPr>
              <w:commentReference w:id="13"/>
            </w:r>
          </w:p>
          <w:p w14:paraId="0EF83A32"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CommentReference"/>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134E16">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 xml:space="preserve">SD/FD pairs </w:t>
            </w:r>
            <w:r w:rsidRPr="005C430B">
              <w:rPr>
                <w:rFonts w:ascii="Times New Roman" w:eastAsia="SimSun" w:hAnsi="Times New Roman"/>
                <w:b/>
                <w:i/>
                <w:strike/>
                <w:color w:val="00B0F0"/>
                <w:szCs w:val="20"/>
                <w:lang w:eastAsia="zh-CN"/>
              </w:rPr>
              <w:lastRenderedPageBreak/>
              <w:t>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CommentReference"/>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6"/>
            </w:r>
            <w:commentRangeEnd w:id="17"/>
            <w:r w:rsidRPr="00CC6620">
              <w:rPr>
                <w:rStyle w:val="CommentReference"/>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134E16">
            <w:pPr>
              <w:pStyle w:val="ListParagraph"/>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CommentReference"/>
                <w:color w:val="FF0000"/>
                <w:lang w:eastAsia="en-US"/>
              </w:rPr>
              <w:commentReference w:id="18"/>
            </w:r>
          </w:p>
          <w:p w14:paraId="43BE9846"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134E16">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134E16">
        <w:tc>
          <w:tcPr>
            <w:tcW w:w="1435" w:type="dxa"/>
          </w:tcPr>
          <w:p w14:paraId="4886586D" w14:textId="3775E3E0" w:rsidR="003F2E5D" w:rsidRDefault="003F2E5D"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134E16">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B2753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t>LG</w:t>
            </w:r>
          </w:p>
        </w:tc>
        <w:tc>
          <w:tcPr>
            <w:tcW w:w="7423" w:type="dxa"/>
          </w:tcPr>
          <w:p w14:paraId="43DE8F3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B27530">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B27530">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B27530">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B27530">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B27530">
            <w:pPr>
              <w:pStyle w:val="ListParagraph"/>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134E16">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134E16">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134E16">
            <w:pPr>
              <w:pStyle w:val="ListParagraph"/>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ListParagraph"/>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bookmarkStart w:id="21" w:name="_GoBack"/>
            <w:bookmarkEnd w:id="21"/>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lastRenderedPageBreak/>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lastRenderedPageBreak/>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4A5F93"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4A5F93"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4A5F93"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w:t>
            </w:r>
            <w:r>
              <w:rPr>
                <w:rFonts w:ascii="Times New Roman" w:hAnsi="Times New Roman"/>
                <w:szCs w:val="20"/>
                <w:lang w:eastAsia="zh-CN"/>
              </w:rPr>
              <w:lastRenderedPageBreak/>
              <w:t>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lastRenderedPageBreak/>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 xml:space="preserve">Category 1 - For a reporting setting CSI-ReportConfig, more than one CSI-RS port groups in a resource or resources or resource sets are associated to different TRPs. The </w:t>
            </w:r>
            <w:r>
              <w:rPr>
                <w:rFonts w:ascii="Times New Roman" w:eastAsia="SimSun" w:hAnsi="Times New Roman"/>
                <w:b/>
                <w:i/>
                <w:szCs w:val="20"/>
                <w:lang w:eastAsia="zh-CN"/>
              </w:rPr>
              <w:lastRenderedPageBreak/>
              <w:t>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lastRenderedPageBreak/>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21T13:41:00Z" w:initials="mz">
    <w:p w14:paraId="6E988EB4" w14:textId="77777777" w:rsidR="006D5C2C" w:rsidRDefault="006D5C2C" w:rsidP="00E56E23">
      <w:pPr>
        <w:pStyle w:val="CommentText"/>
      </w:pPr>
      <w:r>
        <w:rPr>
          <w:rStyle w:val="CommentReference"/>
        </w:rPr>
        <w:annotationRef/>
      </w:r>
      <w:r>
        <w:t>From WID</w:t>
      </w:r>
    </w:p>
  </w:comment>
  <w:comment w:id="2" w:author="min zhang" w:date="2020-08-21T13:45:00Z" w:initials="mz">
    <w:p w14:paraId="62A37461" w14:textId="77777777" w:rsidR="006D5C2C" w:rsidRPr="00CE286E" w:rsidRDefault="006D5C2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6D5C2C" w:rsidRPr="00CE286E" w:rsidRDefault="006D5C2C" w:rsidP="00984FB2">
      <w:pPr>
        <w:pStyle w:val="CommentText"/>
        <w:rPr>
          <w:lang w:val="fr-FR"/>
        </w:rPr>
      </w:pPr>
      <w:r>
        <w:rPr>
          <w:rStyle w:val="CommentReference"/>
        </w:rPr>
        <w:annotationRef/>
      </w:r>
      <w:r w:rsidRPr="00CE286E">
        <w:rPr>
          <w:lang w:val="fr-FR"/>
        </w:rPr>
        <w:t>Vivo</w:t>
      </w:r>
    </w:p>
  </w:comment>
  <w:comment w:id="10" w:author="min zhang" w:date="2020-08-21T13:41:00Z" w:initials="mz">
    <w:p w14:paraId="01B572DB" w14:textId="77777777" w:rsidR="006D5C2C" w:rsidRDefault="006D5C2C" w:rsidP="0087369E">
      <w:pPr>
        <w:pStyle w:val="CommentText"/>
      </w:pPr>
      <w:r>
        <w:rPr>
          <w:rStyle w:val="CommentReference"/>
        </w:rPr>
        <w:annotationRef/>
      </w:r>
      <w:r>
        <w:t>From WID</w:t>
      </w:r>
    </w:p>
  </w:comment>
  <w:comment w:id="11" w:author="min zhang" w:date="2020-08-21T13:41:00Z" w:initials="mz">
    <w:p w14:paraId="78B7D4A1" w14:textId="77777777" w:rsidR="00EC79AC" w:rsidRDefault="00EC79AC" w:rsidP="00EC79AC">
      <w:pPr>
        <w:pStyle w:val="CommentText"/>
      </w:pPr>
      <w:r>
        <w:rPr>
          <w:rStyle w:val="CommentReference"/>
        </w:rPr>
        <w:annotationRef/>
      </w:r>
      <w:r>
        <w:t>From WID</w:t>
      </w:r>
    </w:p>
  </w:comment>
  <w:comment w:id="12" w:author="min zhang" w:date="2020-08-21T13:40:00Z" w:initials="mz">
    <w:p w14:paraId="3F652690" w14:textId="77777777" w:rsidR="00EC79AC" w:rsidRDefault="00EC79AC" w:rsidP="00EC79AC">
      <w:pPr>
        <w:pStyle w:val="CommentText"/>
      </w:pPr>
      <w:r>
        <w:rPr>
          <w:rStyle w:val="CommentReference"/>
        </w:rPr>
        <w:annotationRef/>
      </w:r>
      <w:r>
        <w:t>Nokia</w:t>
      </w:r>
    </w:p>
  </w:comment>
  <w:comment w:id="13" w:author="min zhang" w:date="2020-08-21T13:38:00Z" w:initials="mz">
    <w:p w14:paraId="268548BE" w14:textId="77777777" w:rsidR="00EC79AC" w:rsidRDefault="00EC79AC" w:rsidP="00EC79AC">
      <w:pPr>
        <w:pStyle w:val="CommentText"/>
      </w:pPr>
      <w:r>
        <w:rPr>
          <w:rStyle w:val="CommentReference"/>
        </w:rPr>
        <w:annotationRef/>
      </w:r>
      <w:r>
        <w:t>ZTE/Samsung/Qualcomm</w:t>
      </w:r>
    </w:p>
  </w:comment>
  <w:comment w:id="14" w:author="min zhang" w:date="2020-08-21T14:36:00Z" w:initials="mz">
    <w:p w14:paraId="6244601C" w14:textId="77777777" w:rsidR="00EC79AC" w:rsidRDefault="00EC79AC" w:rsidP="00EC79AC">
      <w:pPr>
        <w:pStyle w:val="CommentText"/>
      </w:pPr>
      <w:r>
        <w:rPr>
          <w:rStyle w:val="CommentReference"/>
        </w:rPr>
        <w:annotationRef/>
      </w:r>
      <w:r>
        <w:t>Vivo</w:t>
      </w:r>
    </w:p>
  </w:comment>
  <w:comment w:id="15" w:author="min zhang" w:date="2020-08-21T13:44:00Z" w:initials="mz">
    <w:p w14:paraId="74281020" w14:textId="77777777" w:rsidR="00EC79AC" w:rsidRDefault="00EC79AC" w:rsidP="00EC79AC">
      <w:pPr>
        <w:pStyle w:val="CommentText"/>
      </w:pPr>
      <w:r>
        <w:rPr>
          <w:rStyle w:val="CommentReference"/>
        </w:rPr>
        <w:annotationRef/>
      </w:r>
      <w:r>
        <w:t>ZTE/Vivo</w:t>
      </w:r>
    </w:p>
  </w:comment>
  <w:comment w:id="16" w:author="min zhang" w:date="2020-08-21T13:47:00Z" w:initials="mz">
    <w:p w14:paraId="3FFF826D" w14:textId="77777777" w:rsidR="00EC79AC" w:rsidRDefault="00EC79AC" w:rsidP="00EC79AC">
      <w:pPr>
        <w:pStyle w:val="CommentText"/>
      </w:pPr>
      <w:r>
        <w:rPr>
          <w:rStyle w:val="CommentReference"/>
        </w:rPr>
        <w:annotationRef/>
      </w:r>
      <w:r>
        <w:t>ATT</w:t>
      </w:r>
    </w:p>
  </w:comment>
  <w:comment w:id="17" w:author="min zhang" w:date="2020-08-21T14:34:00Z" w:initials="mz">
    <w:p w14:paraId="483B7187" w14:textId="77777777" w:rsidR="00EC79AC" w:rsidRDefault="00EC79AC" w:rsidP="00EC79AC">
      <w:pPr>
        <w:pStyle w:val="CommentText"/>
      </w:pPr>
      <w:r>
        <w:rPr>
          <w:rStyle w:val="CommentReference"/>
        </w:rPr>
        <w:annotationRef/>
      </w:r>
      <w:r>
        <w:t>Vivo</w:t>
      </w:r>
    </w:p>
  </w:comment>
  <w:comment w:id="18" w:author="min zhang" w:date="2020-08-21T13:45:00Z" w:initials="mz">
    <w:p w14:paraId="2B7F3165" w14:textId="77777777" w:rsidR="00EC79AC" w:rsidRDefault="00EC79AC" w:rsidP="00EC79AC">
      <w:pPr>
        <w:pStyle w:val="CommentText"/>
      </w:pPr>
      <w:r>
        <w:rPr>
          <w:rStyle w:val="CommentReference"/>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3CF8" w14:textId="77777777" w:rsidR="004A5F93" w:rsidRDefault="004A5F93" w:rsidP="00EC79AC">
      <w:r>
        <w:separator/>
      </w:r>
    </w:p>
  </w:endnote>
  <w:endnote w:type="continuationSeparator" w:id="0">
    <w:p w14:paraId="2AE688D3" w14:textId="77777777" w:rsidR="004A5F93" w:rsidRDefault="004A5F93"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C595" w14:textId="77777777" w:rsidR="004A5F93" w:rsidRDefault="004A5F93" w:rsidP="00EC79AC">
      <w:r>
        <w:separator/>
      </w:r>
    </w:p>
  </w:footnote>
  <w:footnote w:type="continuationSeparator" w:id="0">
    <w:p w14:paraId="07132933" w14:textId="77777777" w:rsidR="004A5F93" w:rsidRDefault="004A5F93"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4"/>
  </w:num>
  <w:num w:numId="18">
    <w:abstractNumId w:val="23"/>
  </w:num>
  <w:num w:numId="19">
    <w:abstractNumId w:val="20"/>
  </w:num>
  <w:num w:numId="20">
    <w:abstractNumId w:val="14"/>
  </w:num>
  <w:num w:numId="21">
    <w:abstractNumId w:val="26"/>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27881"/>
    <w:rsid w:val="00E329AA"/>
    <w:rsid w:val="00E344C4"/>
    <w:rsid w:val="00E34FB9"/>
    <w:rsid w:val="00E4152B"/>
    <w:rsid w:val="00E50DA1"/>
    <w:rsid w:val="00E516BF"/>
    <w:rsid w:val="00E55711"/>
    <w:rsid w:val="00E56E23"/>
    <w:rsid w:val="00E63832"/>
    <w:rsid w:val="00E63E8C"/>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 w:type="paragraph" w:styleId="Header">
    <w:name w:val="header"/>
    <w:basedOn w:val="Normal"/>
    <w:link w:val="HeaderChar"/>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79AC"/>
    <w:rPr>
      <w:rFonts w:ascii="Times" w:eastAsia="Batang" w:hAnsi="Times" w:cs="Times New Roman"/>
      <w:sz w:val="18"/>
      <w:szCs w:val="18"/>
      <w:lang w:eastAsia="en-US"/>
    </w:rPr>
  </w:style>
  <w:style w:type="paragraph" w:styleId="Footer">
    <w:name w:val="footer"/>
    <w:basedOn w:val="Normal"/>
    <w:link w:val="FooterChar"/>
    <w:uiPriority w:val="99"/>
    <w:unhideWhenUsed/>
    <w:rsid w:val="00EC79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1BD6A-F9CF-4BC9-83C2-0740D9EECC32}">
  <ds:schemaRefs>
    <ds:schemaRef ds:uri="http://schemas.microsoft.com/sharepoint/v3/contenttype/forms"/>
  </ds:schemaRefs>
</ds:datastoreItem>
</file>

<file path=customXml/itemProps3.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7715</Words>
  <Characters>43979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keywords>CTPClassification=CTP_NT</cp:keywords>
  <cp:lastModifiedBy>Mattias Frenne</cp:lastModifiedBy>
  <cp:revision>6</cp:revision>
  <dcterms:created xsi:type="dcterms:W3CDTF">2020-08-27T05:24:00Z</dcterms:created>
  <dcterms:modified xsi:type="dcterms:W3CDTF">2020-08-27T05:26:00Z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y fmtid="{D5CDD505-2E9C-101B-9397-08002B2CF9AE}" pid="6" name="TitusGUID">
    <vt:lpwstr>77ce4c04-ce68-41e8-9528-c24e03abd945</vt:lpwstr>
  </property>
  <property fmtid="{D5CDD505-2E9C-101B-9397-08002B2CF9AE}" pid="7" name="CTP_TimeStamp">
    <vt:lpwstr>2020-08-27 05:04:44Z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ies>
</file>