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a6"/>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577D9D"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577D9D"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a5"/>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a5"/>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a5"/>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a6"/>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a6"/>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577D9D" w:rsidP="00951687">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577D9D" w:rsidP="00004960">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a5"/>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a5"/>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a6"/>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a6"/>
                <w:color w:val="FF0000"/>
                <w:lang w:eastAsia="en-US"/>
              </w:rPr>
              <w:commentReference w:id="7"/>
            </w:r>
            <w:commentRangeEnd w:id="8"/>
            <w:r w:rsidRPr="00CC6620">
              <w:rPr>
                <w:rStyle w:val="a6"/>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a5"/>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4B65DDB9" w14:textId="0FD59F5A" w:rsidR="0083799E" w:rsidRPr="00065A1C" w:rsidRDefault="0083799E" w:rsidP="0083799E">
            <w:pPr>
              <w:tabs>
                <w:tab w:val="left" w:pos="2160"/>
              </w:tabs>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a5"/>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lastRenderedPageBreak/>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a6"/>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577D9D"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a5"/>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577D9D"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 xml:space="preserve">Fraunhofer IIS/ Fraunhofer </w:t>
            </w:r>
            <w:r>
              <w:rPr>
                <w:rFonts w:ascii="Times New Roman" w:hAnsi="Times New Roman"/>
                <w:szCs w:val="20"/>
              </w:rPr>
              <w:lastRenderedPageBreak/>
              <w:t>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lastRenderedPageBreak/>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w:t>
            </w:r>
            <w:r w:rsidRPr="006B29B3">
              <w:rPr>
                <w:rFonts w:ascii="Times New Roman" w:hAnsi="Times New Roman"/>
                <w:szCs w:val="20"/>
              </w:rPr>
              <w:lastRenderedPageBreak/>
              <w:t>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a5"/>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a5"/>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a5"/>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a6"/>
                <w:i/>
                <w:lang w:val="en-GB"/>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a5"/>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a5"/>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a5"/>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a5"/>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1A14D900" w14:textId="77777777" w:rsidR="0087369E" w:rsidRDefault="0087369E"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134E16">
        <w:tc>
          <w:tcPr>
            <w:tcW w:w="1435" w:type="dxa"/>
          </w:tcPr>
          <w:p w14:paraId="19B9E3F0" w14:textId="77777777" w:rsidR="00EC79AC" w:rsidRPr="004A7733"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134E16">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a6"/>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a6"/>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a6"/>
                <w:lang w:eastAsia="en-US"/>
              </w:rPr>
              <w:commentReference w:id="13"/>
            </w:r>
          </w:p>
          <w:p w14:paraId="0EF83A3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a6"/>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134E16">
            <w:pPr>
              <w:pStyle w:val="a5"/>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SD/FD pairs 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a6"/>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a6"/>
                <w:color w:val="FF0000"/>
                <w:lang w:eastAsia="en-US"/>
              </w:rPr>
              <w:commentReference w:id="16"/>
            </w:r>
            <w:commentRangeEnd w:id="17"/>
            <w:r w:rsidRPr="00CC6620">
              <w:rPr>
                <w:rStyle w:val="a6"/>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134E16">
            <w:pPr>
              <w:pStyle w:val="a5"/>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a6"/>
                <w:color w:val="FF0000"/>
                <w:lang w:eastAsia="en-US"/>
              </w:rPr>
              <w:commentReference w:id="18"/>
            </w:r>
          </w:p>
          <w:p w14:paraId="43BE9846"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134E16">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134E16">
        <w:tc>
          <w:tcPr>
            <w:tcW w:w="1435" w:type="dxa"/>
          </w:tcPr>
          <w:p w14:paraId="4886586D" w14:textId="3775E3E0" w:rsidR="003F2E5D" w:rsidRDefault="003F2E5D"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w:del w:id="20" w:author="CATT" w:date="2020-08-27T10:42:00Z">
                    <m:r>
                      <w:rPr>
                        <w:rFonts w:ascii="Cambria Math" w:hAnsi="Cambria Math"/>
                      </w:rPr>
                      <m:t>CSIRS</m:t>
                    </m:r>
                  </w:del>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134E16">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B27530">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ko-KR"/>
              </w:rPr>
              <w:t>LG</w:t>
            </w:r>
          </w:p>
        </w:tc>
        <w:tc>
          <w:tcPr>
            <w:tcW w:w="7423" w:type="dxa"/>
          </w:tcPr>
          <w:p w14:paraId="43DE8F3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Comment 1: Regarding the main bullet of Alt1/2, we have the similar view with QC. The meaning of ‘separate’/’joi</w:t>
            </w:r>
            <w:bookmarkStart w:id="21" w:name="_GoBack"/>
            <w:bookmarkEnd w:id="21"/>
            <w:r>
              <w:rPr>
                <w:rFonts w:ascii="Times New Roman" w:hAnsi="Times New Roman"/>
                <w:szCs w:val="20"/>
                <w:lang w:eastAsia="ko-KR"/>
              </w:rPr>
              <w:t xml:space="preserve">nt’ is also somewhat unclear to us. In addition to QC’s suggestion, the following modification seems better to us. </w:t>
            </w:r>
          </w:p>
          <w:p w14:paraId="4C541F80"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B27530">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B27530">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B27530">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lastRenderedPageBreak/>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맑은 고딕" w:hAnsi="Times New Roman" w:hint="eastAsia"/>
                <w:i/>
                <w:color w:val="FF0000"/>
                <w:szCs w:val="20"/>
                <w:lang w:eastAsia="ko-KR"/>
              </w:rPr>
              <w:t xml:space="preserve"> for </w:t>
            </w:r>
            <w:r w:rsidRPr="00312370">
              <w:rPr>
                <w:rFonts w:ascii="Times New Roman" w:eastAsia="맑은 고딕" w:hAnsi="Times New Roman"/>
                <w:i/>
                <w:color w:val="FF0000"/>
                <w:szCs w:val="20"/>
                <w:lang w:eastAsia="ko-KR"/>
              </w:rPr>
              <w:t>different SD bases</w:t>
            </w:r>
            <w:r w:rsidRPr="00312370">
              <w:rPr>
                <w:rFonts w:ascii="Times New Roman" w:eastAsia="맑은 고딕" w:hAnsi="Times New Roman" w:hint="eastAsia"/>
                <w:i/>
                <w:color w:val="FF0000"/>
                <w:szCs w:val="20"/>
                <w:lang w:eastAsia="ko-KR"/>
              </w:rPr>
              <w:t xml:space="preserve"> </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a5"/>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a5"/>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a5"/>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a5"/>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a5"/>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a5"/>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a5"/>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134E16">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134E16">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134E16">
            <w:pPr>
              <w:pStyle w:val="a5"/>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a3"/>
        <w:tblW w:w="0" w:type="auto"/>
        <w:tblLook w:val="04A0" w:firstRow="1" w:lastRow="0" w:firstColumn="1" w:lastColumn="0" w:noHBand="0" w:noVBand="1"/>
      </w:tblPr>
      <w:tblGrid>
        <w:gridCol w:w="1580"/>
        <w:gridCol w:w="3802"/>
        <w:gridCol w:w="3860"/>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577D9D"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577D9D"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577D9D"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lastRenderedPageBreak/>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a5"/>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a5"/>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a5"/>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a5"/>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a5"/>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a5"/>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a5"/>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맑은 고딕"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w:t>
            </w:r>
            <w:r>
              <w:rPr>
                <w:rFonts w:ascii="Times New Roman" w:hAnsi="Times New Roman"/>
                <w:szCs w:val="20"/>
                <w:lang w:eastAsia="zh-CN"/>
              </w:rPr>
              <w:lastRenderedPageBreak/>
              <w:t xml:space="preserve">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lastRenderedPageBreak/>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맑은 고딕"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vivo: </w:t>
      </w:r>
    </w:p>
    <w:p w14:paraId="0D1A190F" w14:textId="77777777" w:rsidR="00161F86"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by reporting RI/PMI/CQI for one TRP together with updated CQI for another TRP in which the RI/PMI are reflected as interference.</w:t>
      </w:r>
    </w:p>
    <w:p w14:paraId="46544CC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a5"/>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a3"/>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limited rank pair for NC-JT, e.g., {1,1}, {1,2}, {2,1},{2,2}.</w:t>
            </w:r>
          </w:p>
          <w:p w14:paraId="0B1995A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SDM CSI report should consist of one CRI, one CQI, two RIs, two LIs, and two PMIs.</w:t>
            </w:r>
          </w:p>
          <w:p w14:paraId="261B3163"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a5"/>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a5"/>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a5"/>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 xml:space="preserve">Comment 2: </w:t>
            </w:r>
            <w:r>
              <w:rPr>
                <w:rFonts w:ascii="Times New Roman" w:eastAsia="맑은 고딕"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맑은 고딕"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맑은 고딕"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On the proposal and CATT’s comment, we think it is better to clarify what the rule/assumption is. In our understanding, it is on the channel and interference </w:t>
            </w:r>
            <w:r>
              <w:rPr>
                <w:rFonts w:ascii="Times New Roman" w:eastAsia="맑은 고딕" w:hAnsi="Times New Roman"/>
                <w:szCs w:val="20"/>
                <w:lang w:eastAsia="ko-KR"/>
              </w:rPr>
              <w:lastRenderedPageBreak/>
              <w:t>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lastRenderedPageBreak/>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맑은 고딕"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맑은 고딕"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맑은 고딕" w:hAnsi="Times New Roman"/>
                <w:szCs w:val="20"/>
                <w:lang w:eastAsia="ko-KR"/>
              </w:rPr>
              <w:t xml:space="preserve"> the specific report </w:t>
            </w:r>
            <w:r w:rsidRPr="00780DB1">
              <w:rPr>
                <w:rFonts w:ascii="Times New Roman" w:eastAsia="맑은 고딕" w:hAnsi="Times New Roman"/>
                <w:szCs w:val="20"/>
                <w:lang w:eastAsia="ko-KR"/>
              </w:rPr>
              <w:t>qualities</w:t>
            </w:r>
            <w:r>
              <w:rPr>
                <w:rFonts w:ascii="Times New Roman" w:eastAsia="맑은 고딕" w:hAnsi="Times New Roman"/>
                <w:szCs w:val="20"/>
                <w:lang w:eastAsia="ko-KR"/>
              </w:rPr>
              <w:t xml:space="preserve"> under different </w:t>
            </w:r>
            <w:r w:rsidRPr="00780DB1">
              <w:rPr>
                <w:rFonts w:ascii="Times New Roman" w:eastAsia="맑은 고딕"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t>
            </w:r>
            <w:r>
              <w:rPr>
                <w:rFonts w:ascii="Times New Roman" w:hAnsi="Times New Roman"/>
                <w:szCs w:val="20"/>
              </w:rPr>
              <w:lastRenderedPageBreak/>
              <w:t xml:space="preserve">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a5"/>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21T13:41:00Z" w:initials="mz">
    <w:p w14:paraId="6E988EB4" w14:textId="77777777" w:rsidR="006D5C2C" w:rsidRDefault="006D5C2C" w:rsidP="00E56E23">
      <w:pPr>
        <w:pStyle w:val="a7"/>
      </w:pPr>
      <w:r>
        <w:rPr>
          <w:rStyle w:val="a6"/>
        </w:rPr>
        <w:annotationRef/>
      </w:r>
      <w:r>
        <w:t>From WID</w:t>
      </w:r>
    </w:p>
  </w:comment>
  <w:comment w:id="2" w:author="min zhang" w:date="2020-08-21T13:45:00Z" w:initials="mz">
    <w:p w14:paraId="62A37461" w14:textId="77777777" w:rsidR="006D5C2C" w:rsidRPr="00CE286E" w:rsidRDefault="006D5C2C" w:rsidP="001F0156">
      <w:pPr>
        <w:pStyle w:val="a7"/>
        <w:rPr>
          <w:lang w:val="fr-FR"/>
        </w:rPr>
      </w:pPr>
      <w:r>
        <w:rPr>
          <w:rStyle w:val="a6"/>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a7"/>
        <w:rPr>
          <w:lang w:val="fr-FR"/>
        </w:rPr>
      </w:pPr>
      <w:r>
        <w:rPr>
          <w:rStyle w:val="a6"/>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a7"/>
        <w:rPr>
          <w:lang w:val="fr-FR"/>
        </w:rPr>
      </w:pPr>
      <w:r>
        <w:rPr>
          <w:rStyle w:val="a6"/>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a7"/>
        <w:rPr>
          <w:lang w:val="fr-FR"/>
        </w:rPr>
      </w:pPr>
      <w:r>
        <w:rPr>
          <w:rStyle w:val="a6"/>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a7"/>
        <w:rPr>
          <w:lang w:val="fr-FR"/>
        </w:rPr>
      </w:pPr>
      <w:r>
        <w:rPr>
          <w:rStyle w:val="a6"/>
        </w:rPr>
        <w:annotationRef/>
      </w:r>
      <w:r w:rsidRPr="00CE286E">
        <w:rPr>
          <w:lang w:val="fr-FR"/>
        </w:rPr>
        <w:t>Vivo</w:t>
      </w:r>
    </w:p>
  </w:comment>
  <w:comment w:id="9" w:author="min zhang" w:date="2020-08-21T14:36:00Z" w:initials="mz">
    <w:p w14:paraId="581EB7E6" w14:textId="77777777" w:rsidR="006D5C2C" w:rsidRPr="00CE286E" w:rsidRDefault="006D5C2C" w:rsidP="00984FB2">
      <w:pPr>
        <w:pStyle w:val="a7"/>
        <w:rPr>
          <w:lang w:val="fr-FR"/>
        </w:rPr>
      </w:pPr>
      <w:r>
        <w:rPr>
          <w:rStyle w:val="a6"/>
        </w:rPr>
        <w:annotationRef/>
      </w:r>
      <w:r w:rsidRPr="00CE286E">
        <w:rPr>
          <w:lang w:val="fr-FR"/>
        </w:rPr>
        <w:t>Vivo</w:t>
      </w:r>
    </w:p>
  </w:comment>
  <w:comment w:id="10" w:author="min zhang" w:date="2020-08-21T13:41:00Z" w:initials="mz">
    <w:p w14:paraId="01B572DB" w14:textId="77777777" w:rsidR="006D5C2C" w:rsidRDefault="006D5C2C" w:rsidP="0087369E">
      <w:pPr>
        <w:pStyle w:val="a7"/>
      </w:pPr>
      <w:r>
        <w:rPr>
          <w:rStyle w:val="a6"/>
        </w:rPr>
        <w:annotationRef/>
      </w:r>
      <w:r>
        <w:t>From WID</w:t>
      </w:r>
    </w:p>
  </w:comment>
  <w:comment w:id="11" w:author="min zhang" w:date="2020-08-21T13:41:00Z" w:initials="mz">
    <w:p w14:paraId="78B7D4A1" w14:textId="77777777" w:rsidR="00EC79AC" w:rsidRDefault="00EC79AC" w:rsidP="00EC79AC">
      <w:pPr>
        <w:pStyle w:val="a7"/>
      </w:pPr>
      <w:r>
        <w:rPr>
          <w:rStyle w:val="a6"/>
        </w:rPr>
        <w:annotationRef/>
      </w:r>
      <w:r>
        <w:t>From WID</w:t>
      </w:r>
    </w:p>
  </w:comment>
  <w:comment w:id="12" w:author="min zhang" w:date="2020-08-21T13:40:00Z" w:initials="mz">
    <w:p w14:paraId="3F652690" w14:textId="77777777" w:rsidR="00EC79AC" w:rsidRDefault="00EC79AC" w:rsidP="00EC79AC">
      <w:pPr>
        <w:pStyle w:val="a7"/>
      </w:pPr>
      <w:r>
        <w:rPr>
          <w:rStyle w:val="a6"/>
        </w:rPr>
        <w:annotationRef/>
      </w:r>
      <w:r>
        <w:t>Nokia</w:t>
      </w:r>
    </w:p>
  </w:comment>
  <w:comment w:id="13" w:author="min zhang" w:date="2020-08-21T13:38:00Z" w:initials="mz">
    <w:p w14:paraId="268548BE" w14:textId="77777777" w:rsidR="00EC79AC" w:rsidRDefault="00EC79AC" w:rsidP="00EC79AC">
      <w:pPr>
        <w:pStyle w:val="a7"/>
      </w:pPr>
      <w:r>
        <w:rPr>
          <w:rStyle w:val="a6"/>
        </w:rPr>
        <w:annotationRef/>
      </w:r>
      <w:r>
        <w:t>ZTE/Samsung/Qualcomm</w:t>
      </w:r>
    </w:p>
  </w:comment>
  <w:comment w:id="14" w:author="min zhang" w:date="2020-08-21T14:36:00Z" w:initials="mz">
    <w:p w14:paraId="6244601C" w14:textId="77777777" w:rsidR="00EC79AC" w:rsidRDefault="00EC79AC" w:rsidP="00EC79AC">
      <w:pPr>
        <w:pStyle w:val="a7"/>
      </w:pPr>
      <w:r>
        <w:rPr>
          <w:rStyle w:val="a6"/>
        </w:rPr>
        <w:annotationRef/>
      </w:r>
      <w:r>
        <w:t>Vivo</w:t>
      </w:r>
    </w:p>
  </w:comment>
  <w:comment w:id="15" w:author="min zhang" w:date="2020-08-21T13:44:00Z" w:initials="mz">
    <w:p w14:paraId="74281020" w14:textId="77777777" w:rsidR="00EC79AC" w:rsidRDefault="00EC79AC" w:rsidP="00EC79AC">
      <w:pPr>
        <w:pStyle w:val="a7"/>
      </w:pPr>
      <w:r>
        <w:rPr>
          <w:rStyle w:val="a6"/>
        </w:rPr>
        <w:annotationRef/>
      </w:r>
      <w:r>
        <w:t>ZTE/Vivo</w:t>
      </w:r>
    </w:p>
  </w:comment>
  <w:comment w:id="16" w:author="min zhang" w:date="2020-08-21T13:47:00Z" w:initials="mz">
    <w:p w14:paraId="3FFF826D" w14:textId="77777777" w:rsidR="00EC79AC" w:rsidRDefault="00EC79AC" w:rsidP="00EC79AC">
      <w:pPr>
        <w:pStyle w:val="a7"/>
      </w:pPr>
      <w:r>
        <w:rPr>
          <w:rStyle w:val="a6"/>
        </w:rPr>
        <w:annotationRef/>
      </w:r>
      <w:r>
        <w:t>ATT</w:t>
      </w:r>
    </w:p>
  </w:comment>
  <w:comment w:id="17" w:author="min zhang" w:date="2020-08-21T14:34:00Z" w:initials="mz">
    <w:p w14:paraId="483B7187" w14:textId="77777777" w:rsidR="00EC79AC" w:rsidRDefault="00EC79AC" w:rsidP="00EC79AC">
      <w:pPr>
        <w:pStyle w:val="a7"/>
      </w:pPr>
      <w:r>
        <w:rPr>
          <w:rStyle w:val="a6"/>
        </w:rPr>
        <w:annotationRef/>
      </w:r>
      <w:r>
        <w:t>Vivo</w:t>
      </w:r>
    </w:p>
  </w:comment>
  <w:comment w:id="18" w:author="min zhang" w:date="2020-08-21T13:45:00Z" w:initials="mz">
    <w:p w14:paraId="2B7F3165" w14:textId="77777777" w:rsidR="00EC79AC" w:rsidRDefault="00EC79AC" w:rsidP="00EC79AC">
      <w:pPr>
        <w:pStyle w:val="a7"/>
      </w:pPr>
      <w:r>
        <w:rPr>
          <w:rStyle w:val="a6"/>
        </w:rPr>
        <w:annotationRef/>
      </w:r>
      <w:r>
        <w:t>Lenovo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48974" w14:textId="77777777" w:rsidR="00577D9D" w:rsidRDefault="00577D9D" w:rsidP="00EC79AC">
      <w:r>
        <w:separator/>
      </w:r>
    </w:p>
  </w:endnote>
  <w:endnote w:type="continuationSeparator" w:id="0">
    <w:p w14:paraId="1B82ED6B" w14:textId="77777777" w:rsidR="00577D9D" w:rsidRDefault="00577D9D"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34A05" w14:textId="77777777" w:rsidR="00577D9D" w:rsidRDefault="00577D9D" w:rsidP="00EC79AC">
      <w:r>
        <w:separator/>
      </w:r>
    </w:p>
  </w:footnote>
  <w:footnote w:type="continuationSeparator" w:id="0">
    <w:p w14:paraId="22CB143F" w14:textId="77777777" w:rsidR="00577D9D" w:rsidRDefault="00577D9D" w:rsidP="00EC7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바탕"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47145F1"/>
    <w:multiLevelType w:val="hybridMultilevel"/>
    <w:tmpl w:val="044AC7F4"/>
    <w:lvl w:ilvl="0" w:tplc="084A64C2">
      <w:start w:val="8"/>
      <w:numFmt w:val="bullet"/>
      <w:lvlText w:val="›"/>
      <w:lvlJc w:val="left"/>
      <w:pPr>
        <w:ind w:left="720" w:hanging="360"/>
      </w:pPr>
      <w:rPr>
        <w:rFonts w:ascii="Calibri" w:eastAsia="바탕"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1E81CE4"/>
    <w:multiLevelType w:val="hybridMultilevel"/>
    <w:tmpl w:val="017C2F90"/>
    <w:lvl w:ilvl="0" w:tplc="084A64C2">
      <w:start w:val="8"/>
      <w:numFmt w:val="bullet"/>
      <w:lvlText w:val="›"/>
      <w:lvlJc w:val="left"/>
      <w:pPr>
        <w:ind w:left="1860" w:hanging="420"/>
      </w:pPr>
      <w:rPr>
        <w:rFonts w:ascii="Calibri" w:eastAsia="바탕"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3"/>
  </w:num>
  <w:num w:numId="18">
    <w:abstractNumId w:val="22"/>
  </w:num>
  <w:num w:numId="19">
    <w:abstractNumId w:val="20"/>
  </w:num>
  <w:num w:numId="20">
    <w:abstractNumId w:val="14"/>
  </w:num>
  <w:num w:numId="21">
    <w:abstractNumId w:val="25"/>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90BAA"/>
    <w:rsid w:val="003A179F"/>
    <w:rsid w:val="003A500A"/>
    <w:rsid w:val="003C2087"/>
    <w:rsid w:val="003C387C"/>
    <w:rsid w:val="003C5D22"/>
    <w:rsid w:val="003D1F4C"/>
    <w:rsid w:val="003E106A"/>
    <w:rsid w:val="003F1384"/>
    <w:rsid w:val="003F2E5D"/>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729E"/>
    <w:rsid w:val="006C7BFD"/>
    <w:rsid w:val="006D0151"/>
    <w:rsid w:val="006D1839"/>
    <w:rsid w:val="006D2A5D"/>
    <w:rsid w:val="006D5891"/>
    <w:rsid w:val="006D5C2C"/>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47B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29AA"/>
    <w:rsid w:val="00E344C4"/>
    <w:rsid w:val="00E34FB9"/>
    <w:rsid w:val="00E4152B"/>
    <w:rsid w:val="00E50DA1"/>
    <w:rsid w:val="00E516BF"/>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C79AC"/>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86"/>
    <w:pPr>
      <w:spacing w:after="0" w:line="240" w:lineRule="auto"/>
    </w:pPr>
    <w:rPr>
      <w:rFonts w:ascii="Times" w:eastAsia="바탕"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161F86"/>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161F86"/>
    <w:pPr>
      <w:numPr>
        <w:ilvl w:val="3"/>
      </w:numPr>
      <w:outlineLvl w:val="3"/>
    </w:pPr>
    <w:rPr>
      <w:i/>
    </w:rPr>
  </w:style>
  <w:style w:type="paragraph" w:styleId="5">
    <w:name w:val="heading 5"/>
    <w:basedOn w:val="4"/>
    <w:next w:val="a"/>
    <w:link w:val="5Char"/>
    <w:uiPriority w:val="9"/>
    <w:qFormat/>
    <w:rsid w:val="00161F86"/>
    <w:pPr>
      <w:numPr>
        <w:ilvl w:val="4"/>
      </w:numPr>
      <w:tabs>
        <w:tab w:val="left" w:pos="864"/>
      </w:tabs>
      <w:outlineLvl w:val="4"/>
    </w:pPr>
    <w:rPr>
      <w:bCs w:val="0"/>
      <w:i w:val="0"/>
      <w:iCs/>
      <w:sz w:val="18"/>
    </w:rPr>
  </w:style>
  <w:style w:type="paragraph" w:styleId="6">
    <w:name w:val="heading 6"/>
    <w:basedOn w:val="a"/>
    <w:next w:val="a"/>
    <w:link w:val="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161F86"/>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161F86"/>
    <w:rPr>
      <w:rFonts w:ascii="Arial" w:eastAsia="바탕" w:hAnsi="Arial" w:cs="Times New Roman"/>
      <w:b/>
      <w:bCs/>
      <w:i/>
      <w:iCs/>
      <w:sz w:val="24"/>
      <w:szCs w:val="28"/>
      <w:lang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161F86"/>
    <w:rPr>
      <w:rFonts w:ascii="Arial" w:eastAsia="바탕" w:hAnsi="Arial" w:cs="Times New Roman"/>
      <w:b/>
      <w:bCs/>
      <w:sz w:val="20"/>
      <w:szCs w:val="26"/>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161F86"/>
    <w:rPr>
      <w:rFonts w:ascii="Arial" w:eastAsia="바탕" w:hAnsi="Arial" w:cs="Times New Roman"/>
      <w:b/>
      <w:bCs/>
      <w:i/>
      <w:sz w:val="20"/>
      <w:szCs w:val="26"/>
      <w:lang w:eastAsia="x-none"/>
    </w:rPr>
  </w:style>
  <w:style w:type="character" w:customStyle="1" w:styleId="5Char">
    <w:name w:val="제목 5 Char"/>
    <w:basedOn w:val="a0"/>
    <w:link w:val="5"/>
    <w:uiPriority w:val="9"/>
    <w:rsid w:val="00161F86"/>
    <w:rPr>
      <w:rFonts w:ascii="Arial" w:eastAsia="바탕" w:hAnsi="Arial" w:cs="Times New Roman"/>
      <w:b/>
      <w:iCs/>
      <w:sz w:val="18"/>
      <w:szCs w:val="26"/>
      <w:lang w:eastAsia="x-none"/>
    </w:rPr>
  </w:style>
  <w:style w:type="character" w:customStyle="1" w:styleId="6Char">
    <w:name w:val="제목 6 Char"/>
    <w:basedOn w:val="a0"/>
    <w:link w:val="6"/>
    <w:uiPriority w:val="9"/>
    <w:rsid w:val="00161F86"/>
    <w:rPr>
      <w:rFonts w:ascii="Times New Roman" w:eastAsia="바탕" w:hAnsi="Times New Roman" w:cs="Times New Roman"/>
      <w:b/>
      <w:bCs/>
      <w:i/>
      <w:sz w:val="20"/>
      <w:lang w:eastAsia="x-none"/>
    </w:rPr>
  </w:style>
  <w:style w:type="character" w:customStyle="1" w:styleId="7Char">
    <w:name w:val="제목 7 Char"/>
    <w:basedOn w:val="a0"/>
    <w:link w:val="7"/>
    <w:uiPriority w:val="9"/>
    <w:rsid w:val="00161F86"/>
    <w:rPr>
      <w:rFonts w:ascii="Times New Roman" w:eastAsia="바탕" w:hAnsi="Times New Roman" w:cs="Times New Roman"/>
      <w:sz w:val="24"/>
      <w:szCs w:val="24"/>
      <w:lang w:eastAsia="x-none"/>
    </w:rPr>
  </w:style>
  <w:style w:type="character" w:customStyle="1" w:styleId="8Char">
    <w:name w:val="제목 8 Char"/>
    <w:basedOn w:val="a0"/>
    <w:link w:val="8"/>
    <w:uiPriority w:val="9"/>
    <w:rsid w:val="00161F86"/>
    <w:rPr>
      <w:rFonts w:ascii="Times New Roman" w:eastAsia="바탕" w:hAnsi="Times New Roman" w:cs="Times New Roman"/>
      <w:i/>
      <w:iCs/>
      <w:sz w:val="24"/>
      <w:szCs w:val="24"/>
      <w:lang w:eastAsia="x-none"/>
    </w:rPr>
  </w:style>
  <w:style w:type="character" w:customStyle="1" w:styleId="9Char">
    <w:name w:val="제목 9 Char"/>
    <w:basedOn w:val="a0"/>
    <w:link w:val="9"/>
    <w:uiPriority w:val="9"/>
    <w:rsid w:val="00161F86"/>
    <w:rPr>
      <w:rFonts w:ascii="Arial" w:eastAsia="바탕" w:hAnsi="Arial" w:cs="Times New Roman"/>
      <w:lang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161F86"/>
    <w:rPr>
      <w:rFonts w:ascii="Arial" w:eastAsia="바탕"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a3">
    <w:name w:val="Table Grid"/>
    <w:basedOn w:val="a1"/>
    <w:uiPriority w:val="39"/>
    <w:rsid w:val="00161F86"/>
    <w:pPr>
      <w:spacing w:after="0" w:line="240" w:lineRule="auto"/>
    </w:pPr>
    <w:rPr>
      <w:rFonts w:ascii="Times New Roman" w:eastAsia="바탕"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4"/>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a"/>
    <w:rsid w:val="00161F86"/>
    <w:pPr>
      <w:numPr>
        <w:ilvl w:val="2"/>
        <w:numId w:val="5"/>
      </w:numPr>
    </w:pPr>
    <w:rPr>
      <w:rFonts w:ascii="Times New Roman" w:eastAsia="Times New Roman" w:hAnsi="Times New Roman"/>
      <w:lang w:val="en-US"/>
    </w:rPr>
  </w:style>
  <w:style w:type="paragraph" w:styleId="a5">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161F86"/>
    <w:pPr>
      <w:ind w:leftChars="400" w:left="840"/>
    </w:pPr>
    <w:rPr>
      <w:lang w:eastAsia="x-none"/>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5"/>
    <w:uiPriority w:val="34"/>
    <w:qFormat/>
    <w:rsid w:val="00161F86"/>
    <w:rPr>
      <w:rFonts w:ascii="Times" w:eastAsia="바탕" w:hAnsi="Times" w:cs="Times New Roman"/>
      <w:sz w:val="20"/>
      <w:szCs w:val="24"/>
      <w:lang w:eastAsia="x-none"/>
    </w:rPr>
  </w:style>
  <w:style w:type="character" w:customStyle="1" w:styleId="Style1Char">
    <w:name w:val="Style1 Char"/>
    <w:basedOn w:val="a0"/>
    <w:link w:val="Style1"/>
    <w:locked/>
    <w:rsid w:val="00161F86"/>
    <w:rPr>
      <w:rFonts w:ascii="맑은 고딕" w:eastAsia="맑은 고딕" w:hAnsi="맑은 고딕" w:cs="바탕"/>
      <w:lang w:eastAsia="en-US"/>
    </w:rPr>
  </w:style>
  <w:style w:type="paragraph" w:customStyle="1" w:styleId="Style1">
    <w:name w:val="Style1"/>
    <w:basedOn w:val="a"/>
    <w:link w:val="Style1Char"/>
    <w:qFormat/>
    <w:rsid w:val="00161F86"/>
    <w:pPr>
      <w:spacing w:after="180" w:line="288" w:lineRule="auto"/>
      <w:ind w:firstLine="360"/>
      <w:jc w:val="both"/>
    </w:pPr>
    <w:rPr>
      <w:rFonts w:ascii="맑은 고딕" w:eastAsia="맑은 고딕" w:hAnsi="맑은 고딕" w:cs="바탕"/>
      <w:sz w:val="22"/>
      <w:szCs w:val="22"/>
    </w:rPr>
  </w:style>
  <w:style w:type="table" w:customStyle="1" w:styleId="TableGrid6">
    <w:name w:val="Table Grid6"/>
    <w:basedOn w:val="a1"/>
    <w:uiPriority w:val="39"/>
    <w:qFormat/>
    <w:rsid w:val="00161F86"/>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0"/>
    <w:uiPriority w:val="99"/>
    <w:semiHidden/>
    <w:unhideWhenUsed/>
    <w:rsid w:val="00161F86"/>
    <w:pPr>
      <w:spacing w:after="120"/>
    </w:pPr>
  </w:style>
  <w:style w:type="character" w:customStyle="1" w:styleId="Char0">
    <w:name w:val="본문 Char"/>
    <w:basedOn w:val="a0"/>
    <w:link w:val="a4"/>
    <w:uiPriority w:val="99"/>
    <w:semiHidden/>
    <w:rsid w:val="00161F86"/>
    <w:rPr>
      <w:rFonts w:ascii="Times" w:eastAsia="바탕" w:hAnsi="Times" w:cs="Times New Roman"/>
      <w:sz w:val="20"/>
      <w:szCs w:val="24"/>
      <w:lang w:eastAsia="en-US"/>
    </w:rPr>
  </w:style>
  <w:style w:type="character" w:styleId="a6">
    <w:name w:val="annotation reference"/>
    <w:basedOn w:val="a0"/>
    <w:uiPriority w:val="99"/>
    <w:semiHidden/>
    <w:unhideWhenUsed/>
    <w:rsid w:val="00CC6620"/>
    <w:rPr>
      <w:sz w:val="16"/>
      <w:szCs w:val="16"/>
    </w:rPr>
  </w:style>
  <w:style w:type="paragraph" w:styleId="a7">
    <w:name w:val="annotation text"/>
    <w:basedOn w:val="a"/>
    <w:link w:val="Char1"/>
    <w:uiPriority w:val="99"/>
    <w:semiHidden/>
    <w:unhideWhenUsed/>
    <w:rsid w:val="00CC6620"/>
    <w:rPr>
      <w:szCs w:val="20"/>
    </w:rPr>
  </w:style>
  <w:style w:type="character" w:customStyle="1" w:styleId="Char1">
    <w:name w:val="메모 텍스트 Char"/>
    <w:basedOn w:val="a0"/>
    <w:link w:val="a7"/>
    <w:uiPriority w:val="99"/>
    <w:semiHidden/>
    <w:rsid w:val="00CC6620"/>
    <w:rPr>
      <w:rFonts w:ascii="Times" w:eastAsia="바탕" w:hAnsi="Times" w:cs="Times New Roman"/>
      <w:sz w:val="20"/>
      <w:szCs w:val="20"/>
      <w:lang w:eastAsia="en-US"/>
    </w:rPr>
  </w:style>
  <w:style w:type="paragraph" w:styleId="a8">
    <w:name w:val="Balloon Text"/>
    <w:basedOn w:val="a"/>
    <w:link w:val="Char2"/>
    <w:uiPriority w:val="99"/>
    <w:semiHidden/>
    <w:unhideWhenUsed/>
    <w:rsid w:val="00CC6620"/>
    <w:rPr>
      <w:rFonts w:ascii="Segoe UI" w:hAnsi="Segoe UI" w:cs="Segoe UI"/>
      <w:sz w:val="18"/>
      <w:szCs w:val="18"/>
    </w:rPr>
  </w:style>
  <w:style w:type="character" w:customStyle="1" w:styleId="Char2">
    <w:name w:val="풍선 도움말 텍스트 Char"/>
    <w:basedOn w:val="a0"/>
    <w:link w:val="a8"/>
    <w:uiPriority w:val="99"/>
    <w:semiHidden/>
    <w:rsid w:val="00CC6620"/>
    <w:rPr>
      <w:rFonts w:ascii="Segoe UI" w:eastAsia="바탕" w:hAnsi="Segoe UI" w:cs="Segoe UI"/>
      <w:sz w:val="18"/>
      <w:szCs w:val="18"/>
      <w:lang w:eastAsia="en-US"/>
    </w:rPr>
  </w:style>
  <w:style w:type="character" w:styleId="a9">
    <w:name w:val="Placeholder Text"/>
    <w:basedOn w:val="a0"/>
    <w:uiPriority w:val="99"/>
    <w:semiHidden/>
    <w:rsid w:val="00951687"/>
    <w:rPr>
      <w:color w:val="808080"/>
    </w:rPr>
  </w:style>
  <w:style w:type="paragraph" w:styleId="aa">
    <w:name w:val="header"/>
    <w:basedOn w:val="a"/>
    <w:link w:val="Char3"/>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Char3">
    <w:name w:val="머리글 Char"/>
    <w:basedOn w:val="a0"/>
    <w:link w:val="aa"/>
    <w:uiPriority w:val="99"/>
    <w:rsid w:val="00EC79AC"/>
    <w:rPr>
      <w:rFonts w:ascii="Times" w:eastAsia="바탕" w:hAnsi="Times" w:cs="Times New Roman"/>
      <w:sz w:val="18"/>
      <w:szCs w:val="18"/>
      <w:lang w:eastAsia="en-US"/>
    </w:rPr>
  </w:style>
  <w:style w:type="paragraph" w:styleId="ab">
    <w:name w:val="footer"/>
    <w:basedOn w:val="a"/>
    <w:link w:val="Char4"/>
    <w:uiPriority w:val="99"/>
    <w:unhideWhenUsed/>
    <w:rsid w:val="00EC79AC"/>
    <w:pPr>
      <w:tabs>
        <w:tab w:val="center" w:pos="4153"/>
        <w:tab w:val="right" w:pos="8306"/>
      </w:tabs>
      <w:snapToGrid w:val="0"/>
    </w:pPr>
    <w:rPr>
      <w:sz w:val="18"/>
      <w:szCs w:val="18"/>
    </w:rPr>
  </w:style>
  <w:style w:type="character" w:customStyle="1" w:styleId="Char4">
    <w:name w:val="바닥글 Char"/>
    <w:basedOn w:val="a0"/>
    <w:link w:val="ab"/>
    <w:uiPriority w:val="99"/>
    <w:rsid w:val="00EC79AC"/>
    <w:rPr>
      <w:rFonts w:ascii="Times" w:eastAsia="바탕"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7020</Words>
  <Characters>40018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kyuseok</cp:lastModifiedBy>
  <cp:revision>4</cp:revision>
  <dcterms:created xsi:type="dcterms:W3CDTF">2020-08-27T03:48:00Z</dcterms:created>
  <dcterms:modified xsi:type="dcterms:W3CDTF">2020-08-27T04:02:00Z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