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CommentReference"/>
          <w:i/>
        </w:rPr>
        <w:commentReference w:id="1"/>
      </w:r>
      <w:r w:rsidRPr="005B697E">
        <w:rPr>
          <w:rFonts w:ascii="Times New Roman" w:eastAsia="SimSun"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 </w:t>
      </w:r>
    </w:p>
    <w:p w14:paraId="4360A89A"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With free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w:t>
      </w:r>
    </w:p>
    <w:p w14:paraId="6E30F123"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modified value</w:t>
      </w:r>
      <w:r w:rsidRPr="005B697E" w:rsidDel="00A94161">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5B697E">
        <w:rPr>
          <w:rFonts w:ascii="Times New Roman" w:eastAsia="SimSun" w:hAnsi="Times New Roman"/>
          <w:i/>
          <w:szCs w:val="20"/>
          <w:lang w:val="en-US" w:eastAsia="zh-CN"/>
        </w:rPr>
        <w:t xml:space="preserve"> taking into account beamforming mechanism for CSI-RS</w:t>
      </w:r>
      <w:r w:rsidRPr="005B697E">
        <w:rPr>
          <w:rFonts w:ascii="Times New Roman" w:eastAsia="SimSun" w:hAnsi="Times New Roman" w:hint="eastAsia"/>
          <w:i/>
          <w:szCs w:val="20"/>
          <w:lang w:val="en-US" w:eastAsia="zh-CN"/>
        </w:rPr>
        <w:t>;</w:t>
      </w:r>
    </w:p>
    <w:p w14:paraId="669FB9B5"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w:t>
      </w:r>
    </w:p>
    <w:p w14:paraId="18A44779"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 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5B697E">
        <w:rPr>
          <w:rFonts w:ascii="Times New Roman" w:eastAsia="SimSun" w:hAnsi="Times New Roman" w:hint="eastAsia"/>
          <w:i/>
          <w:szCs w:val="20"/>
          <w:lang w:val="en-US" w:eastAsia="zh-CN"/>
        </w:rPr>
        <w:t xml:space="preserve"> </w:t>
      </w:r>
    </w:p>
    <w:p w14:paraId="7156A3F4"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a modified value range of R;</w:t>
      </w:r>
    </w:p>
    <w:p w14:paraId="23DCADEB"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Restrictions/Relaxation, e.g. </w:t>
      </w:r>
    </w:p>
    <w:p w14:paraId="6408E7F6" w14:textId="77777777" w:rsidR="00E56E23"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for the size of the PMI indicators for SD basis, FD basis and bitmap.</w:t>
      </w:r>
    </w:p>
    <w:p w14:paraId="44B7AF2B"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How </w:t>
      </w:r>
      <w:r w:rsidRPr="0025334F">
        <w:rPr>
          <w:rFonts w:ascii="Times New Roman" w:eastAsia="SimSun" w:hAnsi="Times New Roman"/>
          <w:i/>
          <w:szCs w:val="20"/>
          <w:lang w:val="en-US" w:eastAsia="zh-CN"/>
        </w:rPr>
        <w:t xml:space="preserve">UE distinguishes SD basis and FD basis </w:t>
      </w:r>
      <w:r w:rsidRPr="0038223F">
        <w:rPr>
          <w:rFonts w:ascii="Times New Roman" w:eastAsia="SimSun" w:hAnsi="Times New Roman"/>
          <w:i/>
          <w:szCs w:val="20"/>
          <w:lang w:val="en-US" w:eastAsia="zh-CN"/>
        </w:rPr>
        <w:t>or in a pre-defined set</w:t>
      </w:r>
    </w:p>
    <w:p w14:paraId="55C7E68D"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83799E"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83799E"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7C7302BA"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633C8205"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2354DBC0"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SD/FD pairs indication/selection/reporting  </w:t>
      </w:r>
    </w:p>
    <w:p w14:paraId="097F17BD"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UE reporting to support </w:t>
      </w:r>
      <w:proofErr w:type="spellStart"/>
      <w:r w:rsidRPr="005B697E">
        <w:rPr>
          <w:rFonts w:ascii="Times New Roman" w:eastAsia="SimSun" w:hAnsi="Times New Roman"/>
          <w:i/>
          <w:szCs w:val="20"/>
          <w:lang w:val="en-US" w:eastAsia="zh-CN"/>
        </w:rPr>
        <w:t>gNB</w:t>
      </w:r>
      <w:proofErr w:type="spellEnd"/>
      <w:r w:rsidRPr="005B697E">
        <w:rPr>
          <w:rFonts w:ascii="Times New Roman" w:eastAsia="SimSun" w:hAnsi="Times New Roman"/>
          <w:i/>
          <w:szCs w:val="20"/>
          <w:lang w:val="en-US" w:eastAsia="zh-CN"/>
        </w:rPr>
        <w:t xml:space="preserve"> calibration including UL/DL time difference;</w:t>
      </w:r>
    </w:p>
    <w:p w14:paraId="6BBE6FF8" w14:textId="3D196D7D"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CSI-RS utilization conveying one or more SD-FD pairs</w:t>
      </w:r>
      <w:r w:rsidR="003C387C">
        <w:rPr>
          <w:rFonts w:ascii="Times New Roman" w:eastAsia="SimSun" w:hAnsi="Times New Roman"/>
          <w:i/>
          <w:szCs w:val="20"/>
          <w:lang w:val="en-US" w:eastAsia="zh-CN"/>
        </w:rPr>
        <w:t xml:space="preserve"> per port</w:t>
      </w:r>
    </w:p>
    <w:p w14:paraId="03DA73C9"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CommentReference"/>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83799E"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83799E"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w:t>
            </w:r>
            <w:proofErr w:type="gramStart"/>
            <w:r>
              <w:rPr>
                <w:rFonts w:ascii="Times New Roman" w:hAnsi="Times New Roman"/>
                <w:szCs w:val="20"/>
              </w:rPr>
              <w:t>1,..</w:t>
            </w:r>
            <w:proofErr w:type="gramEnd"/>
            <w:r>
              <w:rPr>
                <w:rFonts w:ascii="Times New Roman" w:hAnsi="Times New Roman"/>
                <w:szCs w:val="20"/>
              </w:rPr>
              <w:t>”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 xml:space="preserve">UE reporting to support </w:t>
            </w:r>
            <w:proofErr w:type="spellStart"/>
            <w:r w:rsidRPr="00CC6620">
              <w:rPr>
                <w:rFonts w:ascii="Times New Roman" w:eastAsia="SimSun" w:hAnsi="Times New Roman"/>
                <w:b/>
                <w:i/>
                <w:color w:val="FF0000"/>
                <w:szCs w:val="20"/>
                <w:lang w:eastAsia="zh-CN"/>
              </w:rPr>
              <w:t>gNB</w:t>
            </w:r>
            <w:proofErr w:type="spellEnd"/>
            <w:r w:rsidRPr="00CC6620">
              <w:rPr>
                <w:rFonts w:ascii="Times New Roman" w:eastAsia="SimSun" w:hAnsi="Times New Roman"/>
                <w:b/>
                <w:i/>
                <w:color w:val="FF0000"/>
                <w:szCs w:val="20"/>
                <w:lang w:eastAsia="zh-CN"/>
              </w:rPr>
              <w:t xml:space="preserve">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SimSun"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ListParagraph"/>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w:t>
            </w:r>
            <w:bookmarkStart w:id="9" w:name="_GoBack"/>
            <w:bookmarkEnd w:id="9"/>
            <w:r>
              <w:rPr>
                <w:lang w:eastAsia="zh-CN"/>
              </w:rPr>
              <w:t xml:space="preserve">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high level structure is the same as R15/16, i.e. W1W2 for Alt2 and W1W2Wf^H for Alt1. The exact content can of course be different. </w:t>
            </w:r>
            <w:proofErr w:type="spellStart"/>
            <w:r>
              <w:rPr>
                <w:rFonts w:asciiTheme="minorHAnsi" w:hAnsiTheme="minorHAnsi" w:cstheme="minorBidi"/>
                <w:color w:val="FF0000"/>
                <w:lang w:eastAsia="zh-CN"/>
              </w:rPr>
              <w:t>Re port</w:t>
            </w:r>
            <w:proofErr w:type="spellEnd"/>
            <w:r>
              <w:rPr>
                <w:rFonts w:asciiTheme="minorHAnsi" w:hAnsiTheme="minorHAnsi" w:cstheme="minorBidi"/>
                <w:color w:val="FF0000"/>
                <w:lang w:eastAsia="zh-CN"/>
              </w:rPr>
              <w:t xml:space="preserve"> selection, we have a different view. For Alt1, it can be in SD or/and FD (W1 or/and </w:t>
            </w:r>
            <w:proofErr w:type="spellStart"/>
            <w:r>
              <w:rPr>
                <w:rFonts w:asciiTheme="minorHAnsi" w:hAnsiTheme="minorHAnsi" w:cstheme="minorBidi"/>
                <w:color w:val="FF0000"/>
                <w:lang w:eastAsia="zh-CN"/>
              </w:rPr>
              <w:t>Wf</w:t>
            </w:r>
            <w:proofErr w:type="spellEnd"/>
            <w:r>
              <w:rPr>
                <w:rFonts w:asciiTheme="minorHAnsi" w:hAnsiTheme="minorHAnsi" w:cstheme="minorBidi"/>
                <w:color w:val="FF0000"/>
                <w:lang w:eastAsia="zh-CN"/>
              </w:rPr>
              <w:t xml:space="preserve">). For Alt2, since the SD-FD ports are selected jointly, there is no need for </w:t>
            </w:r>
            <w:proofErr w:type="spellStart"/>
            <w:r>
              <w:rPr>
                <w:rFonts w:asciiTheme="minorHAnsi" w:hAnsiTheme="minorHAnsi" w:cstheme="minorBidi"/>
                <w:color w:val="FF0000"/>
                <w:lang w:eastAsia="zh-CN"/>
              </w:rPr>
              <w:t>Wf</w:t>
            </w:r>
            <w:proofErr w:type="spellEnd"/>
            <w:r>
              <w:rPr>
                <w:rFonts w:asciiTheme="minorHAnsi" w:hAnsiTheme="minorHAnsi" w:cstheme="minorBidi"/>
                <w:color w:val="FF0000"/>
                <w:lang w:eastAsia="zh-CN"/>
              </w:rPr>
              <w:t xml:space="preserve"> (since it can be combined in W1), and the port selection is jointly in SD and FD. </w:t>
            </w:r>
          </w:p>
          <w:p w14:paraId="3B94C9DC"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w:t>
            </w:r>
            <w:proofErr w:type="gramStart"/>
            <w:r>
              <w:rPr>
                <w:rFonts w:ascii="Calibri" w:hAnsi="Calibri" w:cs="Calibri"/>
                <w:sz w:val="22"/>
                <w:szCs w:val="22"/>
                <w:lang w:eastAsia="zh-CN"/>
              </w:rPr>
              <w:t>freely”)</w:t>
            </w:r>
            <w:proofErr w:type="gramEnd"/>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 xml:space="preserve">[SS]: In Alt1, the number of </w:t>
            </w:r>
            <w:proofErr w:type="spellStart"/>
            <w:r>
              <w:rPr>
                <w:rFonts w:asciiTheme="minorHAnsi" w:hAnsiTheme="minorHAnsi" w:cstheme="minorBidi"/>
                <w:color w:val="FF0000"/>
                <w:lang w:eastAsia="zh-CN"/>
              </w:rPr>
              <w:t>beamformed</w:t>
            </w:r>
            <w:proofErr w:type="spellEnd"/>
            <w:r>
              <w:rPr>
                <w:rFonts w:asciiTheme="minorHAnsi" w:hAnsiTheme="minorHAnsi" w:cstheme="minorBidi"/>
                <w:color w:val="FF0000"/>
                <w:lang w:eastAsia="zh-CN"/>
              </w:rPr>
              <w:t xml:space="preserve"> ports = 2LM (2L in SD and M in FD), whereas in Alt2, it is X. The difference is how the beamforming weights are derived.</w:t>
            </w:r>
          </w:p>
          <w:p w14:paraId="7815A835"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 xml:space="preserve">In Alt2, the wording “SD-FD pair” is misleading. If a port is </w:t>
            </w:r>
            <w:proofErr w:type="spellStart"/>
            <w:r>
              <w:rPr>
                <w:rFonts w:ascii="Calibri" w:hAnsi="Calibri" w:cs="Calibri"/>
              </w:rPr>
              <w:t>precoded</w:t>
            </w:r>
            <w:proofErr w:type="spellEnd"/>
            <w:r>
              <w:rPr>
                <w:rFonts w:ascii="Calibri" w:hAnsi="Calibri" w:cs="Calibri"/>
              </w:rPr>
              <w:t xml:space="preserve"> based on SD-FD pair, then it is </w:t>
            </w:r>
            <w:proofErr w:type="spellStart"/>
            <w:r>
              <w:rPr>
                <w:rFonts w:ascii="Calibri" w:hAnsi="Calibri" w:cs="Calibri"/>
              </w:rPr>
              <w:t>slection</w:t>
            </w:r>
            <w:proofErr w:type="spellEnd"/>
            <w:r>
              <w:rPr>
                <w:rFonts w:ascii="Calibri" w:hAnsi="Calibri" w:cs="Calibri"/>
              </w:rPr>
              <w:t xml:space="preserve">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t>[SS]: We can replace it with “SD-FD port pairs” since with joint selection, we essentially select port pairs. Yes, the selection is X out of P ports.</w:t>
            </w:r>
          </w:p>
          <w:p w14:paraId="4B65DDB9" w14:textId="0FD59F5A" w:rsidR="0083799E" w:rsidRPr="00065A1C" w:rsidRDefault="0083799E" w:rsidP="0083799E">
            <w:pPr>
              <w:tabs>
                <w:tab w:val="left" w:pos="2160"/>
              </w:tabs>
              <w:autoSpaceDE w:val="0"/>
              <w:autoSpaceDN w:val="0"/>
              <w:adjustRightInd w:val="0"/>
              <w:snapToGrid w:val="0"/>
              <w:jc w:val="both"/>
              <w:rPr>
                <w:rFonts w:ascii="Times New Roman" w:hAnsi="Times New Roman"/>
                <w:szCs w:val="20"/>
              </w:rPr>
            </w:pP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w:t>
            </w:r>
            <w:proofErr w:type="spellStart"/>
            <w:r>
              <w:rPr>
                <w:rFonts w:ascii="Times New Roman" w:eastAsiaTheme="minorEastAsia" w:hAnsi="Times New Roman"/>
                <w:szCs w:val="20"/>
                <w:lang w:eastAsia="zh-CN"/>
              </w:rPr>
              <w:t>precoded</w:t>
            </w:r>
            <w:proofErr w:type="spellEnd"/>
            <w:r>
              <w:rPr>
                <w:rFonts w:ascii="Times New Roman" w:eastAsiaTheme="minorEastAsia" w:hAnsi="Times New Roman"/>
                <w:szCs w:val="20"/>
                <w:lang w:eastAsia="zh-CN"/>
              </w:rPr>
              <w:t xml:space="preserve"> by </w:t>
            </w:r>
            <w:proofErr w:type="spellStart"/>
            <w:r>
              <w:rPr>
                <w:rFonts w:ascii="Times New Roman" w:eastAsiaTheme="minorEastAsia" w:hAnsi="Times New Roman"/>
                <w:szCs w:val="20"/>
                <w:lang w:eastAsia="zh-CN"/>
              </w:rPr>
              <w:t>gNB</w:t>
            </w:r>
            <w:proofErr w:type="spellEnd"/>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lastRenderedPageBreak/>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0"/>
            <w:r w:rsidRPr="00CC6620">
              <w:rPr>
                <w:rFonts w:ascii="Times New Roman" w:eastAsia="SimSun" w:hAnsi="Times New Roman"/>
                <w:b/>
                <w:i/>
                <w:color w:val="FF0000"/>
                <w:szCs w:val="20"/>
                <w:lang w:eastAsia="zh-CN"/>
              </w:rPr>
              <w:t>taking into account beamforming mechanism for CSI-RS</w:t>
            </w:r>
            <w:commentRangeEnd w:id="10"/>
            <w:r w:rsidRPr="00CC6620">
              <w:rPr>
                <w:rStyle w:val="CommentReference"/>
                <w:color w:val="FF0000"/>
                <w:lang w:eastAsia="en-US"/>
              </w:rPr>
              <w:commentReference w:id="10"/>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 xml:space="preserve">s </w:t>
            </w:r>
            <w:proofErr w:type="spellStart"/>
            <w:r w:rsidR="00457DCD">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precode</w:t>
            </w:r>
            <w:r w:rsidR="00457DCD">
              <w:rPr>
                <w:rFonts w:ascii="Times New Roman" w:eastAsiaTheme="minorEastAsia" w:hAnsi="Times New Roman"/>
                <w:szCs w:val="20"/>
                <w:lang w:eastAsia="zh-CN"/>
              </w:rPr>
              <w:t>s</w:t>
            </w:r>
            <w:proofErr w:type="spellEnd"/>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 xml:space="preserve">study how to map the SD-FD pairs to the configured CSI-RS ports, in order to facilitate </w:t>
            </w:r>
            <w:proofErr w:type="spellStart"/>
            <w:r w:rsidR="00E4152B">
              <w:rPr>
                <w:rFonts w:ascii="Times New Roman" w:eastAsiaTheme="minorEastAsia" w:hAnsi="Times New Roman"/>
                <w:szCs w:val="20"/>
                <w:lang w:eastAsia="zh-CN"/>
              </w:rPr>
              <w:t>gNB</w:t>
            </w:r>
            <w:proofErr w:type="spellEnd"/>
            <w:r w:rsidR="00E4152B">
              <w:rPr>
                <w:rFonts w:ascii="Times New Roman" w:eastAsiaTheme="minorEastAsia" w:hAnsi="Times New Roman"/>
                <w:szCs w:val="20"/>
                <w:lang w:eastAsia="zh-CN"/>
              </w:rPr>
              <w:t xml:space="preserve">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83799E"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83799E"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 xml:space="preserve">ncluded. The first is CSI-RS is </w:t>
            </w:r>
            <w:proofErr w:type="spellStart"/>
            <w:r w:rsidR="009211F5">
              <w:rPr>
                <w:rFonts w:ascii="Times New Roman" w:eastAsiaTheme="minorEastAsia" w:hAnsi="Times New Roman"/>
                <w:szCs w:val="20"/>
                <w:lang w:eastAsia="zh-CN"/>
              </w:rPr>
              <w:t>precoded</w:t>
            </w:r>
            <w:proofErr w:type="spellEnd"/>
            <w:r w:rsidR="009211F5">
              <w:rPr>
                <w:rFonts w:ascii="Times New Roman" w:eastAsiaTheme="minorEastAsia" w:hAnsi="Times New Roman"/>
                <w:szCs w:val="20"/>
                <w:lang w:eastAsia="zh-CN"/>
              </w:rPr>
              <w:t xml:space="preserve"> with only SD vectors, and th</w:t>
            </w:r>
            <w:r w:rsidR="00E516BF">
              <w:rPr>
                <w:rFonts w:ascii="Times New Roman" w:eastAsiaTheme="minorEastAsia" w:hAnsi="Times New Roman"/>
                <w:szCs w:val="20"/>
                <w:lang w:eastAsia="zh-CN"/>
              </w:rPr>
              <w:t xml:space="preserve">e second is CSI-RS is </w:t>
            </w:r>
            <w:proofErr w:type="spellStart"/>
            <w:r w:rsidR="00E516BF">
              <w:rPr>
                <w:rFonts w:ascii="Times New Roman" w:eastAsiaTheme="minorEastAsia" w:hAnsi="Times New Roman"/>
                <w:szCs w:val="20"/>
                <w:lang w:eastAsia="zh-CN"/>
              </w:rPr>
              <w:t>precoded</w:t>
            </w:r>
            <w:proofErr w:type="spellEnd"/>
            <w:r w:rsidR="00E516BF">
              <w:rPr>
                <w:rFonts w:ascii="Times New Roman" w:eastAsiaTheme="minorEastAsia" w:hAnsi="Times New Roman"/>
                <w:szCs w:val="20"/>
                <w:lang w:eastAsia="zh-CN"/>
              </w:rPr>
              <w:t xml:space="preserve">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31B4AE96"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7B9A8B60"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72E1EEB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6090B514"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 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48B624A5"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2A7FBA2D" w14:textId="264B472B"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9211F5">
              <w:rPr>
                <w:rFonts w:ascii="Times New Roman" w:eastAsia="SimSun" w:hAnsi="Times New Roman"/>
                <w:i/>
                <w:color w:val="7030A0"/>
                <w:szCs w:val="20"/>
                <w:lang w:eastAsia="zh-CN"/>
              </w:rPr>
              <w:t xml:space="preserve">With port selection in </w:t>
            </w:r>
            <w:proofErr w:type="spellStart"/>
            <w:r w:rsidRPr="009211F5">
              <w:rPr>
                <w:rFonts w:ascii="Times New Roman" w:eastAsia="SimSun" w:hAnsi="Times New Roman"/>
                <w:i/>
                <w:color w:val="7030A0"/>
                <w:szCs w:val="20"/>
                <w:lang w:eastAsia="zh-CN"/>
              </w:rPr>
              <w:t>Wf</w:t>
            </w:r>
            <w:proofErr w:type="spellEnd"/>
            <w:r w:rsidRPr="009211F5">
              <w:rPr>
                <w:rFonts w:ascii="Times New Roman" w:eastAsia="SimSun" w:hAnsi="Times New Roman"/>
                <w:i/>
                <w:color w:val="7030A0"/>
                <w:szCs w:val="20"/>
                <w:lang w:eastAsia="zh-CN"/>
              </w:rPr>
              <w:t>;</w:t>
            </w:r>
          </w:p>
          <w:p w14:paraId="01161822"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Restrictions/Relaxation, e.g. </w:t>
            </w:r>
          </w:p>
          <w:p w14:paraId="47A88447"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for the size of the PMI indicators for SD basis, FD basis and bitmap.</w:t>
            </w:r>
          </w:p>
          <w:p w14:paraId="26E76CEA"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Pr>
                <w:rFonts w:ascii="Times New Roman" w:eastAsia="SimSun" w:hAnsi="Times New Roman"/>
                <w:i/>
                <w:szCs w:val="20"/>
                <w:lang w:eastAsia="zh-CN"/>
              </w:rPr>
              <w:t xml:space="preserve">How </w:t>
            </w:r>
            <w:r w:rsidRPr="0025334F">
              <w:rPr>
                <w:rFonts w:ascii="Times New Roman" w:eastAsia="SimSun" w:hAnsi="Times New Roman"/>
                <w:i/>
                <w:szCs w:val="20"/>
                <w:lang w:eastAsia="zh-CN"/>
              </w:rPr>
              <w:t xml:space="preserve">UE distinguishes SD basis and FD basis </w:t>
            </w:r>
            <w:r w:rsidRPr="0038223F">
              <w:rPr>
                <w:rFonts w:ascii="Times New Roman" w:eastAsia="SimSun"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xml:space="preserve">, and CSI-RS is </w:t>
            </w:r>
            <w:proofErr w:type="spellStart"/>
            <w:r w:rsidR="00E516BF">
              <w:rPr>
                <w:rFonts w:ascii="Times New Roman" w:eastAsiaTheme="minorEastAsia" w:hAnsi="Times New Roman"/>
                <w:szCs w:val="20"/>
                <w:lang w:eastAsia="zh-CN"/>
              </w:rPr>
              <w:t>precoded</w:t>
            </w:r>
            <w:proofErr w:type="spellEnd"/>
            <w:r w:rsidR="00E516BF">
              <w:rPr>
                <w:rFonts w:ascii="Times New Roman" w:eastAsiaTheme="minorEastAsia" w:hAnsi="Times New Roman"/>
                <w:szCs w:val="20"/>
                <w:lang w:eastAsia="zh-CN"/>
              </w:rPr>
              <w:t xml:space="preserve">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proofErr w:type="spellStart"/>
            <w:r>
              <w:rPr>
                <w:rFonts w:ascii="Times New Roman" w:hAnsi="Times New Roman"/>
                <w:szCs w:val="20"/>
              </w:rPr>
              <w:lastRenderedPageBreak/>
              <w:t>Fraunhofer</w:t>
            </w:r>
            <w:proofErr w:type="spellEnd"/>
            <w:r>
              <w:rPr>
                <w:rFonts w:ascii="Times New Roman" w:hAnsi="Times New Roman"/>
                <w:szCs w:val="20"/>
              </w:rPr>
              <w:t xml:space="preserve"> IIS/ </w:t>
            </w:r>
            <w:proofErr w:type="spellStart"/>
            <w:r>
              <w:rPr>
                <w:rFonts w:ascii="Times New Roman" w:hAnsi="Times New Roman"/>
                <w:szCs w:val="20"/>
              </w:rPr>
              <w:t>Fraunhofer</w:t>
            </w:r>
            <w:proofErr w:type="spellEnd"/>
            <w:r>
              <w:rPr>
                <w:rFonts w:ascii="Times New Roman" w:hAnsi="Times New Roman"/>
                <w:szCs w:val="20"/>
              </w:rPr>
              <w:t xml:space="preserve">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w:t>
            </w:r>
            <w:r w:rsidRPr="006B29B3">
              <w:rPr>
                <w:rFonts w:ascii="Times New Roman" w:hAnsi="Times New Roman"/>
                <w:szCs w:val="20"/>
              </w:rPr>
              <w:lastRenderedPageBreak/>
              <w:t>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lastRenderedPageBreak/>
              <w:t>InterDigital</w:t>
            </w:r>
            <w:proofErr w:type="spellEnd"/>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ListParagraph"/>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ListParagraph"/>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ListParagraph"/>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w:t>
            </w:r>
            <w:proofErr w:type="spellStart"/>
            <w:r>
              <w:rPr>
                <w:rFonts w:ascii="Times New Roman" w:hAnsi="Times New Roman"/>
                <w:szCs w:val="20"/>
              </w:rPr>
              <w:t>InterDigital</w:t>
            </w:r>
            <w:proofErr w:type="spellEnd"/>
            <w:r>
              <w:rPr>
                <w:rFonts w:ascii="Times New Roman" w:hAnsi="Times New Roman"/>
                <w:szCs w:val="20"/>
              </w:rPr>
              <w:t xml:space="preserve">,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 xml:space="preserve">First, as FL mentioned earlier, this meeting targets on listing potential study aspects. Companies are encouraged to prepare detailed proposal next meeting and the alternative list for down-selection should be made next meeting. More importantly, unlike </w:t>
            </w:r>
            <w:proofErr w:type="spellStart"/>
            <w:r>
              <w:rPr>
                <w:rFonts w:ascii="Times New Roman" w:hAnsi="Times New Roman"/>
                <w:szCs w:val="20"/>
              </w:rPr>
              <w:t>mTRP</w:t>
            </w:r>
            <w:proofErr w:type="spellEnd"/>
            <w:r>
              <w:rPr>
                <w:rFonts w:ascii="Times New Roman" w:hAnsi="Times New Roman"/>
                <w:szCs w:val="20"/>
              </w:rPr>
              <w:t xml:space="preserve"> CSI which was studied and specified in Rel-14 </w:t>
            </w:r>
            <w:proofErr w:type="spellStart"/>
            <w:r>
              <w:rPr>
                <w:rFonts w:ascii="Times New Roman" w:hAnsi="Times New Roman"/>
                <w:szCs w:val="20"/>
              </w:rPr>
              <w:t>FeCoMP</w:t>
            </w:r>
            <w:proofErr w:type="spellEnd"/>
            <w:r>
              <w:rPr>
                <w:rFonts w:ascii="Times New Roman" w:hAnsi="Times New Roman"/>
                <w:szCs w:val="20"/>
              </w:rPr>
              <w:t>,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In Alt2, the wording “SD-FD pair” is misleading. If a port is </w:t>
            </w:r>
            <w:proofErr w:type="spellStart"/>
            <w:r>
              <w:rPr>
                <w:rFonts w:ascii="Times New Roman" w:hAnsi="Times New Roman"/>
                <w:szCs w:val="20"/>
              </w:rPr>
              <w:t>precoded</w:t>
            </w:r>
            <w:proofErr w:type="spellEnd"/>
            <w:r>
              <w:rPr>
                <w:rFonts w:ascii="Times New Roman" w:hAnsi="Times New Roman"/>
                <w:szCs w:val="20"/>
              </w:rPr>
              <w:t xml:space="preserve"> based on SD-FD pair, then it is </w:t>
            </w:r>
            <w:proofErr w:type="spellStart"/>
            <w:r>
              <w:rPr>
                <w:rFonts w:ascii="Times New Roman" w:hAnsi="Times New Roman"/>
                <w:szCs w:val="20"/>
              </w:rPr>
              <w:t>slection</w:t>
            </w:r>
            <w:proofErr w:type="spellEnd"/>
            <w:r>
              <w:rPr>
                <w:rFonts w:ascii="Times New Roman" w:hAnsi="Times New Roman"/>
                <w:szCs w:val="20"/>
              </w:rPr>
              <w:t xml:space="preserve">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lang w:val="en-GB"/>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 xml:space="preserve">Proposal 6: Taking </w:t>
            </w:r>
            <w:commentRangeStart w:id="11"/>
            <w:r>
              <w:rPr>
                <w:rFonts w:ascii="Times New Roman" w:eastAsia="SimSun" w:hAnsi="Times New Roman"/>
                <w:b/>
                <w:i/>
                <w:szCs w:val="20"/>
                <w:lang w:eastAsia="zh-CN"/>
              </w:rPr>
              <w:t xml:space="preserve">Type II port selection codebook enhancement (based on Rel.15/16 Type II port selection) </w:t>
            </w:r>
            <w:commentRangeEnd w:id="11"/>
            <w:r>
              <w:rPr>
                <w:rStyle w:val="CommentReference"/>
                <w:i/>
                <w:lang w:val="en-GB"/>
              </w:rPr>
              <w:commentReference w:id="11"/>
            </w:r>
            <w:r>
              <w:rPr>
                <w:rFonts w:ascii="Times New Roman" w:eastAsia="SimSun"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Enhancement on codebook structure, e.g.,</w:t>
            </w:r>
          </w:p>
          <w:p w14:paraId="3B7645B9"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Alt1:</w:t>
            </w:r>
          </w:p>
          <w:p w14:paraId="435D95F6"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hAnsi="Times New Roman"/>
                <w:szCs w:val="20"/>
              </w:rPr>
            </w:pPr>
            <w:r>
              <w:rPr>
                <w:rFonts w:ascii="Times New Roman" w:eastAsia="SimSun" w:hAnsi="Times New Roman"/>
                <w:b/>
                <w:i/>
                <w:szCs w:val="20"/>
                <w:lang w:eastAsia="zh-CN"/>
              </w:rPr>
              <w:t>Alt2:</w:t>
            </w:r>
          </w:p>
          <w:p w14:paraId="784ECA57"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1A14D900" w14:textId="77777777" w:rsidR="0087369E" w:rsidRDefault="0087369E" w:rsidP="005E0753">
            <w:pPr>
              <w:autoSpaceDE w:val="0"/>
              <w:autoSpaceDN w:val="0"/>
              <w:adjustRightInd w:val="0"/>
              <w:snapToGrid w:val="0"/>
              <w:jc w:val="both"/>
              <w:rPr>
                <w:rFonts w:ascii="Times New Roman" w:hAnsi="Times New Roman"/>
                <w:szCs w:val="20"/>
              </w:rPr>
            </w:pPr>
          </w:p>
        </w:tc>
      </w:tr>
    </w:tbl>
    <w:p w14:paraId="2B3A64D6" w14:textId="77777777" w:rsidR="00CC6620" w:rsidRPr="00CC6620"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w:t>
      </w:r>
      <w:proofErr w:type="spellStart"/>
      <w:r w:rsidRPr="00797BBF">
        <w:rPr>
          <w:rFonts w:ascii="Times New Roman" w:eastAsia="SimSun" w:hAnsi="Times New Roman"/>
          <w:i/>
          <w:szCs w:val="20"/>
          <w:lang w:val="en-US" w:eastAsia="zh-CN"/>
        </w:rPr>
        <w:t>ReportConfig</w:t>
      </w:r>
      <w:proofErr w:type="spellEnd"/>
      <w:r w:rsidRPr="00797BBF">
        <w:rPr>
          <w:rFonts w:ascii="Times New Roman" w:eastAsia="SimSun" w:hAnsi="Times New Roman"/>
          <w:i/>
          <w:szCs w:val="20"/>
          <w:lang w:val="en-US" w:eastAsia="zh-CN"/>
        </w:rPr>
        <w:t>, more than one CSI-RS port groups in a resource or resources or resource sets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28B74590"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78EF0E13" w14:textId="517D06D5"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447C0979"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Category 2 – Within </w:t>
      </w:r>
      <w:proofErr w:type="spellStart"/>
      <w:r w:rsidRPr="00797BBF">
        <w:rPr>
          <w:rFonts w:ascii="Times New Roman" w:eastAsia="SimSun" w:hAnsi="Times New Roman"/>
          <w:i/>
          <w:szCs w:val="20"/>
          <w:lang w:val="en-US" w:eastAsia="zh-CN"/>
        </w:rPr>
        <w:t>a</w:t>
      </w:r>
      <w:proofErr w:type="spellEnd"/>
      <w:r w:rsidRPr="00797BBF">
        <w:rPr>
          <w:rFonts w:ascii="Times New Roman" w:eastAsia="SimSun" w:hAnsi="Times New Roman"/>
          <w:i/>
          <w:szCs w:val="20"/>
          <w:lang w:val="en-US" w:eastAsia="zh-CN"/>
        </w:rPr>
        <w:t xml:space="preserve"> implicit/explicit set of reporting settings CSI-</w:t>
      </w:r>
      <w:proofErr w:type="spellStart"/>
      <w:r w:rsidRPr="00797BBF">
        <w:rPr>
          <w:rFonts w:ascii="Times New Roman" w:eastAsia="SimSun" w:hAnsi="Times New Roman"/>
          <w:i/>
          <w:szCs w:val="20"/>
          <w:lang w:val="en-US" w:eastAsia="zh-CN"/>
        </w:rPr>
        <w:t>ReportConfigs</w:t>
      </w:r>
      <w:proofErr w:type="spellEnd"/>
      <w:r w:rsidRPr="00797BBF">
        <w:rPr>
          <w:rFonts w:ascii="Times New Roman" w:eastAsia="SimSun" w:hAnsi="Times New Roman"/>
          <w:i/>
          <w:szCs w:val="20"/>
          <w:lang w:val="en-US" w:eastAsia="zh-CN"/>
        </w:rPr>
        <w:t>, which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1C2FB55F"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multiple CSIs with multiple CSI reports. </w:t>
      </w:r>
    </w:p>
    <w:p w14:paraId="2E0AC561" w14:textId="77777777" w:rsidR="00E56E23" w:rsidRPr="00797BBF" w:rsidRDefault="00E56E23" w:rsidP="009B5288">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InterDigital</w:t>
            </w:r>
            <w:proofErr w:type="spellEnd"/>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w:t>
            </w:r>
            <w:proofErr w:type="spellStart"/>
            <w:r w:rsidRPr="00CE286E">
              <w:rPr>
                <w:rFonts w:ascii="Times New Roman" w:eastAsia="SimSun" w:hAnsi="Times New Roman"/>
                <w:bCs/>
                <w:i/>
                <w:szCs w:val="20"/>
                <w:lang w:eastAsia="zh-CN"/>
              </w:rPr>
              <w:t>ReportConfig</w:t>
            </w:r>
            <w:proofErr w:type="spellEnd"/>
            <w:r w:rsidRPr="00CE286E">
              <w:rPr>
                <w:rFonts w:ascii="Times New Roman" w:eastAsia="SimSun" w:hAnsi="Times New Roman"/>
                <w:bCs/>
                <w:i/>
                <w:szCs w:val="20"/>
                <w:lang w:eastAsia="zh-CN"/>
              </w:rPr>
              <w:t>,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Category 2 – Within </w:t>
            </w:r>
            <w:proofErr w:type="spellStart"/>
            <w:r w:rsidRPr="00CE286E">
              <w:rPr>
                <w:rFonts w:ascii="Times New Roman" w:eastAsia="SimSun" w:hAnsi="Times New Roman"/>
                <w:bCs/>
                <w:i/>
                <w:szCs w:val="20"/>
                <w:lang w:eastAsia="zh-CN"/>
              </w:rPr>
              <w:t>a</w:t>
            </w:r>
            <w:proofErr w:type="spellEnd"/>
            <w:r w:rsidRPr="00CE286E">
              <w:rPr>
                <w:rFonts w:ascii="Times New Roman" w:eastAsia="SimSun" w:hAnsi="Times New Roman"/>
                <w:bCs/>
                <w:i/>
                <w:szCs w:val="20"/>
                <w:lang w:eastAsia="zh-CN"/>
              </w:rPr>
              <w:t xml:space="preserve"> implicit/explicit set of reporting settings CSI-</w:t>
            </w:r>
            <w:proofErr w:type="spellStart"/>
            <w:r w:rsidRPr="00CE286E">
              <w:rPr>
                <w:rFonts w:ascii="Times New Roman" w:eastAsia="SimSun" w:hAnsi="Times New Roman"/>
                <w:bCs/>
                <w:i/>
                <w:szCs w:val="20"/>
                <w:lang w:eastAsia="zh-CN"/>
              </w:rPr>
              <w:t>ReportConfigs</w:t>
            </w:r>
            <w:proofErr w:type="spellEnd"/>
            <w:r w:rsidRPr="00CE286E">
              <w:rPr>
                <w:rFonts w:ascii="Times New Roman" w:eastAsia="SimSun" w:hAnsi="Times New Roman"/>
                <w:bCs/>
                <w:i/>
                <w:szCs w:val="20"/>
                <w:lang w:eastAsia="zh-CN"/>
              </w:rPr>
              <w:t>,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ListParagraph"/>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bl>
    <w:p w14:paraId="2A7D874C" w14:textId="77777777" w:rsidR="00CC6620" w:rsidRPr="00CC6620"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12" w:name="_Ref32248433"/>
      <w:r>
        <w:rPr>
          <w:rFonts w:ascii="Calibri" w:eastAsia="SimSun" w:hAnsi="Calibri" w:cs="Calibri"/>
          <w:i w:val="0"/>
          <w:sz w:val="26"/>
          <w:szCs w:val="26"/>
          <w:lang w:eastAsia="zh-CN"/>
        </w:rPr>
        <w:t>CSI Enhancement</w:t>
      </w:r>
      <w:bookmarkEnd w:id="12"/>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 xml:space="preserve">Alt1. Based on R16 </w:t>
            </w:r>
            <w:proofErr w:type="spellStart"/>
            <w:r w:rsidRPr="00B659BE">
              <w:rPr>
                <w:rFonts w:ascii="Calibri" w:hAnsi="Calibri" w:cs="Calibri"/>
              </w:rPr>
              <w:t>eType</w:t>
            </w:r>
            <w:proofErr w:type="spellEnd"/>
            <w:r w:rsidRPr="00B659BE">
              <w:rPr>
                <w:rFonts w:ascii="Calibri" w:hAnsi="Calibri" w:cs="Calibri"/>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13" w:name="OLE_LINK3"/>
            <w:bookmarkStart w:id="14" w:name="OLE_LINK4"/>
            <w:r w:rsidRPr="00B659BE">
              <w:rPr>
                <w:rFonts w:ascii="Calibri" w:hAnsi="Calibri" w:cs="Calibri"/>
              </w:rPr>
              <w:t>Nokia/Nokia Shanghai Bell</w:t>
            </w:r>
            <w:bookmarkEnd w:id="13"/>
            <w:bookmarkEnd w:id="14"/>
            <w:r w:rsidRPr="00B659BE">
              <w:rPr>
                <w:rFonts w:ascii="Calibri" w:hAnsi="Calibri" w:cs="Calibri"/>
              </w:rPr>
              <w:t>, DCM,  FUTUREWEI, Huawei/</w:t>
            </w:r>
            <w:proofErr w:type="spellStart"/>
            <w:r w:rsidRPr="00B659BE">
              <w:rPr>
                <w:rFonts w:ascii="Calibri" w:hAnsi="Calibri" w:cs="Calibri"/>
              </w:rPr>
              <w:t>HiSi</w:t>
            </w:r>
            <w:proofErr w:type="spellEnd"/>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lastRenderedPageBreak/>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w:t>
      </w:r>
      <w:proofErr w:type="spellStart"/>
      <w:r w:rsidRPr="00B659BE">
        <w:rPr>
          <w:sz w:val="20"/>
          <w:szCs w:val="20"/>
        </w:rPr>
        <w:t>gNB</w:t>
      </w:r>
      <w:proofErr w:type="spellEnd"/>
      <w:r w:rsidRPr="00B659BE">
        <w:rPr>
          <w:sz w:val="20"/>
          <w:szCs w:val="20"/>
        </w:rPr>
        <w:t>.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w:t>
      </w:r>
      <w:proofErr w:type="spellStart"/>
      <w:r w:rsidRPr="00B659BE">
        <w:rPr>
          <w:sz w:val="20"/>
          <w:szCs w:val="20"/>
        </w:rPr>
        <w:t>gNB</w:t>
      </w:r>
      <w:proofErr w:type="spellEnd"/>
      <w:r w:rsidRPr="00B659BE">
        <w:rPr>
          <w:sz w:val="20"/>
          <w:szCs w:val="20"/>
        </w:rPr>
        <w:t xml:space="preserve"> can utilize angle and delay information to generate appropriate </w:t>
      </w:r>
      <w:proofErr w:type="spellStart"/>
      <w:r w:rsidRPr="00B659BE">
        <w:rPr>
          <w:sz w:val="20"/>
          <w:szCs w:val="20"/>
        </w:rPr>
        <w:t>beamformed</w:t>
      </w:r>
      <w:proofErr w:type="spellEnd"/>
      <w:r w:rsidRPr="00B659BE">
        <w:rPr>
          <w:sz w:val="20"/>
          <w:szCs w:val="20"/>
        </w:rPr>
        <w:t xml:space="preserve"> CSI-RS ports, thus resulting in a smaller </w:t>
      </w:r>
      <w:proofErr w:type="spellStart"/>
      <w:r w:rsidRPr="00B659BE">
        <w:rPr>
          <w:i/>
          <w:iCs/>
          <w:sz w:val="20"/>
          <w:szCs w:val="20"/>
        </w:rPr>
        <w:t>M</w:t>
      </w:r>
      <w:r w:rsidRPr="00B659BE">
        <w:rPr>
          <w:i/>
          <w:iCs/>
          <w:sz w:val="20"/>
          <w:szCs w:val="20"/>
          <w:vertAlign w:val="subscript"/>
        </w:rPr>
        <w:t>v</w:t>
      </w:r>
      <w:proofErr w:type="spellEnd"/>
      <w:r w:rsidRPr="00B659BE">
        <w:rPr>
          <w:i/>
          <w:iCs/>
          <w:sz w:val="20"/>
          <w:szCs w:val="20"/>
          <w:vertAlign w:val="subscript"/>
        </w:rPr>
        <w:t xml:space="preserve">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83799E"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83799E"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83799E"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proofErr w:type="spellStart"/>
      <w:r w:rsidR="00161F86" w:rsidRPr="00A82496">
        <w:rPr>
          <w:i/>
          <w:sz w:val="20"/>
          <w:szCs w:val="20"/>
        </w:rPr>
        <w:t>numberOfPMISubbandsPerCQISubband</w:t>
      </w:r>
      <w:proofErr w:type="spellEnd"/>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w:t>
      </w:r>
      <w:proofErr w:type="spellStart"/>
      <w:r w:rsidRPr="00736782">
        <w:rPr>
          <w:sz w:val="20"/>
          <w:szCs w:val="20"/>
          <w:lang w:val="en-US"/>
        </w:rPr>
        <w:t>subband</w:t>
      </w:r>
      <w:proofErr w:type="spellEnd"/>
      <w:r w:rsidRPr="00736782">
        <w:rPr>
          <w:sz w:val="20"/>
          <w:szCs w:val="20"/>
          <w:lang w:val="en-US"/>
        </w:rPr>
        <w:t xml:space="preserve">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15"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16"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17" w:author="TAMRAKAR RAKESH" w:date="2020-08-21T18:09:00Z"/>
          <w:rFonts w:ascii="Times New Roman" w:eastAsia="SimSun" w:hAnsi="Times New Roman"/>
          <w:b/>
          <w:i/>
          <w:szCs w:val="20"/>
          <w:lang w:val="en-US" w:eastAsia="zh-CN"/>
        </w:rPr>
      </w:pPr>
      <w:ins w:id="18"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19"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20"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1" w:author="TAMRAKAR RAKESH" w:date="2020-08-21T18:09:00Z"/>
          <w:rFonts w:ascii="Times New Roman" w:eastAsia="SimSun" w:hAnsi="Times New Roman"/>
          <w:b/>
          <w:i/>
          <w:szCs w:val="20"/>
          <w:lang w:val="en-US" w:eastAsia="zh-CN"/>
        </w:rPr>
      </w:pPr>
      <w:ins w:id="22"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3"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r>
              <w:rPr>
                <w:rFonts w:ascii="Times New Roman" w:hAnsi="Times New Roman"/>
                <w:szCs w:val="20"/>
                <w:lang w:eastAsia="zh-CN"/>
              </w:rPr>
              <w:t>kron</w:t>
            </w:r>
            <w:proofErr w:type="spellEnd"/>
            <w:r>
              <w:rPr>
                <w:rFonts w:ascii="Times New Roman" w:hAnsi="Times New Roman"/>
                <w:szCs w:val="20"/>
                <w:lang w:eastAsia="zh-CN"/>
              </w:rPr>
              <w:t>(</w:t>
            </w:r>
            <w:proofErr w:type="gramStart"/>
            <w:r>
              <w:rPr>
                <w:rFonts w:ascii="Times New Roman" w:hAnsi="Times New Roman"/>
                <w:szCs w:val="20"/>
                <w:lang w:eastAsia="zh-CN"/>
              </w:rPr>
              <w:t>Wf,W</w:t>
            </w:r>
            <w:proofErr w:type="gramEnd"/>
            <w:r>
              <w:rPr>
                <w:rFonts w:ascii="Times New Roman" w:hAnsi="Times New Roman"/>
                <w:szCs w:val="20"/>
                <w:lang w:eastAsia="zh-CN"/>
              </w:rPr>
              <w:t>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is better to be described from whether the precoding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 Our understanding is the enhancement is based on precoding in compressed domain, i.e., there is no need to do per-</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would like to add one more study aspect. In our contribution R1-2005460 [4], we observe the number of FD/SD pairs selected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 CSI-RS has significant impact on performance. If the number of FD/SD pairs in CSI-RS is not sufficient, the performance of the enhanced codebook can be worse than Rel-16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he number of SD and FD vector pairs selected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beamformed</w:t>
            </w:r>
            <w:proofErr w:type="spellEnd"/>
            <w:r>
              <w:rPr>
                <w:rFonts w:ascii="Times New Roman" w:hAnsi="Times New Roman"/>
                <w:szCs w:val="20"/>
                <w:lang w:eastAsia="zh-CN"/>
              </w:rPr>
              <w:t xml:space="preserve">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w:t>
            </w:r>
            <w:proofErr w:type="spellStart"/>
            <w:r>
              <w:rPr>
                <w:rFonts w:ascii="Times New Roman" w:hAnsi="Times New Roman"/>
                <w:szCs w:val="20"/>
                <w:lang w:eastAsia="zh-CN"/>
              </w:rPr>
              <w:t>beamformed</w:t>
            </w:r>
            <w:proofErr w:type="spellEnd"/>
            <w:r>
              <w:rPr>
                <w:rFonts w:ascii="Times New Roman" w:hAnsi="Times New Roman"/>
                <w:szCs w:val="20"/>
                <w:lang w:eastAsia="zh-CN"/>
              </w:rPr>
              <w:t xml:space="preserve">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w:t>
            </w:r>
            <w:proofErr w:type="spellStart"/>
            <w:r w:rsidRPr="00780546">
              <w:rPr>
                <w:rFonts w:ascii="Times New Roman" w:eastAsia="Malgun Gothic" w:hAnsi="Times New Roman"/>
                <w:szCs w:val="20"/>
                <w:lang w:eastAsia="ko-KR"/>
              </w:rPr>
              <w:t>HiSilicon</w:t>
            </w:r>
            <w:proofErr w:type="spellEnd"/>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lastRenderedPageBreak/>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FL’s proposal. We suggest adding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Ericsson: </w:t>
      </w:r>
      <w:proofErr w:type="spellStart"/>
      <w:r w:rsidRPr="00B659BE">
        <w:rPr>
          <w:rFonts w:ascii="Times New Roman" w:eastAsiaTheme="minorEastAsia" w:hAnsi="Times New Roman"/>
          <w:szCs w:val="20"/>
          <w:lang w:val="en-US" w:eastAsia="zh-CN"/>
        </w:rPr>
        <w:t>gNB</w:t>
      </w:r>
      <w:proofErr w:type="spellEnd"/>
      <w:r w:rsidRPr="00B659BE">
        <w:rPr>
          <w:rFonts w:ascii="Times New Roman" w:eastAsiaTheme="minorEastAsia" w:hAnsi="Times New Roman"/>
          <w:szCs w:val="20"/>
          <w:lang w:val="en-US" w:eastAsia="zh-CN"/>
        </w:rPr>
        <w:t xml:space="preserve">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xml:space="preserve">,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 xml:space="preserve">/CSI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lastRenderedPageBreak/>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 xml:space="preserve">CQI for each </w:t>
            </w:r>
            <w:proofErr w:type="spellStart"/>
            <w:r w:rsidRPr="0070709E">
              <w:rPr>
                <w:rFonts w:ascii="Times New Roman" w:hAnsi="Times New Roman" w:cs="Times New Roman"/>
              </w:rPr>
              <w:t>codeword</w:t>
            </w:r>
            <w:proofErr w:type="spellEnd"/>
            <w:r w:rsidRPr="0070709E">
              <w:rPr>
                <w:rFonts w:ascii="Times New Roman" w:hAnsi="Times New Roman" w:cs="Times New Roman"/>
              </w:rPr>
              <w:t xml:space="preserve">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For each channel hypothesis, two CSI reports are needed to design the appropriate </w:t>
            </w:r>
            <w:proofErr w:type="spellStart"/>
            <w:r w:rsidRPr="0070709E">
              <w:rPr>
                <w:rFonts w:ascii="Times New Roman" w:eastAsia="Malgun Gothic" w:hAnsi="Times New Roman"/>
                <w:iCs/>
                <w:szCs w:val="20"/>
                <w:lang w:eastAsia="en-US"/>
              </w:rPr>
              <w:t>precoder</w:t>
            </w:r>
            <w:proofErr w:type="spellEnd"/>
            <w:r w:rsidRPr="0070709E">
              <w:rPr>
                <w:rFonts w:ascii="Times New Roman" w:eastAsia="Malgun Gothic" w:hAnsi="Times New Roman"/>
                <w:iCs/>
                <w:szCs w:val="20"/>
                <w:lang w:eastAsia="en-US"/>
              </w:rPr>
              <w:t>,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For each channel hypothesis, two CSI reports are needed to design the appropriate </w:t>
            </w:r>
            <w:proofErr w:type="spellStart"/>
            <w:r w:rsidRPr="0070709E">
              <w:rPr>
                <w:rFonts w:ascii="Times New Roman" w:eastAsia="Malgun Gothic" w:hAnsi="Times New Roman"/>
                <w:iCs/>
                <w:szCs w:val="20"/>
                <w:lang w:eastAsia="en-US"/>
              </w:rPr>
              <w:t>precoder</w:t>
            </w:r>
            <w:proofErr w:type="spellEnd"/>
            <w:r w:rsidRPr="0070709E">
              <w:rPr>
                <w:rFonts w:ascii="Times New Roman" w:eastAsia="Malgun Gothic" w:hAnsi="Times New Roman"/>
                <w:iCs/>
                <w:szCs w:val="20"/>
                <w:lang w:eastAsia="en-US"/>
              </w:rPr>
              <w:t>,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proofErr w:type="spellStart"/>
            <w:r w:rsidRPr="0070709E">
              <w:rPr>
                <w:rFonts w:ascii="Times New Roman" w:hAnsi="Times New Roman" w:cs="Times New Roman"/>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Support one-to-one mapping between CSI-IM and CRI </w:t>
            </w:r>
            <w:proofErr w:type="spellStart"/>
            <w:r w:rsidRPr="0070709E">
              <w:rPr>
                <w:rFonts w:ascii="Times New Roman" w:eastAsia="Malgun Gothic" w:hAnsi="Times New Roman"/>
                <w:iCs/>
                <w:szCs w:val="20"/>
                <w:lang w:eastAsia="en-US"/>
              </w:rPr>
              <w:t>codepoint</w:t>
            </w:r>
            <w:proofErr w:type="spellEnd"/>
            <w:r w:rsidRPr="0070709E">
              <w:rPr>
                <w:rFonts w:ascii="Times New Roman" w:eastAsia="Malgun Gothic" w:hAnsi="Times New Roman"/>
                <w:iCs/>
                <w:szCs w:val="20"/>
                <w:lang w:eastAsia="en-US"/>
              </w:rPr>
              <w:t xml:space="preserve"> for a given CSI-</w:t>
            </w:r>
            <w:proofErr w:type="spellStart"/>
            <w:r w:rsidRPr="0070709E">
              <w:rPr>
                <w:rFonts w:ascii="Times New Roman" w:eastAsia="Malgun Gothic" w:hAnsi="Times New Roman"/>
                <w:iCs/>
                <w:szCs w:val="20"/>
                <w:lang w:eastAsia="en-US"/>
              </w:rPr>
              <w:t>ReportConfig</w:t>
            </w:r>
            <w:proofErr w:type="spellEnd"/>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Consider solutions to </w:t>
            </w:r>
            <w:proofErr w:type="spellStart"/>
            <w:r w:rsidRPr="0070709E">
              <w:rPr>
                <w:rFonts w:ascii="Times New Roman" w:eastAsia="Malgun Gothic" w:hAnsi="Times New Roman"/>
                <w:iCs/>
                <w:szCs w:val="20"/>
                <w:lang w:eastAsia="en-US"/>
              </w:rPr>
              <w:t>optimise</w:t>
            </w:r>
            <w:proofErr w:type="spellEnd"/>
            <w:r w:rsidRPr="0070709E">
              <w:rPr>
                <w:rFonts w:ascii="Times New Roman" w:eastAsia="Malgun Gothic" w:hAnsi="Times New Roman"/>
                <w:iCs/>
                <w:szCs w:val="20"/>
                <w:lang w:eastAsia="en-US"/>
              </w:rPr>
              <w:t xml:space="preserv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Evaluate UE assisted multi/single-TRP hypothesis selection feedback where the UE decides on single-TRP transmission or multi-TRP NC-JT transmission hypothesis based on its measurements and indicate the preferred hypothesis to the </w:t>
            </w:r>
            <w:proofErr w:type="spellStart"/>
            <w:r w:rsidRPr="0070709E">
              <w:rPr>
                <w:rFonts w:ascii="Times New Roman" w:eastAsia="Malgun Gothic" w:hAnsi="Times New Roman"/>
                <w:iCs/>
                <w:szCs w:val="20"/>
                <w:lang w:eastAsia="en-US"/>
              </w:rPr>
              <w:t>gNB</w:t>
            </w:r>
            <w:proofErr w:type="spellEnd"/>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lastRenderedPageBreak/>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Assumed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in CSI calculation: what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So, to reflect the enhancement on assumed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qualities based on pre-defined</w:t>
            </w:r>
            <w:ins w:id="24"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25" w:author="CATT" w:date="2020-08-20T11:22:00Z">
              <w:r>
                <w:rPr>
                  <w:rFonts w:ascii="Times New Roman" w:eastAsia="SimSun" w:hAnsi="Times New Roman"/>
                  <w:b/>
                  <w:i/>
                  <w:szCs w:val="20"/>
                  <w:lang w:eastAsia="zh-CN"/>
                </w:rPr>
                <w:delText>rule</w:delText>
              </w:r>
            </w:del>
            <w:ins w:id="26"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proofErr w:type="gramStart"/>
            <w:r w:rsidRPr="00133397">
              <w:rPr>
                <w:rFonts w:ascii="Times New Roman" w:hAnsi="Times New Roman" w:hint="eastAsia"/>
                <w:szCs w:val="20"/>
                <w:lang w:eastAsia="zh-CN"/>
              </w:rPr>
              <w:t>DCI ?</w:t>
            </w:r>
            <w:proofErr w:type="gramEnd"/>
            <w:r w:rsidRPr="00133397">
              <w:rPr>
                <w:rFonts w:ascii="Times New Roman" w:hAnsi="Times New Roman" w:hint="eastAsia"/>
                <w:szCs w:val="20"/>
                <w:lang w:eastAsia="zh-CN"/>
              </w:rPr>
              <w:t xml:space="preserve">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qualities based on pre-defined</w:t>
            </w:r>
            <w:ins w:id="27" w:author="CATT" w:date="2020-08-20T11:21:00Z">
              <w:r>
                <w:rPr>
                  <w:rFonts w:ascii="Times New Roman" w:eastAsia="SimSun" w:hAnsi="Times New Roman"/>
                  <w:b/>
                  <w:i/>
                  <w:szCs w:val="20"/>
                  <w:lang w:eastAsia="zh-CN"/>
                </w:rPr>
                <w:t>/indicated/configured/suggested</w:t>
              </w:r>
            </w:ins>
            <w:ins w:id="2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29" w:author="samsung" w:date="2020-08-20T19:41:00Z">
              <w:r w:rsidDel="00C417B7">
                <w:rPr>
                  <w:rFonts w:ascii="Times New Roman" w:eastAsia="SimSun" w:hAnsi="Times New Roman"/>
                  <w:b/>
                  <w:i/>
                  <w:szCs w:val="20"/>
                  <w:lang w:eastAsia="zh-CN"/>
                </w:rPr>
                <w:delText>rule</w:delText>
              </w:r>
            </w:del>
            <w:ins w:id="30" w:author="CATT" w:date="2020-08-20T11:22:00Z">
              <w:del w:id="31" w:author="samsung" w:date="2020-08-20T19:41:00Z">
                <w:r w:rsidDel="00C417B7">
                  <w:rPr>
                    <w:rFonts w:ascii="Times New Roman" w:eastAsia="SimSun" w:hAnsi="Times New Roman"/>
                    <w:b/>
                    <w:i/>
                    <w:szCs w:val="20"/>
                    <w:lang w:eastAsia="zh-CN"/>
                  </w:rPr>
                  <w:delText>assumption</w:delText>
                </w:r>
              </w:del>
            </w:ins>
            <w:del w:id="3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33"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 xml:space="preserve">Category 2 – Within </w:t>
            </w:r>
            <w:proofErr w:type="spellStart"/>
            <w:r w:rsidRPr="00C417B7">
              <w:rPr>
                <w:rFonts w:ascii="Times New Roman" w:eastAsia="SimSun" w:hAnsi="Times New Roman"/>
                <w:b/>
                <w:i/>
                <w:szCs w:val="20"/>
                <w:lang w:eastAsia="zh-CN"/>
              </w:rPr>
              <w:t>a</w:t>
            </w:r>
            <w:proofErr w:type="spellEnd"/>
            <w:r w:rsidRPr="00C417B7">
              <w:rPr>
                <w:rFonts w:ascii="Times New Roman" w:eastAsia="SimSun" w:hAnsi="Times New Roman"/>
                <w:b/>
                <w:i/>
                <w:szCs w:val="20"/>
                <w:lang w:eastAsia="zh-CN"/>
              </w:rPr>
              <w:t xml:space="preserve"> implicit/explicit set of reporting settings CSI-</w:t>
            </w:r>
            <w:proofErr w:type="spellStart"/>
            <w:r w:rsidRPr="00C417B7">
              <w:rPr>
                <w:rFonts w:ascii="Times New Roman" w:eastAsia="SimSun" w:hAnsi="Times New Roman"/>
                <w:b/>
                <w:i/>
                <w:szCs w:val="20"/>
                <w:lang w:eastAsia="zh-CN"/>
              </w:rPr>
              <w:t>ReportConfigs</w:t>
            </w:r>
            <w:proofErr w:type="spellEnd"/>
            <w:r w:rsidRPr="00C417B7">
              <w:rPr>
                <w:rFonts w:ascii="Times New Roman" w:eastAsia="SimSun" w:hAnsi="Times New Roman"/>
                <w:b/>
                <w:i/>
                <w:szCs w:val="20"/>
                <w:lang w:eastAsia="zh-CN"/>
              </w:rPr>
              <w:t>, which are associated to different TRPs, the UE will determine CSI reporting qualities based on pre-defined</w:t>
            </w:r>
            <w:ins w:id="34"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35"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lastRenderedPageBreak/>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 xml:space="preserve">schemes, including multi-DCI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single-DCI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We would also like to have clarification/confirmation that CSI enhancement for URLLC with </w:t>
            </w:r>
            <w:proofErr w:type="spellStart"/>
            <w:r>
              <w:rPr>
                <w:rFonts w:ascii="Times New Roman" w:hAnsi="Times New Roman"/>
                <w:szCs w:val="20"/>
                <w:lang w:eastAsia="zh-CN"/>
              </w:rPr>
              <w:t>mTRP</w:t>
            </w:r>
            <w:proofErr w:type="spellEnd"/>
            <w:r>
              <w:rPr>
                <w:rFonts w:ascii="Times New Roman" w:hAnsi="Times New Roman"/>
                <w:szCs w:val="20"/>
                <w:lang w:eastAsia="zh-CN"/>
              </w:rPr>
              <w:t xml:space="preserve">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Regarding the transmission schemes considered for CSI enhancements we prefer to consider single-DCI and multi-DCI based schemes specified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t>
            </w:r>
            <w:proofErr w:type="spellStart"/>
            <w:r>
              <w:rPr>
                <w:rFonts w:ascii="Times New Roman" w:hAnsi="Times New Roman"/>
                <w:szCs w:val="20"/>
              </w:rPr>
              <w:t>wrt</w:t>
            </w:r>
            <w:proofErr w:type="spellEnd"/>
            <w:r>
              <w:rPr>
                <w:rFonts w:ascii="Times New Roman" w:hAnsi="Times New Roman"/>
                <w:szCs w:val="20"/>
              </w:rPr>
              <w:t xml:space="preserve">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lastRenderedPageBreak/>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w:t>
            </w:r>
            <w:ins w:id="36" w:author="Nokia/NSB" w:date="2020-08-21T11:53:00Z">
              <w:r>
                <w:rPr>
                  <w:rFonts w:ascii="Times New Roman" w:eastAsia="SimSun" w:hAnsi="Times New Roman"/>
                  <w:b/>
                  <w:i/>
                  <w:szCs w:val="20"/>
                  <w:lang w:eastAsia="zh-CN"/>
                </w:rPr>
                <w:t>nt</w:t>
              </w:r>
            </w:ins>
            <w:del w:id="37"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38" w:author="CATT" w:date="2020-08-20T11:21:00Z">
              <w:r>
                <w:rPr>
                  <w:rFonts w:ascii="Times New Roman" w:eastAsia="SimSun" w:hAnsi="Times New Roman"/>
                  <w:b/>
                  <w:i/>
                  <w:szCs w:val="20"/>
                  <w:lang w:eastAsia="zh-CN"/>
                </w:rPr>
                <w:t>/indicated/configured/suggested</w:t>
              </w:r>
            </w:ins>
            <w:ins w:id="39"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40" w:author="samsung" w:date="2020-08-20T19:41:00Z">
              <w:r w:rsidDel="00C417B7">
                <w:rPr>
                  <w:rFonts w:ascii="Times New Roman" w:eastAsia="SimSun" w:hAnsi="Times New Roman"/>
                  <w:b/>
                  <w:i/>
                  <w:szCs w:val="20"/>
                  <w:lang w:eastAsia="zh-CN"/>
                </w:rPr>
                <w:delText>rule</w:delText>
              </w:r>
            </w:del>
            <w:ins w:id="41" w:author="CATT" w:date="2020-08-20T11:22:00Z">
              <w:del w:id="42" w:author="samsung" w:date="2020-08-20T19:41:00Z">
                <w:r w:rsidDel="00C417B7">
                  <w:rPr>
                    <w:rFonts w:ascii="Times New Roman" w:eastAsia="SimSun" w:hAnsi="Times New Roman"/>
                    <w:b/>
                    <w:i/>
                    <w:szCs w:val="20"/>
                    <w:lang w:eastAsia="zh-CN"/>
                  </w:rPr>
                  <w:delText>assumption</w:delText>
                </w:r>
              </w:del>
            </w:ins>
            <w:del w:id="43"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44"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45"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46"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 xml:space="preserve">Category 2 – Within </w:t>
            </w:r>
            <w:proofErr w:type="spellStart"/>
            <w:r w:rsidRPr="00C417B7">
              <w:rPr>
                <w:rFonts w:ascii="Times New Roman" w:eastAsia="SimSun" w:hAnsi="Times New Roman"/>
                <w:b/>
                <w:i/>
                <w:szCs w:val="20"/>
                <w:lang w:eastAsia="zh-CN"/>
              </w:rPr>
              <w:t>a</w:t>
            </w:r>
            <w:proofErr w:type="spellEnd"/>
            <w:r w:rsidRPr="00C417B7">
              <w:rPr>
                <w:rFonts w:ascii="Times New Roman" w:eastAsia="SimSun" w:hAnsi="Times New Roman"/>
                <w:b/>
                <w:i/>
                <w:szCs w:val="20"/>
                <w:lang w:eastAsia="zh-CN"/>
              </w:rPr>
              <w:t xml:space="preserve"> implicit/explicit set of reporting settings CSI-</w:t>
            </w:r>
            <w:proofErr w:type="spellStart"/>
            <w:r w:rsidRPr="00C417B7">
              <w:rPr>
                <w:rFonts w:ascii="Times New Roman" w:eastAsia="SimSun" w:hAnsi="Times New Roman"/>
                <w:b/>
                <w:i/>
                <w:szCs w:val="20"/>
                <w:lang w:eastAsia="zh-CN"/>
              </w:rPr>
              <w:t>ReportConfigs</w:t>
            </w:r>
            <w:proofErr w:type="spellEnd"/>
            <w:r w:rsidRPr="00C417B7">
              <w:rPr>
                <w:rFonts w:ascii="Times New Roman" w:eastAsia="SimSun" w:hAnsi="Times New Roman"/>
                <w:b/>
                <w:i/>
                <w:szCs w:val="20"/>
                <w:lang w:eastAsia="zh-CN"/>
              </w:rPr>
              <w:t>, which are associated to different TRPs, the UE will determine CSI reporting qua</w:t>
            </w:r>
            <w:ins w:id="47" w:author="Nokia/NSB" w:date="2020-08-21T11:53:00Z">
              <w:r>
                <w:rPr>
                  <w:rFonts w:ascii="Times New Roman" w:eastAsia="SimSun" w:hAnsi="Times New Roman"/>
                  <w:b/>
                  <w:i/>
                  <w:szCs w:val="20"/>
                  <w:lang w:eastAsia="zh-CN"/>
                </w:rPr>
                <w:t>nt</w:t>
              </w:r>
            </w:ins>
            <w:del w:id="48"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49"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50"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5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n zhang" w:date="2020-08-21T13:41:00Z" w:initials="mz">
    <w:p w14:paraId="6E988EB4" w14:textId="77777777" w:rsidR="006D5C2C" w:rsidRDefault="006D5C2C" w:rsidP="00E56E23">
      <w:pPr>
        <w:pStyle w:val="CommentText"/>
      </w:pPr>
      <w:r>
        <w:rPr>
          <w:rStyle w:val="CommentReference"/>
        </w:rPr>
        <w:annotationRef/>
      </w:r>
      <w:r>
        <w:t>From WID</w:t>
      </w:r>
    </w:p>
  </w:comment>
  <w:comment w:id="2" w:author="min zhang" w:date="2020-08-21T13:45:00Z" w:initials="mz">
    <w:p w14:paraId="62A37461" w14:textId="77777777" w:rsidR="006D5C2C" w:rsidRPr="00CE286E" w:rsidRDefault="006D5C2C"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6D5C2C" w:rsidRPr="00CE286E" w:rsidRDefault="006D5C2C"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6D5C2C" w:rsidRPr="00CE286E" w:rsidRDefault="006D5C2C"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6D5C2C" w:rsidRPr="00CE286E" w:rsidRDefault="006D5C2C"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6D5C2C" w:rsidRPr="00CE286E" w:rsidRDefault="006D5C2C" w:rsidP="00065A1C">
      <w:pPr>
        <w:pStyle w:val="CommentText"/>
        <w:rPr>
          <w:lang w:val="fr-FR"/>
        </w:rPr>
      </w:pPr>
      <w:r>
        <w:rPr>
          <w:rStyle w:val="CommentReference"/>
        </w:rPr>
        <w:annotationRef/>
      </w:r>
      <w:r w:rsidRPr="00CE286E">
        <w:rPr>
          <w:lang w:val="fr-FR"/>
        </w:rPr>
        <w:t>Vivo</w:t>
      </w:r>
    </w:p>
  </w:comment>
  <w:comment w:id="10" w:author="min zhang" w:date="2020-08-21T14:36:00Z" w:initials="mz">
    <w:p w14:paraId="581EB7E6" w14:textId="77777777" w:rsidR="006D5C2C" w:rsidRPr="00CE286E" w:rsidRDefault="006D5C2C" w:rsidP="00984FB2">
      <w:pPr>
        <w:pStyle w:val="CommentText"/>
        <w:rPr>
          <w:lang w:val="fr-FR"/>
        </w:rPr>
      </w:pPr>
      <w:r>
        <w:rPr>
          <w:rStyle w:val="CommentReference"/>
        </w:rPr>
        <w:annotationRef/>
      </w:r>
      <w:r w:rsidRPr="00CE286E">
        <w:rPr>
          <w:lang w:val="fr-FR"/>
        </w:rPr>
        <w:t>Vivo</w:t>
      </w:r>
    </w:p>
  </w:comment>
  <w:comment w:id="11" w:author="min zhang" w:date="2020-08-21T13:41:00Z" w:initials="mz">
    <w:p w14:paraId="01B572DB" w14:textId="77777777" w:rsidR="006D5C2C" w:rsidRDefault="006D5C2C" w:rsidP="0087369E">
      <w:pPr>
        <w:pStyle w:val="CommentText"/>
      </w:pPr>
      <w:r>
        <w:rPr>
          <w:rStyle w:val="CommentReference"/>
        </w:rPr>
        <w:annotationRef/>
      </w:r>
      <w:r>
        <w:t>From WID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01B572DB" w16cid:durableId="22F20C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12"/>
  </w:num>
  <w:num w:numId="5">
    <w:abstractNumId w:val="1"/>
  </w:num>
  <w:num w:numId="6">
    <w:abstractNumId w:val="21"/>
  </w:num>
  <w:num w:numId="7">
    <w:abstractNumId w:val="4"/>
  </w:num>
  <w:num w:numId="8">
    <w:abstractNumId w:val="9"/>
  </w:num>
  <w:num w:numId="9">
    <w:abstractNumId w:val="19"/>
  </w:num>
  <w:num w:numId="10">
    <w:abstractNumId w:val="11"/>
  </w:num>
  <w:num w:numId="11">
    <w:abstractNumId w:val="17"/>
  </w:num>
  <w:num w:numId="12">
    <w:abstractNumId w:val="7"/>
  </w:num>
  <w:num w:numId="13">
    <w:abstractNumId w:val="3"/>
  </w:num>
  <w:num w:numId="14">
    <w:abstractNumId w:val="5"/>
  </w:num>
  <w:num w:numId="15">
    <w:abstractNumId w:val="2"/>
  </w:num>
  <w:num w:numId="16">
    <w:abstractNumId w:val="6"/>
  </w:num>
  <w:num w:numId="17">
    <w:abstractNumId w:val="23"/>
  </w:num>
  <w:num w:numId="18">
    <w:abstractNumId w:val="22"/>
  </w:num>
  <w:num w:numId="19">
    <w:abstractNumId w:val="20"/>
  </w:num>
  <w:num w:numId="20">
    <w:abstractNumId w:val="14"/>
  </w:num>
  <w:num w:numId="21">
    <w:abstractNumId w:val="24"/>
  </w:num>
  <w:num w:numId="22">
    <w:abstractNumId w:val="15"/>
  </w:num>
  <w:num w:numId="23">
    <w:abstractNumId w:val="1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732B"/>
    <w:rsid w:val="0015765E"/>
    <w:rsid w:val="00161F86"/>
    <w:rsid w:val="001810F6"/>
    <w:rsid w:val="00182190"/>
    <w:rsid w:val="00183595"/>
    <w:rsid w:val="001851F6"/>
    <w:rsid w:val="00193E64"/>
    <w:rsid w:val="001A012D"/>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3399"/>
    <w:rsid w:val="00335851"/>
    <w:rsid w:val="003434AE"/>
    <w:rsid w:val="0034686B"/>
    <w:rsid w:val="00346C56"/>
    <w:rsid w:val="00347BEF"/>
    <w:rsid w:val="00350EC7"/>
    <w:rsid w:val="003552D3"/>
    <w:rsid w:val="00356E24"/>
    <w:rsid w:val="00361E73"/>
    <w:rsid w:val="00367746"/>
    <w:rsid w:val="0038658C"/>
    <w:rsid w:val="00386F96"/>
    <w:rsid w:val="00390BAA"/>
    <w:rsid w:val="003A179F"/>
    <w:rsid w:val="003A500A"/>
    <w:rsid w:val="003C2087"/>
    <w:rsid w:val="003C387C"/>
    <w:rsid w:val="003C5D22"/>
    <w:rsid w:val="003D1F4C"/>
    <w:rsid w:val="003E106A"/>
    <w:rsid w:val="003F1384"/>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81BBB"/>
    <w:rsid w:val="00583795"/>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3D3C"/>
    <w:rsid w:val="006C729E"/>
    <w:rsid w:val="006C7BFD"/>
    <w:rsid w:val="006D0151"/>
    <w:rsid w:val="006D1839"/>
    <w:rsid w:val="006D2A5D"/>
    <w:rsid w:val="006D5C2C"/>
    <w:rsid w:val="006D6647"/>
    <w:rsid w:val="006D6885"/>
    <w:rsid w:val="006F7BEE"/>
    <w:rsid w:val="00707E61"/>
    <w:rsid w:val="00713C13"/>
    <w:rsid w:val="0071495C"/>
    <w:rsid w:val="0072363B"/>
    <w:rsid w:val="007242ED"/>
    <w:rsid w:val="0072551E"/>
    <w:rsid w:val="00727B4B"/>
    <w:rsid w:val="00731200"/>
    <w:rsid w:val="00741F46"/>
    <w:rsid w:val="007522CA"/>
    <w:rsid w:val="0075628D"/>
    <w:rsid w:val="00777932"/>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5561"/>
    <w:rsid w:val="00870D88"/>
    <w:rsid w:val="0087369E"/>
    <w:rsid w:val="0087470E"/>
    <w:rsid w:val="0089563B"/>
    <w:rsid w:val="008B3D51"/>
    <w:rsid w:val="008B4AE3"/>
    <w:rsid w:val="008D0279"/>
    <w:rsid w:val="008D34B0"/>
    <w:rsid w:val="008E0BF1"/>
    <w:rsid w:val="008E1A70"/>
    <w:rsid w:val="008F2F45"/>
    <w:rsid w:val="009129AC"/>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DDA"/>
    <w:rsid w:val="00AB1B39"/>
    <w:rsid w:val="00AB7FAE"/>
    <w:rsid w:val="00AE02F6"/>
    <w:rsid w:val="00AE06B2"/>
    <w:rsid w:val="00AE12C9"/>
    <w:rsid w:val="00AE6C34"/>
    <w:rsid w:val="00AF1607"/>
    <w:rsid w:val="00AF47B7"/>
    <w:rsid w:val="00AF71D5"/>
    <w:rsid w:val="00B01BFB"/>
    <w:rsid w:val="00B04F4A"/>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329AA"/>
    <w:rsid w:val="00E344C4"/>
    <w:rsid w:val="00E34FB9"/>
    <w:rsid w:val="00E4152B"/>
    <w:rsid w:val="00E50DA1"/>
    <w:rsid w:val="00E516BF"/>
    <w:rsid w:val="00E55711"/>
    <w:rsid w:val="00E56E23"/>
    <w:rsid w:val="00E63832"/>
    <w:rsid w:val="00E63E8C"/>
    <w:rsid w:val="00E655D7"/>
    <w:rsid w:val="00E81505"/>
    <w:rsid w:val="00E84379"/>
    <w:rsid w:val="00E93261"/>
    <w:rsid w:val="00EA1342"/>
    <w:rsid w:val="00EA6698"/>
    <w:rsid w:val="00EB23AE"/>
    <w:rsid w:val="00EC0BDF"/>
    <w:rsid w:val="00EC321A"/>
    <w:rsid w:val="00EC3695"/>
    <w:rsid w:val="00ED27F3"/>
    <w:rsid w:val="00ED52EC"/>
    <w:rsid w:val="00EE06EC"/>
    <w:rsid w:val="00EE24CD"/>
    <w:rsid w:val="00EE3489"/>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0F5E"/>
  <w15:chartTrackingRefBased/>
  <w15:docId w15:val="{608506F6-6D44-4393-981E-A6ACD13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6436</Words>
  <Characters>36688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Md Saifur Rahman/Communication Standards /SRA/Staff Engineer/Samsung Electronics (STA)</cp:lastModifiedBy>
  <cp:revision>12</cp:revision>
  <dcterms:created xsi:type="dcterms:W3CDTF">2020-08-27T02:22:00Z</dcterms:created>
  <dcterms:modified xsi:type="dcterms:W3CDTF">2020-08-27T03:23:00Z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ies>
</file>