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noProof/>
          <w:kern w:val="2"/>
          <w:sz w:val="22"/>
          <w:szCs w:val="22"/>
          <w:lang w:val="en-US" w:eastAsia="zh-CN"/>
        </w:rPr>
      </w:pPr>
      <w:r w:rsidRPr="009A6844">
        <w:rPr>
          <w:rFonts w:ascii="Calibri" w:eastAsia="宋体" w:hAnsi="Calibri" w:cs="Calibri"/>
          <w:b/>
          <w:noProof/>
          <w:kern w:val="2"/>
          <w:sz w:val="22"/>
          <w:szCs w:val="22"/>
          <w:lang w:val="en-US" w:eastAsia="zh-CN"/>
        </w:rPr>
        <w:t>3GPP TSG RAN WG1 Meeting #102-e</w:t>
      </w:r>
      <w:r w:rsidRPr="009A6844">
        <w:rPr>
          <w:rFonts w:ascii="Calibri" w:eastAsia="宋体" w:hAnsi="Calibri" w:cs="Calibri"/>
          <w:b/>
          <w:noProof/>
          <w:kern w:val="2"/>
          <w:sz w:val="22"/>
          <w:szCs w:val="22"/>
          <w:lang w:val="en-US" w:eastAsia="zh-CN"/>
        </w:rPr>
        <w:tab/>
        <w:t xml:space="preserve">                                                  </w:t>
      </w:r>
      <w:r w:rsidRPr="009A6844">
        <w:rPr>
          <w:rFonts w:ascii="Calibri" w:eastAsia="宋体" w:hAnsi="Calibri" w:cs="Calibri"/>
          <w:b/>
          <w:noProof/>
          <w:kern w:val="2"/>
          <w:sz w:val="22"/>
          <w:szCs w:val="22"/>
          <w:lang w:val="en-US" w:eastAsia="zh-CN"/>
        </w:rPr>
        <w:tab/>
        <w:t xml:space="preserve">                </w:t>
      </w:r>
      <w:r w:rsidR="00E56E23" w:rsidRPr="009A6844">
        <w:rPr>
          <w:rFonts w:ascii="Calibri" w:eastAsia="宋体" w:hAnsi="Calibri" w:cs="Calibri"/>
          <w:b/>
          <w:noProof/>
          <w:kern w:val="2"/>
          <w:sz w:val="22"/>
          <w:szCs w:val="22"/>
          <w:lang w:val="en-US" w:eastAsia="zh-CN"/>
        </w:rPr>
        <w:t>R1-</w:t>
      </w:r>
      <w:r w:rsidR="00E56E23" w:rsidRPr="009D527B">
        <w:t xml:space="preserve"> </w:t>
      </w:r>
      <w:r w:rsidR="00E56E23" w:rsidRPr="00507107">
        <w:rPr>
          <w:rFonts w:ascii="Calibri" w:eastAsia="宋体"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kern w:val="2"/>
          <w:sz w:val="22"/>
          <w:szCs w:val="22"/>
          <w:lang w:val="en-US" w:eastAsia="zh-CN"/>
        </w:rPr>
      </w:pPr>
      <w:r w:rsidRPr="009A6844">
        <w:rPr>
          <w:rFonts w:ascii="Calibri" w:eastAsia="宋体" w:hAnsi="Calibri" w:cs="Calibri"/>
          <w:b/>
          <w:noProof/>
          <w:kern w:val="2"/>
          <w:sz w:val="22"/>
          <w:szCs w:val="22"/>
          <w:lang w:val="en-US" w:eastAsia="zh-CN"/>
        </w:rPr>
        <w:t>E-meeting, August 17</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xml:space="preserve"> – 28</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Agenda Item:</w:t>
      </w:r>
      <w:r w:rsidRPr="00BD1057">
        <w:rPr>
          <w:rFonts w:ascii="Times New Roman" w:eastAsia="宋体" w:hAnsi="Times New Roman"/>
          <w:b/>
          <w:kern w:val="2"/>
          <w:sz w:val="22"/>
          <w:szCs w:val="22"/>
          <w:lang w:val="en-US" w:eastAsia="zh-CN"/>
        </w:rPr>
        <w:tab/>
      </w:r>
      <w:r>
        <w:rPr>
          <w:rFonts w:ascii="Times New Roman" w:eastAsia="宋体"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Source:</w:t>
      </w:r>
      <w:r w:rsidRPr="00BD1057">
        <w:rPr>
          <w:rFonts w:ascii="Times New Roman" w:eastAsia="宋体" w:hAnsi="Times New Roman"/>
          <w:b/>
          <w:kern w:val="2"/>
          <w:sz w:val="22"/>
          <w:szCs w:val="22"/>
          <w:lang w:val="en-US" w:eastAsia="zh-CN"/>
        </w:rPr>
        <w:tab/>
        <w:t xml:space="preserve">Huawei, </w:t>
      </w:r>
      <w:proofErr w:type="spellStart"/>
      <w:r w:rsidRPr="00BD1057">
        <w:rPr>
          <w:rFonts w:ascii="Times New Roman" w:eastAsia="宋体" w:hAnsi="Times New Roman"/>
          <w:b/>
          <w:kern w:val="2"/>
          <w:sz w:val="22"/>
          <w:szCs w:val="22"/>
          <w:lang w:val="en-US" w:eastAsia="zh-CN"/>
        </w:rPr>
        <w:t>HiSilicon</w:t>
      </w:r>
      <w:proofErr w:type="spellEnd"/>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 xml:space="preserve">Technical Categorization </w:t>
      </w:r>
      <w:r w:rsidRPr="00EA307A">
        <w:rPr>
          <w:rFonts w:ascii="Calibri" w:eastAsia="宋体"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宋体" w:hAnsi="Times New Roman"/>
          <w:b/>
          <w:i/>
          <w:szCs w:val="20"/>
          <w:lang w:val="en-US" w:eastAsia="zh-CN"/>
        </w:rPr>
      </w:pPr>
      <w:r w:rsidRPr="005B697E">
        <w:rPr>
          <w:rFonts w:ascii="Times New Roman" w:eastAsia="宋体" w:hAnsi="Times New Roman"/>
          <w:b/>
          <w:i/>
          <w:szCs w:val="20"/>
          <w:lang w:val="en-US" w:eastAsia="zh-CN"/>
        </w:rPr>
        <w:t xml:space="preserve">Proposal 6:  Taking </w:t>
      </w:r>
      <w:commentRangeStart w:id="1"/>
      <w:r w:rsidRPr="005B697E">
        <w:rPr>
          <w:rFonts w:ascii="Times New Roman" w:eastAsia="宋体"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宋体"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quantization</w:t>
      </w:r>
      <w:r w:rsidRPr="005B697E">
        <w:rPr>
          <w:rFonts w:ascii="Times New Roman" w:eastAsia="宋体" w:hAnsi="Times New Roman" w:hint="eastAsia"/>
          <w:i/>
          <w:szCs w:val="20"/>
          <w:lang w:val="en-US" w:eastAsia="zh-CN"/>
        </w:rPr>
        <w:t>,</w:t>
      </w:r>
      <w:r w:rsidRPr="005B697E">
        <w:rPr>
          <w:rFonts w:ascii="Times New Roman" w:eastAsia="宋体"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With free port selection in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With modified value</w:t>
      </w:r>
      <w:r w:rsidRPr="005B697E" w:rsidDel="00A94161">
        <w:rPr>
          <w:rFonts w:ascii="Times New Roman" w:eastAsia="宋体" w:hAnsi="Times New Roman" w:hint="eastAsia"/>
          <w:i/>
          <w:szCs w:val="20"/>
          <w:lang w:val="en-US" w:eastAsia="zh-CN"/>
        </w:rPr>
        <w:t xml:space="preserve"> </w:t>
      </w:r>
      <w:r w:rsidRPr="005B697E">
        <w:rPr>
          <w:rFonts w:ascii="Times New Roman" w:eastAsia="宋体" w:hAnsi="Times New Roman"/>
          <w:i/>
          <w:szCs w:val="20"/>
          <w:lang w:val="en-US" w:eastAsia="zh-CN"/>
        </w:rPr>
        <w:t xml:space="preserve">range of </w:t>
      </w:r>
      <m:oMath>
        <m:r>
          <w:rPr>
            <w:rFonts w:ascii="Cambria Math" w:eastAsia="宋体" w:hAnsi="Cambria Math"/>
            <w:szCs w:val="20"/>
            <w:lang w:val="en-US" w:eastAsia="zh-CN"/>
          </w:rPr>
          <m:t>L</m:t>
        </m:r>
      </m:oMath>
      <w:r w:rsidRPr="005B697E">
        <w:rPr>
          <w:rFonts w:ascii="Times New Roman" w:eastAsia="宋体" w:hAnsi="Times New Roman"/>
          <w:i/>
          <w:szCs w:val="20"/>
          <w:lang w:val="en-US" w:eastAsia="zh-CN"/>
        </w:rPr>
        <w:t xml:space="preserve"> taking into account beamforming mechanism for CSI-RS</w:t>
      </w:r>
      <w:r w:rsidRPr="005B697E">
        <w:rPr>
          <w:rFonts w:ascii="Times New Roman" w:eastAsia="宋体"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f</m:t>
            </m:r>
          </m:sub>
        </m:sSub>
      </m:oMath>
      <w:r w:rsidRPr="005B697E">
        <w:rPr>
          <w:rFonts w:ascii="Times New Roman" w:eastAsia="宋体" w:hAnsi="Times New Roman"/>
          <w:i/>
          <w:szCs w:val="20"/>
          <w:lang w:val="en-US" w:eastAsia="zh-CN"/>
        </w:rPr>
        <w:t xml:space="preserve"> quantization</w:t>
      </w:r>
      <w:r w:rsidRPr="005B697E">
        <w:rPr>
          <w:rFonts w:ascii="Times New Roman" w:eastAsia="宋体" w:hAnsi="Times New Roman" w:hint="eastAsia"/>
          <w:i/>
          <w:szCs w:val="20"/>
          <w:lang w:val="en-US" w:eastAsia="zh-CN"/>
        </w:rPr>
        <w:t>,</w:t>
      </w:r>
      <w:r w:rsidRPr="005B697E">
        <w:rPr>
          <w:rFonts w:ascii="Times New Roman" w:eastAsia="宋体"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 With a smaller value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v</m:t>
            </m:r>
          </m:sub>
        </m:sSub>
      </m:oMath>
      <w:r w:rsidRPr="005B697E">
        <w:rPr>
          <w:rFonts w:ascii="Times New Roman" w:eastAsia="宋体"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宋体" w:hAnsi="Times New Roman"/>
          <w:i/>
          <w:szCs w:val="20"/>
          <w:lang w:val="en-US" w:eastAsia="zh-CN"/>
        </w:rPr>
      </w:pPr>
      <w:proofErr w:type="gramStart"/>
      <w:r w:rsidRPr="005B697E">
        <w:rPr>
          <w:rFonts w:ascii="Times New Roman" w:eastAsia="宋体" w:hAnsi="Times New Roman"/>
          <w:i/>
          <w:szCs w:val="20"/>
          <w:lang w:val="en-US" w:eastAsia="zh-CN"/>
        </w:rPr>
        <w:t>for</w:t>
      </w:r>
      <w:proofErr w:type="gramEnd"/>
      <w:r w:rsidRPr="005B697E">
        <w:rPr>
          <w:rFonts w:ascii="Times New Roman" w:eastAsia="宋体" w:hAnsi="Times New Roman"/>
          <w:i/>
          <w:szCs w:val="20"/>
          <w:lang w:val="en-US" w:eastAsia="zh-CN"/>
        </w:rPr>
        <w:t xml:space="preserve">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Pr>
          <w:rFonts w:ascii="Times New Roman" w:eastAsia="宋体" w:hAnsi="Times New Roman"/>
          <w:i/>
          <w:szCs w:val="20"/>
          <w:lang w:val="en-US" w:eastAsia="zh-CN"/>
        </w:rPr>
        <w:t xml:space="preserve">How </w:t>
      </w:r>
      <w:r w:rsidRPr="0025334F">
        <w:rPr>
          <w:rFonts w:ascii="Times New Roman" w:eastAsia="宋体" w:hAnsi="Times New Roman"/>
          <w:i/>
          <w:szCs w:val="20"/>
          <w:lang w:val="en-US" w:eastAsia="zh-CN"/>
        </w:rPr>
        <w:t xml:space="preserve">UE distinguishes SD basis and FD basis </w:t>
      </w:r>
      <w:r w:rsidRPr="0038223F">
        <w:rPr>
          <w:rFonts w:ascii="Times New Roman" w:eastAsia="宋体"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6D5C2C"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6D5C2C"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Separate triggering for reporting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and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f</m:t>
            </m:r>
          </m:sub>
        </m:sSub>
      </m:oMath>
      <w:r w:rsidRPr="005B697E">
        <w:rPr>
          <w:rFonts w:ascii="Times New Roman" w:eastAsia="宋体" w:hAnsi="Times New Roman" w:hint="eastAsia"/>
          <w:i/>
          <w:szCs w:val="20"/>
          <w:lang w:val="en-US" w:eastAsia="zh-CN"/>
        </w:rPr>
        <w:t xml:space="preserve"> </w:t>
      </w:r>
      <w:r w:rsidRPr="005B697E">
        <w:rPr>
          <w:rFonts w:ascii="Times New Roman" w:eastAsia="宋体" w:hAnsi="Times New Roman"/>
          <w:i/>
          <w:szCs w:val="20"/>
          <w:lang w:val="en-US" w:eastAsia="zh-CN"/>
        </w:rPr>
        <w:t xml:space="preserve">(for Alt 1) or reporting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UE reporting to support </w:t>
      </w:r>
      <w:proofErr w:type="spellStart"/>
      <w:r w:rsidRPr="005B697E">
        <w:rPr>
          <w:rFonts w:ascii="Times New Roman" w:eastAsia="宋体" w:hAnsi="Times New Roman"/>
          <w:i/>
          <w:szCs w:val="20"/>
          <w:lang w:val="en-US" w:eastAsia="zh-CN"/>
        </w:rPr>
        <w:t>gNB</w:t>
      </w:r>
      <w:proofErr w:type="spellEnd"/>
      <w:r w:rsidRPr="005B697E">
        <w:rPr>
          <w:rFonts w:ascii="Times New Roman" w:eastAsia="宋体" w:hAnsi="Times New Roman"/>
          <w:i/>
          <w:szCs w:val="20"/>
          <w:lang w:val="en-US" w:eastAsia="zh-CN"/>
        </w:rPr>
        <w:t xml:space="preserve">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Enhancements on RS triggering/signaling/transmission mechanism, e.g. for SRS and/or CSI-RS</w:t>
      </w:r>
      <w:r>
        <w:rPr>
          <w:rFonts w:ascii="Times New Roman" w:eastAsia="宋体" w:hAnsi="Times New Roman"/>
          <w:i/>
          <w:szCs w:val="20"/>
          <w:lang w:val="en-US" w:eastAsia="zh-CN"/>
        </w:rPr>
        <w:t>, CSI-RS utilization conveying one or more SD-FD pairs</w:t>
      </w:r>
      <w:r w:rsidR="003C387C">
        <w:rPr>
          <w:rFonts w:ascii="Times New Roman" w:eastAsia="宋体"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Other enhancement are not excluded. </w:t>
      </w:r>
    </w:p>
    <w:p w14:paraId="373D89C0"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宋体" w:hAnsi="Times New Roman"/>
                <w:b/>
                <w:i/>
                <w:color w:val="FF0000"/>
                <w:szCs w:val="20"/>
                <w:lang w:eastAsia="zh-CN"/>
              </w:rPr>
            </w:pPr>
            <w:commentRangeStart w:id="2"/>
            <w:r w:rsidRPr="00CC6620">
              <w:rPr>
                <w:rFonts w:ascii="Times New Roman" w:eastAsia="宋体" w:hAnsi="Times New Roman"/>
                <w:b/>
                <w:i/>
                <w:color w:val="FF0000"/>
                <w:szCs w:val="20"/>
                <w:lang w:eastAsia="zh-CN"/>
              </w:rPr>
              <w:t>Enhancements on RS triggering/signaling</w:t>
            </w:r>
            <w:ins w:id="3" w:author="Zhigang Rong" w:date="2020-08-25T15:29:00Z">
              <w:r>
                <w:rPr>
                  <w:rFonts w:ascii="Times New Roman" w:eastAsia="宋体" w:hAnsi="Times New Roman"/>
                  <w:b/>
                  <w:i/>
                  <w:color w:val="FF0000"/>
                  <w:szCs w:val="20"/>
                  <w:lang w:eastAsia="zh-CN"/>
                </w:rPr>
                <w:t>/transm</w:t>
              </w:r>
            </w:ins>
            <w:ins w:id="4" w:author="Zhigang Rong" w:date="2020-08-25T15:30:00Z">
              <w:r>
                <w:rPr>
                  <w:rFonts w:ascii="Times New Roman" w:eastAsia="宋体" w:hAnsi="Times New Roman"/>
                  <w:b/>
                  <w:i/>
                  <w:color w:val="FF0000"/>
                  <w:szCs w:val="20"/>
                  <w:lang w:eastAsia="zh-CN"/>
                </w:rPr>
                <w:t>ission</w:t>
              </w:r>
            </w:ins>
            <w:r w:rsidRPr="00CC6620">
              <w:rPr>
                <w:rFonts w:ascii="Times New Roman" w:eastAsia="宋体"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5"/>
            <w:r w:rsidRPr="00CC6620">
              <w:rPr>
                <w:rFonts w:ascii="Times New Roman" w:eastAsia="宋体" w:hAnsi="Times New Roman"/>
                <w:b/>
                <w:i/>
                <w:color w:val="FF0000"/>
                <w:szCs w:val="20"/>
                <w:lang w:eastAsia="zh-CN"/>
              </w:rPr>
              <w:t xml:space="preserve">taking into account </w:t>
            </w:r>
            <w:proofErr w:type="spellStart"/>
            <w:r w:rsidRPr="00CC6620">
              <w:rPr>
                <w:rFonts w:ascii="Times New Roman" w:eastAsia="宋体" w:hAnsi="Times New Roman"/>
                <w:b/>
                <w:i/>
                <w:color w:val="FF0000"/>
                <w:szCs w:val="20"/>
                <w:lang w:eastAsia="zh-CN"/>
              </w:rPr>
              <w:t>beamforming</w:t>
            </w:r>
            <w:proofErr w:type="spellEnd"/>
            <w:r w:rsidRPr="00CC6620">
              <w:rPr>
                <w:rFonts w:ascii="Times New Roman" w:eastAsia="宋体" w:hAnsi="Times New Roman"/>
                <w:b/>
                <w:i/>
                <w:color w:val="FF0000"/>
                <w:szCs w:val="20"/>
                <w:lang w:eastAsia="zh-CN"/>
              </w:rPr>
              <w:t xml:space="preserve"> mechanism for CSI-RS</w:t>
            </w:r>
            <w:commentRangeEnd w:id="5"/>
            <w:r w:rsidRPr="00CC6620">
              <w:rPr>
                <w:rStyle w:val="CommentReference"/>
                <w:color w:val="FF0000"/>
                <w:lang w:eastAsia="en-US"/>
              </w:rPr>
              <w:commentReference w:id="5"/>
            </w:r>
            <w:r w:rsidRPr="00B659BE">
              <w:rPr>
                <w:rFonts w:ascii="Times New Roman" w:eastAsia="宋体"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lastRenderedPageBreak/>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6D5C2C"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6D5C2C"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w:t>
            </w:r>
            <w:proofErr w:type="gramStart"/>
            <w:r>
              <w:rPr>
                <w:rFonts w:ascii="Times New Roman" w:hAnsi="Times New Roman"/>
                <w:szCs w:val="20"/>
              </w:rPr>
              <w:t>,..</w:t>
            </w:r>
            <w:proofErr w:type="gramEnd"/>
            <w:r>
              <w:rPr>
                <w:rFonts w:ascii="Times New Roman" w:hAnsi="Times New Roman"/>
                <w:szCs w:val="20"/>
              </w:rPr>
              <w:t>”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B659BE">
              <w:rPr>
                <w:rFonts w:ascii="Times New Roman" w:eastAsia="宋体"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e.g., separate triggering for reporting of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103DE8">
              <w:rPr>
                <w:rFonts w:ascii="Times New Roman" w:eastAsia="宋体" w:hAnsi="Times New Roman"/>
                <w:b/>
                <w:i/>
                <w:szCs w:val="20"/>
                <w:lang w:eastAsia="zh-CN"/>
              </w:rPr>
              <w:t xml:space="preserve"> and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or W1 (for Alt2) from the rest of the PMI components</w:t>
            </w:r>
            <w:r w:rsidRPr="00103DE8">
              <w:rPr>
                <w:rFonts w:ascii="Times New Roman" w:eastAsia="宋体"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r w:rsidRPr="00103DE8">
              <w:rPr>
                <w:rFonts w:ascii="Times New Roman" w:eastAsia="宋体" w:hAnsi="Times New Roman"/>
                <w:b/>
                <w:i/>
                <w:szCs w:val="20"/>
                <w:lang w:eastAsia="zh-CN"/>
              </w:rPr>
              <w:t>reporting only a subset of PMI components</w:t>
            </w:r>
            <w:r>
              <w:rPr>
                <w:rFonts w:ascii="Times New Roman" w:eastAsia="宋体"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commentRangeStart w:id="6"/>
            <w:r w:rsidRPr="00CC6620">
              <w:rPr>
                <w:rFonts w:ascii="Times New Roman" w:eastAsia="宋体" w:hAnsi="Times New Roman"/>
                <w:b/>
                <w:i/>
                <w:color w:val="FF0000"/>
                <w:szCs w:val="20"/>
                <w:lang w:eastAsia="zh-CN"/>
              </w:rPr>
              <w:t>SD/FD pairs indication/selection</w:t>
            </w:r>
            <w:commentRangeEnd w:id="6"/>
            <w:r w:rsidRPr="00CC6620">
              <w:rPr>
                <w:rFonts w:ascii="Times New Roman" w:eastAsia="宋体"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宋体"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e.</w:t>
            </w:r>
            <w:r>
              <w:rPr>
                <w:rFonts w:ascii="Times New Roman" w:eastAsia="宋体" w:hAnsi="Times New Roman"/>
                <w:b/>
                <w:i/>
                <w:color w:val="FF0000"/>
                <w:szCs w:val="20"/>
                <w:lang w:eastAsia="zh-CN"/>
              </w:rPr>
              <w:t xml:space="preserve">g. </w:t>
            </w:r>
            <w:commentRangeStart w:id="7"/>
            <w:r w:rsidRPr="00CC6620">
              <w:rPr>
                <w:rFonts w:ascii="Times New Roman" w:eastAsia="宋体" w:hAnsi="Times New Roman"/>
                <w:b/>
                <w:i/>
                <w:color w:val="FF0000"/>
                <w:szCs w:val="20"/>
                <w:lang w:eastAsia="zh-CN"/>
              </w:rPr>
              <w:t xml:space="preserve">UE reporting to support </w:t>
            </w:r>
            <w:proofErr w:type="spellStart"/>
            <w:r w:rsidRPr="00CC6620">
              <w:rPr>
                <w:rFonts w:ascii="Times New Roman" w:eastAsia="宋体" w:hAnsi="Times New Roman"/>
                <w:b/>
                <w:i/>
                <w:color w:val="FF0000"/>
                <w:szCs w:val="20"/>
                <w:lang w:eastAsia="zh-CN"/>
              </w:rPr>
              <w:t>gNB</w:t>
            </w:r>
            <w:proofErr w:type="spellEnd"/>
            <w:r w:rsidRPr="00CC6620">
              <w:rPr>
                <w:rFonts w:ascii="Times New Roman" w:eastAsia="宋体" w:hAnsi="Times New Roman"/>
                <w:b/>
                <w:i/>
                <w:color w:val="FF0000"/>
                <w:szCs w:val="20"/>
                <w:lang w:eastAsia="zh-CN"/>
              </w:rPr>
              <w:t xml:space="preserve"> calibration</w:t>
            </w:r>
            <w:commentRangeEnd w:id="7"/>
            <w:r w:rsidRPr="00CC6620">
              <w:rPr>
                <w:rFonts w:ascii="Times New Roman" w:eastAsia="宋体" w:hAnsi="Times New Roman"/>
                <w:b/>
                <w:i/>
                <w:color w:val="FF0000"/>
                <w:szCs w:val="20"/>
                <w:lang w:eastAsia="zh-CN"/>
              </w:rPr>
              <w:t xml:space="preserve"> </w:t>
            </w:r>
            <w:commentRangeStart w:id="8"/>
            <w:r w:rsidRPr="00CC6620">
              <w:rPr>
                <w:rFonts w:ascii="Times New Roman" w:eastAsia="宋体"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宋体"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w:t>
            </w:r>
            <w:proofErr w:type="spellStart"/>
            <w:r>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w:t>
            </w:r>
            <w:proofErr w:type="spellStart"/>
            <w:r>
              <w:rPr>
                <w:rFonts w:ascii="Times New Roman" w:eastAsiaTheme="minorEastAsia" w:hAnsi="Times New Roman"/>
                <w:szCs w:val="20"/>
                <w:lang w:eastAsia="zh-CN"/>
              </w:rPr>
              <w:t>gNB</w:t>
            </w:r>
            <w:proofErr w:type="spellEnd"/>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9"/>
            <w:r w:rsidRPr="00CC6620">
              <w:rPr>
                <w:rFonts w:ascii="Times New Roman" w:eastAsia="宋体" w:hAnsi="Times New Roman"/>
                <w:b/>
                <w:i/>
                <w:color w:val="FF0000"/>
                <w:szCs w:val="20"/>
                <w:lang w:eastAsia="zh-CN"/>
              </w:rPr>
              <w:t xml:space="preserve">taking into account </w:t>
            </w:r>
            <w:proofErr w:type="spellStart"/>
            <w:r w:rsidRPr="00CC6620">
              <w:rPr>
                <w:rFonts w:ascii="Times New Roman" w:eastAsia="宋体" w:hAnsi="Times New Roman"/>
                <w:b/>
                <w:i/>
                <w:color w:val="FF0000"/>
                <w:szCs w:val="20"/>
                <w:lang w:eastAsia="zh-CN"/>
              </w:rPr>
              <w:t>beamforming</w:t>
            </w:r>
            <w:proofErr w:type="spellEnd"/>
            <w:r w:rsidRPr="00CC6620">
              <w:rPr>
                <w:rFonts w:ascii="Times New Roman" w:eastAsia="宋体" w:hAnsi="Times New Roman"/>
                <w:b/>
                <w:i/>
                <w:color w:val="FF0000"/>
                <w:szCs w:val="20"/>
                <w:lang w:eastAsia="zh-CN"/>
              </w:rPr>
              <w:t xml:space="preserve"> mechanism for CSI-RS</w:t>
            </w:r>
            <w:commentRangeEnd w:id="9"/>
            <w:r w:rsidRPr="00CC6620">
              <w:rPr>
                <w:rStyle w:val="CommentReference"/>
                <w:color w:val="FF0000"/>
                <w:lang w:eastAsia="en-US"/>
              </w:rPr>
              <w:commentReference w:id="9"/>
            </w:r>
            <w:r w:rsidRPr="00B659BE">
              <w:rPr>
                <w:rFonts w:ascii="Times New Roman" w:eastAsia="宋体"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F731D6">
              <w:rPr>
                <w:rFonts w:ascii="Times New Roman" w:eastAsia="宋体"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 xml:space="preserve">s </w:t>
            </w:r>
            <w:proofErr w:type="spellStart"/>
            <w:r w:rsidR="00457DC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 xml:space="preserve">study how to map the SD-FD pairs to the configured CSI-RS ports, in order to facilitate </w:t>
            </w:r>
            <w:proofErr w:type="spellStart"/>
            <w:r w:rsidR="00E4152B">
              <w:rPr>
                <w:rFonts w:ascii="Times New Roman" w:eastAsiaTheme="minorEastAsia" w:hAnsi="Times New Roman"/>
                <w:szCs w:val="20"/>
                <w:lang w:eastAsia="zh-CN"/>
              </w:rPr>
              <w:t>gNB</w:t>
            </w:r>
            <w:proofErr w:type="spellEnd"/>
            <w:r w:rsidR="00E4152B">
              <w:rPr>
                <w:rFonts w:ascii="Times New Roman" w:eastAsiaTheme="minorEastAsia" w:hAnsi="Times New Roman"/>
                <w:szCs w:val="20"/>
                <w:lang w:eastAsia="zh-CN"/>
              </w:rPr>
              <w:t xml:space="preserve">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6D5C2C"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6D5C2C"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hint="eastAsia"/>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 xml:space="preserve">ncluded. The first is CSI-RS is </w:t>
            </w:r>
            <w:proofErr w:type="spellStart"/>
            <w:r w:rsidR="009211F5">
              <w:rPr>
                <w:rFonts w:ascii="Times New Roman" w:eastAsiaTheme="minorEastAsia" w:hAnsi="Times New Roman"/>
                <w:szCs w:val="20"/>
                <w:lang w:eastAsia="zh-CN"/>
              </w:rPr>
              <w:t>precoded</w:t>
            </w:r>
            <w:proofErr w:type="spellEnd"/>
            <w:r w:rsidR="009211F5">
              <w:rPr>
                <w:rFonts w:ascii="Times New Roman" w:eastAsiaTheme="minorEastAsia" w:hAnsi="Times New Roman"/>
                <w:szCs w:val="20"/>
                <w:lang w:eastAsia="zh-CN"/>
              </w:rPr>
              <w:t xml:space="preserve"> with only SD vectors, and th</w:t>
            </w:r>
            <w:r w:rsidR="00E516BF">
              <w:rPr>
                <w:rFonts w:ascii="Times New Roman" w:eastAsiaTheme="minorEastAsia" w:hAnsi="Times New Roman"/>
                <w:szCs w:val="20"/>
                <w:lang w:eastAsia="zh-CN"/>
              </w:rPr>
              <w:t xml:space="preserve">e second is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bookmarkStart w:id="10" w:name="_GoBack"/>
            <w:bookmarkEnd w:id="10"/>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free port selection in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modified value</w:t>
            </w:r>
            <w:r w:rsidRPr="005B697E" w:rsidDel="00A94161">
              <w:rPr>
                <w:rFonts w:ascii="Times New Roman" w:eastAsia="宋体" w:hAnsi="Times New Roman" w:hint="eastAsia"/>
                <w:i/>
                <w:szCs w:val="20"/>
                <w:lang w:eastAsia="zh-CN"/>
              </w:rPr>
              <w:t xml:space="preserve"> </w:t>
            </w:r>
            <w:r w:rsidRPr="005B697E">
              <w:rPr>
                <w:rFonts w:ascii="Times New Roman" w:eastAsia="宋体" w:hAnsi="Times New Roman"/>
                <w:i/>
                <w:szCs w:val="20"/>
                <w:lang w:eastAsia="zh-CN"/>
              </w:rPr>
              <w:t xml:space="preserve">range of </w:t>
            </w:r>
            <m:oMath>
              <m:r>
                <w:rPr>
                  <w:rFonts w:ascii="Cambria Math" w:eastAsia="宋体" w:hAnsi="Cambria Math"/>
                  <w:szCs w:val="20"/>
                  <w:lang w:eastAsia="zh-CN"/>
                </w:rPr>
                <m:t>L</m:t>
              </m:r>
            </m:oMath>
            <w:r w:rsidRPr="005B697E">
              <w:rPr>
                <w:rFonts w:ascii="Times New Roman" w:eastAsia="宋体" w:hAnsi="Times New Roman"/>
                <w:i/>
                <w:szCs w:val="20"/>
                <w:lang w:eastAsia="zh-CN"/>
              </w:rPr>
              <w:t xml:space="preserve"> taking in</w:t>
            </w:r>
            <w:proofErr w:type="spellStart"/>
            <w:r w:rsidRPr="005B697E">
              <w:rPr>
                <w:rFonts w:ascii="Times New Roman" w:eastAsia="宋体" w:hAnsi="Times New Roman"/>
                <w:i/>
                <w:szCs w:val="20"/>
                <w:lang w:eastAsia="zh-CN"/>
              </w:rPr>
              <w:t>to</w:t>
            </w:r>
            <w:proofErr w:type="spellEnd"/>
            <w:r w:rsidRPr="005B697E">
              <w:rPr>
                <w:rFonts w:ascii="Times New Roman" w:eastAsia="宋体" w:hAnsi="Times New Roman"/>
                <w:i/>
                <w:szCs w:val="20"/>
                <w:lang w:eastAsia="zh-CN"/>
              </w:rPr>
              <w:t xml:space="preserve"> account </w:t>
            </w:r>
            <w:proofErr w:type="spellStart"/>
            <w:r w:rsidRPr="005B697E">
              <w:rPr>
                <w:rFonts w:ascii="Times New Roman" w:eastAsia="宋体" w:hAnsi="Times New Roman"/>
                <w:i/>
                <w:szCs w:val="20"/>
                <w:lang w:eastAsia="zh-CN"/>
              </w:rPr>
              <w:t>beamforming</w:t>
            </w:r>
            <w:proofErr w:type="spellEnd"/>
            <w:r w:rsidRPr="005B697E">
              <w:rPr>
                <w:rFonts w:ascii="Times New Roman" w:eastAsia="宋体" w:hAnsi="Times New Roman"/>
                <w:i/>
                <w:szCs w:val="20"/>
                <w:lang w:eastAsia="zh-CN"/>
              </w:rPr>
              <w:t xml:space="preserve"> mechanism for CSI-RS</w:t>
            </w:r>
            <w:r w:rsidRPr="005B697E">
              <w:rPr>
                <w:rFonts w:ascii="Times New Roman" w:eastAsia="宋体"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f</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 With a smaller value of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v</m:t>
                  </m:r>
                </m:sub>
              </m:sSub>
            </m:oMath>
            <w:r w:rsidRPr="005B697E">
              <w:rPr>
                <w:rFonts w:ascii="Times New Roman" w:eastAsia="宋体"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9211F5">
              <w:rPr>
                <w:rFonts w:ascii="Times New Roman" w:eastAsia="宋体" w:hAnsi="Times New Roman"/>
                <w:i/>
                <w:color w:val="7030A0"/>
                <w:szCs w:val="20"/>
                <w:lang w:eastAsia="zh-CN"/>
              </w:rPr>
              <w:t xml:space="preserve">With port selection in </w:t>
            </w:r>
            <w:proofErr w:type="spellStart"/>
            <w:r w:rsidRPr="009211F5">
              <w:rPr>
                <w:rFonts w:ascii="Times New Roman" w:eastAsia="宋体" w:hAnsi="Times New Roman"/>
                <w:i/>
                <w:color w:val="7030A0"/>
                <w:szCs w:val="20"/>
                <w:lang w:eastAsia="zh-CN"/>
              </w:rPr>
              <w:t>Wf</w:t>
            </w:r>
            <w:proofErr w:type="spellEnd"/>
            <w:r w:rsidRPr="009211F5">
              <w:rPr>
                <w:rFonts w:ascii="Times New Roman" w:eastAsia="宋体" w:hAnsi="Times New Roman"/>
                <w:i/>
                <w:color w:val="7030A0"/>
                <w:szCs w:val="20"/>
                <w:lang w:eastAsia="zh-CN"/>
              </w:rPr>
              <w:t>;</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proofErr w:type="gramStart"/>
            <w:r w:rsidRPr="005B697E">
              <w:rPr>
                <w:rFonts w:ascii="Times New Roman" w:eastAsia="宋体" w:hAnsi="Times New Roman"/>
                <w:i/>
                <w:szCs w:val="20"/>
                <w:lang w:eastAsia="zh-CN"/>
              </w:rPr>
              <w:t>for</w:t>
            </w:r>
            <w:proofErr w:type="gramEnd"/>
            <w:r w:rsidRPr="005B697E">
              <w:rPr>
                <w:rFonts w:ascii="Times New Roman" w:eastAsia="宋体" w:hAnsi="Times New Roman"/>
                <w:i/>
                <w:szCs w:val="20"/>
                <w:lang w:eastAsia="zh-CN"/>
              </w:rPr>
              <w:t xml:space="preserve">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Pr>
                <w:rFonts w:ascii="Times New Roman" w:eastAsia="宋体" w:hAnsi="Times New Roman"/>
                <w:i/>
                <w:szCs w:val="20"/>
                <w:lang w:eastAsia="zh-CN"/>
              </w:rPr>
              <w:t xml:space="preserve">How </w:t>
            </w:r>
            <w:r w:rsidRPr="0025334F">
              <w:rPr>
                <w:rFonts w:ascii="Times New Roman" w:eastAsia="宋体" w:hAnsi="Times New Roman"/>
                <w:i/>
                <w:szCs w:val="20"/>
                <w:lang w:eastAsia="zh-CN"/>
              </w:rPr>
              <w:t xml:space="preserve">UE distinguishes SD basis and FD basis </w:t>
            </w:r>
            <w:r w:rsidRPr="0038223F">
              <w:rPr>
                <w:rFonts w:ascii="Times New Roman" w:eastAsia="宋体"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xml:space="preserve">, and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hint="eastAsia"/>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proofErr w:type="spellStart"/>
            <w:r>
              <w:rPr>
                <w:rFonts w:ascii="Times New Roman" w:hAnsi="Times New Roman"/>
                <w:szCs w:val="20"/>
              </w:rPr>
              <w:lastRenderedPageBreak/>
              <w:t>Fraunhofer</w:t>
            </w:r>
            <w:proofErr w:type="spellEnd"/>
            <w:r>
              <w:rPr>
                <w:rFonts w:ascii="Times New Roman" w:hAnsi="Times New Roman"/>
                <w:szCs w:val="20"/>
              </w:rPr>
              <w:t xml:space="preserve"> IIS/ </w:t>
            </w:r>
            <w:proofErr w:type="spellStart"/>
            <w:r>
              <w:rPr>
                <w:rFonts w:ascii="Times New Roman" w:hAnsi="Times New Roman"/>
                <w:szCs w:val="20"/>
              </w:rPr>
              <w:t>Fraunhofer</w:t>
            </w:r>
            <w:proofErr w:type="spellEnd"/>
            <w:r>
              <w:rPr>
                <w:rFonts w:ascii="Times New Roman" w:hAnsi="Times New Roman"/>
                <w:szCs w:val="20"/>
              </w:rPr>
              <w:t xml:space="preserve">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free port selection in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modified value</w:t>
            </w:r>
            <w:r w:rsidRPr="005B697E" w:rsidDel="00A94161">
              <w:rPr>
                <w:rFonts w:ascii="Times New Roman" w:eastAsia="宋体" w:hAnsi="Times New Roman" w:hint="eastAsia"/>
                <w:i/>
                <w:szCs w:val="20"/>
                <w:lang w:eastAsia="zh-CN"/>
              </w:rPr>
              <w:t xml:space="preserve"> </w:t>
            </w:r>
            <w:r w:rsidRPr="005B697E">
              <w:rPr>
                <w:rFonts w:ascii="Times New Roman" w:eastAsia="宋体" w:hAnsi="Times New Roman"/>
                <w:i/>
                <w:szCs w:val="20"/>
                <w:lang w:eastAsia="zh-CN"/>
              </w:rPr>
              <w:t xml:space="preserve">range of </w:t>
            </w:r>
            <m:oMath>
              <m:r>
                <w:rPr>
                  <w:rFonts w:ascii="Cambria Math" w:eastAsia="宋体" w:hAnsi="Cambria Math"/>
                  <w:szCs w:val="20"/>
                  <w:lang w:eastAsia="zh-CN"/>
                </w:rPr>
                <m:t>L</m:t>
              </m:r>
            </m:oMath>
            <w:r w:rsidRPr="005B697E">
              <w:rPr>
                <w:rFonts w:ascii="Times New Roman" w:eastAsia="宋体" w:hAnsi="Times New Roman"/>
                <w:i/>
                <w:szCs w:val="20"/>
                <w:lang w:eastAsia="zh-CN"/>
              </w:rPr>
              <w:t xml:space="preserve"> taking into account beamforming mechanism for CSI-RS</w:t>
            </w:r>
            <w:r w:rsidRPr="005B697E">
              <w:rPr>
                <w:rFonts w:ascii="Times New Roman" w:eastAsia="宋体"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宋体" w:hAnsi="Times New Roman"/>
                <w:i/>
                <w:color w:val="FF0000"/>
                <w:szCs w:val="20"/>
                <w:lang w:eastAsia="zh-CN"/>
              </w:rPr>
            </w:pPr>
            <w:r w:rsidRPr="00CF0E79">
              <w:rPr>
                <w:rFonts w:ascii="Times New Roman" w:eastAsia="宋体" w:hAnsi="Times New Roman"/>
                <w:i/>
                <w:color w:val="FF0000"/>
                <w:szCs w:val="20"/>
                <w:lang w:eastAsia="zh-CN"/>
              </w:rPr>
              <w:t xml:space="preserve">With layer-specific port selection, i.e., </w:t>
            </w:r>
            <m:oMath>
              <m:sSub>
                <m:sSubPr>
                  <m:ctrlPr>
                    <w:rPr>
                      <w:rFonts w:ascii="Cambria Math" w:eastAsia="宋体" w:hAnsi="Cambria Math"/>
                      <w:i/>
                      <w:color w:val="FF0000"/>
                      <w:szCs w:val="20"/>
                      <w:lang w:eastAsia="zh-CN"/>
                    </w:rPr>
                  </m:ctrlPr>
                </m:sSubPr>
                <m:e>
                  <m:r>
                    <w:rPr>
                      <w:rFonts w:ascii="Cambria Math" w:eastAsia="宋体" w:hAnsi="Cambria Math"/>
                      <w:color w:val="FF0000"/>
                      <w:szCs w:val="20"/>
                      <w:lang w:eastAsia="zh-CN"/>
                    </w:rPr>
                    <m:t>W</m:t>
                  </m:r>
                </m:e>
                <m:sub>
                  <m:r>
                    <w:rPr>
                      <w:rFonts w:ascii="Cambria Math" w:eastAsia="宋体" w:hAnsi="Cambria Math"/>
                      <w:color w:val="FF0000"/>
                      <w:szCs w:val="20"/>
                      <w:lang w:eastAsia="zh-CN"/>
                    </w:rPr>
                    <m:t>1,l</m:t>
                  </m:r>
                </m:sub>
              </m:sSub>
            </m:oMath>
            <w:r w:rsidRPr="00CF0E79">
              <w:rPr>
                <w:rFonts w:ascii="Times New Roman" w:eastAsia="宋体"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宋体"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宋体" w:hAnsi="Times New Roman"/>
                <w:iCs/>
                <w:szCs w:val="20"/>
                <w:lang w:eastAsia="zh-CN"/>
              </w:rPr>
            </w:pPr>
            <w:r>
              <w:rPr>
                <w:rFonts w:ascii="Times New Roman" w:eastAsia="宋体" w:hAnsi="Times New Roman"/>
                <w:iCs/>
                <w:szCs w:val="20"/>
                <w:lang w:eastAsia="zh-CN"/>
              </w:rPr>
              <w:t>- For the 4</w:t>
            </w:r>
            <w:r w:rsidRPr="000868DC">
              <w:rPr>
                <w:rFonts w:ascii="Times New Roman" w:eastAsia="宋体" w:hAnsi="Times New Roman"/>
                <w:iCs/>
                <w:szCs w:val="20"/>
                <w:vertAlign w:val="superscript"/>
                <w:lang w:eastAsia="zh-CN"/>
              </w:rPr>
              <w:t>th</w:t>
            </w:r>
            <w:r>
              <w:rPr>
                <w:rFonts w:ascii="Times New Roman" w:eastAsia="宋体"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Enhancements on RS triggering/signaling/transmission mechanism, e.g. for SRS and/or CSI-RS</w:t>
            </w:r>
            <w:r>
              <w:rPr>
                <w:rFonts w:ascii="Times New Roman" w:eastAsia="宋体" w:hAnsi="Times New Roman"/>
                <w:i/>
                <w:szCs w:val="20"/>
                <w:lang w:eastAsia="zh-CN"/>
              </w:rPr>
              <w:t xml:space="preserve">, </w:t>
            </w:r>
            <w:r w:rsidRPr="000868DC">
              <w:rPr>
                <w:rFonts w:ascii="Times New Roman" w:eastAsia="宋体" w:hAnsi="Times New Roman"/>
                <w:i/>
                <w:color w:val="C00000"/>
                <w:szCs w:val="20"/>
                <w:lang w:eastAsia="zh-CN"/>
              </w:rPr>
              <w:t>timing restrictions between SRS and CSI-RS transmission, and</w:t>
            </w:r>
            <w:r>
              <w:rPr>
                <w:rFonts w:ascii="Times New Roman" w:eastAsia="宋体"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宋体"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宋体"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宋体" w:hAnsi="Times New Roman"/>
                <w:iCs/>
                <w:szCs w:val="20"/>
                <w:lang w:eastAsia="zh-CN"/>
              </w:rPr>
            </w:pPr>
            <w:r>
              <w:rPr>
                <w:rFonts w:ascii="Times New Roman" w:eastAsia="宋体" w:hAnsi="Times New Roman"/>
                <w:iCs/>
                <w:szCs w:val="20"/>
                <w:lang w:eastAsia="zh-CN"/>
              </w:rPr>
              <w:lastRenderedPageBreak/>
              <w:t xml:space="preserve">- We </w:t>
            </w:r>
            <w:r w:rsidR="00390BAA">
              <w:rPr>
                <w:rFonts w:ascii="Times New Roman" w:eastAsia="宋体" w:hAnsi="Times New Roman"/>
                <w:iCs/>
                <w:szCs w:val="20"/>
                <w:lang w:eastAsia="zh-CN"/>
              </w:rPr>
              <w:t xml:space="preserve">suggest adding </w:t>
            </w:r>
            <w:r w:rsidR="007D7CB3">
              <w:rPr>
                <w:rFonts w:ascii="Times New Roman" w:eastAsia="宋体" w:hAnsi="Times New Roman"/>
                <w:iCs/>
                <w:szCs w:val="20"/>
                <w:lang w:eastAsia="zh-CN"/>
              </w:rPr>
              <w:t xml:space="preserve">one </w:t>
            </w:r>
            <w:r w:rsidR="00390BAA">
              <w:rPr>
                <w:rFonts w:ascii="Times New Roman" w:eastAsia="宋体" w:hAnsi="Times New Roman"/>
                <w:iCs/>
                <w:szCs w:val="20"/>
                <w:lang w:eastAsia="zh-CN"/>
              </w:rPr>
              <w:t xml:space="preserve">bullet </w:t>
            </w:r>
            <w:r w:rsidR="007D7CB3">
              <w:rPr>
                <w:rFonts w:ascii="Times New Roman" w:eastAsia="宋体" w:hAnsi="Times New Roman"/>
                <w:iCs/>
                <w:szCs w:val="20"/>
                <w:lang w:eastAsia="zh-CN"/>
              </w:rPr>
              <w:t>on</w:t>
            </w:r>
            <w:r w:rsidR="00390BAA">
              <w:rPr>
                <w:rFonts w:ascii="Times New Roman" w:eastAsia="宋体" w:hAnsi="Times New Roman"/>
                <w:iCs/>
                <w:szCs w:val="20"/>
                <w:lang w:eastAsia="zh-CN"/>
              </w:rPr>
              <w:t xml:space="preserve"> CQI enhancements </w:t>
            </w:r>
            <w:r w:rsidR="007D7CB3">
              <w:rPr>
                <w:rFonts w:ascii="Times New Roman" w:eastAsia="宋体" w:hAnsi="Times New Roman"/>
                <w:iCs/>
                <w:szCs w:val="20"/>
                <w:lang w:eastAsia="zh-CN"/>
              </w:rPr>
              <w:t>for</w:t>
            </w:r>
            <w:r w:rsidR="00390BAA">
              <w:rPr>
                <w:rFonts w:ascii="Times New Roman" w:eastAsia="宋体" w:hAnsi="Times New Roman"/>
                <w:iCs/>
                <w:szCs w:val="20"/>
                <w:lang w:eastAsia="zh-CN"/>
              </w:rPr>
              <w:t xml:space="preserve"> reciprocity codebook</w:t>
            </w:r>
            <w:r w:rsidR="007D7CB3">
              <w:rPr>
                <w:rFonts w:ascii="Times New Roman" w:eastAsia="宋体"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宋体"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w:t>
            </w:r>
            <w:proofErr w:type="spellStart"/>
            <w:r>
              <w:rPr>
                <w:rFonts w:ascii="Times New Roman" w:hAnsi="Times New Roman"/>
                <w:szCs w:val="20"/>
              </w:rPr>
              <w:t>InterDigital</w:t>
            </w:r>
            <w:proofErr w:type="spellEnd"/>
            <w:r>
              <w:rPr>
                <w:rFonts w:ascii="Times New Roman" w:hAnsi="Times New Roman"/>
                <w:szCs w:val="20"/>
              </w:rPr>
              <w:t xml:space="preserve">,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 xml:space="preserve">First, as FL mentioned earlier, this meeting targets on listing potential study aspects. Companies are encouraged to prepare detailed proposal next meeting and the alternative list for down-selection should be made next meeting. More importantly, unlike </w:t>
            </w:r>
            <w:proofErr w:type="spellStart"/>
            <w:r>
              <w:rPr>
                <w:rFonts w:ascii="Times New Roman" w:hAnsi="Times New Roman"/>
                <w:szCs w:val="20"/>
              </w:rPr>
              <w:t>mTRP</w:t>
            </w:r>
            <w:proofErr w:type="spellEnd"/>
            <w:r>
              <w:rPr>
                <w:rFonts w:ascii="Times New Roman" w:hAnsi="Times New Roman"/>
                <w:szCs w:val="20"/>
              </w:rPr>
              <w:t xml:space="preserve"> CSI which was studied and specified in Rel-14 </w:t>
            </w:r>
            <w:proofErr w:type="spellStart"/>
            <w:r>
              <w:rPr>
                <w:rFonts w:ascii="Times New Roman" w:hAnsi="Times New Roman"/>
                <w:szCs w:val="20"/>
              </w:rPr>
              <w:t>FeCoMP</w:t>
            </w:r>
            <w:proofErr w:type="spellEnd"/>
            <w:r>
              <w:rPr>
                <w:rFonts w:ascii="Times New Roman" w:hAnsi="Times New Roman"/>
                <w:szCs w:val="20"/>
              </w:rPr>
              <w:t>,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What is the difference in CSI-RS </w:t>
            </w:r>
            <w:proofErr w:type="spellStart"/>
            <w:r>
              <w:rPr>
                <w:rFonts w:ascii="Times New Roman" w:hAnsi="Times New Roman"/>
                <w:szCs w:val="20"/>
              </w:rPr>
              <w:t>beamforming</w:t>
            </w:r>
            <w:proofErr w:type="spellEnd"/>
            <w:r>
              <w:rPr>
                <w:rFonts w:ascii="Times New Roman" w:hAnsi="Times New Roman"/>
                <w:szCs w:val="20"/>
              </w:rPr>
              <w:t xml:space="preserve">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In Alt2, the wording “SD-FD pair” is misleading. If a port is </w:t>
            </w:r>
            <w:proofErr w:type="spellStart"/>
            <w:r>
              <w:rPr>
                <w:rFonts w:ascii="Times New Roman" w:hAnsi="Times New Roman"/>
                <w:szCs w:val="20"/>
              </w:rPr>
              <w:t>precoded</w:t>
            </w:r>
            <w:proofErr w:type="spellEnd"/>
            <w:r>
              <w:rPr>
                <w:rFonts w:ascii="Times New Roman" w:hAnsi="Times New Roman"/>
                <w:szCs w:val="20"/>
              </w:rPr>
              <w:t xml:space="preserve"> based on SD-FD pair, then it is </w:t>
            </w:r>
            <w:proofErr w:type="spellStart"/>
            <w:r>
              <w:rPr>
                <w:rFonts w:ascii="Times New Roman" w:hAnsi="Times New Roman"/>
                <w:szCs w:val="20"/>
              </w:rPr>
              <w:t>slection</w:t>
            </w:r>
            <w:proofErr w:type="spellEnd"/>
            <w:r>
              <w:rPr>
                <w:rFonts w:ascii="Times New Roman" w:hAnsi="Times New Roman"/>
                <w:szCs w:val="20"/>
              </w:rPr>
              <w:t xml:space="preserve">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 xml:space="preserve">Proposal 6: Taking </w:t>
            </w:r>
            <w:commentRangeStart w:id="11"/>
            <w:r>
              <w:rPr>
                <w:rFonts w:ascii="Times New Roman" w:eastAsia="宋体" w:hAnsi="Times New Roman"/>
                <w:b/>
                <w:i/>
                <w:szCs w:val="20"/>
                <w:lang w:eastAsia="zh-CN"/>
              </w:rPr>
              <w:t xml:space="preserve">Type II port selection codebook enhancement (based on Rel.15/16 Type II port selection) </w:t>
            </w:r>
            <w:commentRangeEnd w:id="11"/>
            <w:r>
              <w:rPr>
                <w:rStyle w:val="CommentReference"/>
                <w:i/>
                <w:lang w:val="en-GB"/>
              </w:rPr>
              <w:commentReference w:id="11"/>
            </w:r>
            <w:r>
              <w:rPr>
                <w:rFonts w:ascii="Times New Roman" w:eastAsia="宋体"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宋体" w:hAnsi="Times New Roman"/>
                <w:b/>
                <w:i/>
                <w:szCs w:val="20"/>
                <w:lang w:eastAsia="zh-CN"/>
              </w:rPr>
            </w:pPr>
            <w:r>
              <w:rPr>
                <w:rFonts w:ascii="Times New Roman" w:eastAsia="宋体"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宋体" w:hAnsi="Times New Roman"/>
                <w:b/>
                <w:i/>
                <w:szCs w:val="20"/>
                <w:lang w:eastAsia="zh-CN"/>
              </w:rPr>
            </w:pPr>
            <w:r>
              <w:rPr>
                <w:rFonts w:ascii="Times New Roman" w:eastAsia="宋体"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宋体"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1A14D900" w14:textId="77777777" w:rsidR="0087369E" w:rsidRDefault="0087369E" w:rsidP="005E0753">
            <w:pPr>
              <w:autoSpaceDE w:val="0"/>
              <w:autoSpaceDN w:val="0"/>
              <w:adjustRightInd w:val="0"/>
              <w:snapToGrid w:val="0"/>
              <w:jc w:val="both"/>
              <w:rPr>
                <w:rFonts w:ascii="Times New Roman" w:hAnsi="Times New Roman"/>
                <w:szCs w:val="20"/>
              </w:rPr>
            </w:pPr>
          </w:p>
        </w:tc>
      </w:tr>
    </w:tbl>
    <w:p w14:paraId="2B3A64D6" w14:textId="77777777" w:rsidR="00CC6620" w:rsidRPr="00CC6620" w:rsidRDefault="00CC6620" w:rsidP="00CC6620">
      <w:pPr>
        <w:rPr>
          <w:rFonts w:ascii="Times New Roman" w:eastAsia="宋体" w:hAnsi="Times New Roman"/>
          <w:b/>
          <w:i/>
          <w:szCs w:val="20"/>
          <w:lang w:eastAsia="zh-CN"/>
        </w:rPr>
      </w:pPr>
    </w:p>
    <w:p w14:paraId="7A3B419A" w14:textId="77777777" w:rsidR="00CC6620" w:rsidRDefault="00CC6620" w:rsidP="00CC6620">
      <w:pPr>
        <w:rPr>
          <w:rFonts w:ascii="Times New Roman" w:eastAsia="宋体"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宋体"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Category 1 - For a reporting setting CSI-</w:t>
      </w:r>
      <w:proofErr w:type="spellStart"/>
      <w:r w:rsidRPr="00797BBF">
        <w:rPr>
          <w:rFonts w:ascii="Times New Roman" w:eastAsia="宋体" w:hAnsi="Times New Roman"/>
          <w:i/>
          <w:szCs w:val="20"/>
          <w:lang w:val="en-US" w:eastAsia="zh-CN"/>
        </w:rPr>
        <w:t>ReportConfig</w:t>
      </w:r>
      <w:proofErr w:type="spellEnd"/>
      <w:r w:rsidRPr="00797BBF">
        <w:rPr>
          <w:rFonts w:ascii="Times New Roman" w:eastAsia="宋体" w:hAnsi="Times New Roman"/>
          <w:i/>
          <w:szCs w:val="20"/>
          <w:lang w:val="en-US" w:eastAsia="zh-CN"/>
        </w:rPr>
        <w:t>, more than one CSI-RS port groups in a resource or resources or resource sets are associated to different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宋体" w:hAnsi="Times New Roman"/>
          <w:i/>
          <w:szCs w:val="20"/>
          <w:lang w:val="en-US" w:eastAsia="zh-CN"/>
        </w:rPr>
      </w:pPr>
      <w:proofErr w:type="gramStart"/>
      <w:r w:rsidRPr="00797BBF">
        <w:rPr>
          <w:rFonts w:ascii="Times New Roman" w:eastAsia="宋体" w:hAnsi="Times New Roman"/>
          <w:i/>
          <w:szCs w:val="20"/>
          <w:lang w:val="en-US" w:eastAsia="zh-CN"/>
        </w:rPr>
        <w:t>and</w:t>
      </w:r>
      <w:proofErr w:type="gramEnd"/>
      <w:r w:rsidRPr="00797BBF">
        <w:rPr>
          <w:rFonts w:ascii="Times New Roman" w:eastAsia="宋体" w:hAnsi="Times New Roman"/>
          <w:i/>
          <w:szCs w:val="20"/>
          <w:lang w:val="en-US" w:eastAsia="zh-CN"/>
        </w:rPr>
        <w:t xml:space="preserve"> </w:t>
      </w:r>
      <w:r w:rsidR="009B5288">
        <w:rPr>
          <w:rFonts w:ascii="Times New Roman" w:eastAsia="宋体" w:hAnsi="Times New Roman"/>
          <w:i/>
          <w:szCs w:val="20"/>
          <w:lang w:val="en-US" w:eastAsia="zh-CN"/>
        </w:rPr>
        <w:t xml:space="preserve">then </w:t>
      </w:r>
      <w:r w:rsidRPr="00797BBF">
        <w:rPr>
          <w:rFonts w:ascii="Times New Roman" w:eastAsia="宋体"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Category 2 – Within </w:t>
      </w:r>
      <w:proofErr w:type="spellStart"/>
      <w:r w:rsidRPr="00797BBF">
        <w:rPr>
          <w:rFonts w:ascii="Times New Roman" w:eastAsia="宋体" w:hAnsi="Times New Roman"/>
          <w:i/>
          <w:szCs w:val="20"/>
          <w:lang w:val="en-US" w:eastAsia="zh-CN"/>
        </w:rPr>
        <w:t>a</w:t>
      </w:r>
      <w:proofErr w:type="spellEnd"/>
      <w:r w:rsidRPr="00797BBF">
        <w:rPr>
          <w:rFonts w:ascii="Times New Roman" w:eastAsia="宋体" w:hAnsi="Times New Roman"/>
          <w:i/>
          <w:szCs w:val="20"/>
          <w:lang w:val="en-US" w:eastAsia="zh-CN"/>
        </w:rPr>
        <w:t xml:space="preserve"> implicit/explicit set of reporting settings CSI-</w:t>
      </w:r>
      <w:proofErr w:type="spellStart"/>
      <w:r w:rsidRPr="00797BBF">
        <w:rPr>
          <w:rFonts w:ascii="Times New Roman" w:eastAsia="宋体" w:hAnsi="Times New Roman"/>
          <w:i/>
          <w:szCs w:val="20"/>
          <w:lang w:val="en-US" w:eastAsia="zh-CN"/>
        </w:rPr>
        <w:t>ReportConfigs</w:t>
      </w:r>
      <w:proofErr w:type="spellEnd"/>
      <w:r w:rsidRPr="00797BBF">
        <w:rPr>
          <w:rFonts w:ascii="Times New Roman" w:eastAsia="宋体" w:hAnsi="Times New Roman"/>
          <w:i/>
          <w:szCs w:val="20"/>
          <w:lang w:val="en-US" w:eastAsia="zh-CN"/>
        </w:rPr>
        <w:t>, which are associated to different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宋体" w:hAnsi="Times New Roman"/>
          <w:i/>
          <w:szCs w:val="20"/>
          <w:lang w:val="en-US" w:eastAsia="zh-CN"/>
        </w:rPr>
      </w:pPr>
      <w:proofErr w:type="gramStart"/>
      <w:r w:rsidRPr="00797BBF">
        <w:rPr>
          <w:rFonts w:ascii="Times New Roman" w:eastAsia="宋体" w:hAnsi="Times New Roman"/>
          <w:i/>
          <w:szCs w:val="20"/>
          <w:lang w:val="en-US" w:eastAsia="zh-CN"/>
        </w:rPr>
        <w:t>and</w:t>
      </w:r>
      <w:proofErr w:type="gramEnd"/>
      <w:r w:rsidRPr="00797BBF">
        <w:rPr>
          <w:rFonts w:ascii="Times New Roman" w:eastAsia="宋体" w:hAnsi="Times New Roman"/>
          <w:i/>
          <w:szCs w:val="20"/>
          <w:lang w:val="en-US" w:eastAsia="zh-CN"/>
        </w:rPr>
        <w:t xml:space="preserve"> </w:t>
      </w:r>
      <w:r w:rsidR="009B5288">
        <w:rPr>
          <w:rFonts w:ascii="Times New Roman" w:eastAsia="宋体" w:hAnsi="Times New Roman"/>
          <w:i/>
          <w:szCs w:val="20"/>
          <w:lang w:val="en-US" w:eastAsia="zh-CN"/>
        </w:rPr>
        <w:t xml:space="preserve">then </w:t>
      </w:r>
      <w:r w:rsidRPr="00797BBF">
        <w:rPr>
          <w:rFonts w:ascii="Times New Roman" w:eastAsia="宋体"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w:t>
            </w:r>
            <w:r>
              <w:rPr>
                <w:rFonts w:ascii="Times New Roman" w:hAnsi="Times New Roman"/>
                <w:szCs w:val="20"/>
              </w:rPr>
              <w:lastRenderedPageBreak/>
              <w:t xml:space="preserve">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宋体" w:hAnsi="Times New Roman"/>
                <w:bCs/>
                <w:i/>
                <w:szCs w:val="20"/>
                <w:lang w:eastAsia="zh-CN"/>
              </w:rPr>
            </w:pPr>
            <w:r w:rsidRPr="00CE286E">
              <w:rPr>
                <w:rFonts w:ascii="Times New Roman" w:eastAsia="宋体" w:hAnsi="Times New Roman"/>
                <w:bCs/>
                <w:i/>
                <w:szCs w:val="20"/>
                <w:lang w:eastAsia="zh-CN"/>
              </w:rPr>
              <w:t>Category 1 - For a reporting setting CSI-</w:t>
            </w:r>
            <w:proofErr w:type="spellStart"/>
            <w:r w:rsidRPr="00CE286E">
              <w:rPr>
                <w:rFonts w:ascii="Times New Roman" w:eastAsia="宋体" w:hAnsi="Times New Roman"/>
                <w:bCs/>
                <w:i/>
                <w:szCs w:val="20"/>
                <w:lang w:eastAsia="zh-CN"/>
              </w:rPr>
              <w:t>ReportConfig</w:t>
            </w:r>
            <w:proofErr w:type="spellEnd"/>
            <w:r w:rsidRPr="00CE286E">
              <w:rPr>
                <w:rFonts w:ascii="Times New Roman" w:eastAsia="宋体" w:hAnsi="Times New Roman"/>
                <w:bCs/>
                <w:i/>
                <w:szCs w:val="20"/>
                <w:lang w:eastAsia="zh-CN"/>
              </w:rPr>
              <w:t>, more than one CSI-RS port groups in a resource or resources or resource sets are associated to different TRPs</w:t>
            </w:r>
            <w:r>
              <w:rPr>
                <w:rFonts w:ascii="Times New Roman" w:eastAsia="宋体" w:hAnsi="Times New Roman"/>
                <w:bCs/>
                <w:i/>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宋体" w:hAnsi="Times New Roman"/>
                <w:b/>
                <w:i/>
                <w:color w:val="FF0000"/>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宋体" w:hAnsi="Times New Roman"/>
                <w:bCs/>
                <w:i/>
                <w:szCs w:val="20"/>
                <w:lang w:eastAsia="zh-CN"/>
              </w:rPr>
            </w:pPr>
            <w:r w:rsidRPr="00CE286E">
              <w:rPr>
                <w:rFonts w:ascii="Times New Roman" w:eastAsia="宋体" w:hAnsi="Times New Roman"/>
                <w:bCs/>
                <w:i/>
                <w:szCs w:val="20"/>
                <w:lang w:eastAsia="zh-CN"/>
              </w:rPr>
              <w:t xml:space="preserve">Category 2 – Within </w:t>
            </w:r>
            <w:proofErr w:type="spellStart"/>
            <w:r w:rsidRPr="00CE286E">
              <w:rPr>
                <w:rFonts w:ascii="Times New Roman" w:eastAsia="宋体" w:hAnsi="Times New Roman"/>
                <w:bCs/>
                <w:i/>
                <w:szCs w:val="20"/>
                <w:lang w:eastAsia="zh-CN"/>
              </w:rPr>
              <w:t>a</w:t>
            </w:r>
            <w:proofErr w:type="spellEnd"/>
            <w:r w:rsidRPr="00CE286E">
              <w:rPr>
                <w:rFonts w:ascii="Times New Roman" w:eastAsia="宋体" w:hAnsi="Times New Roman"/>
                <w:bCs/>
                <w:i/>
                <w:szCs w:val="20"/>
                <w:lang w:eastAsia="zh-CN"/>
              </w:rPr>
              <w:t xml:space="preserve"> implicit/explicit set of reporting settings CSI-</w:t>
            </w:r>
            <w:proofErr w:type="spellStart"/>
            <w:r w:rsidRPr="00CE286E">
              <w:rPr>
                <w:rFonts w:ascii="Times New Roman" w:eastAsia="宋体" w:hAnsi="Times New Roman"/>
                <w:bCs/>
                <w:i/>
                <w:szCs w:val="20"/>
                <w:lang w:eastAsia="zh-CN"/>
              </w:rPr>
              <w:t>ReportConfigs</w:t>
            </w:r>
            <w:proofErr w:type="spellEnd"/>
            <w:r w:rsidRPr="00CE286E">
              <w:rPr>
                <w:rFonts w:ascii="Times New Roman" w:eastAsia="宋体" w:hAnsi="Times New Roman"/>
                <w:bCs/>
                <w:i/>
                <w:szCs w:val="20"/>
                <w:lang w:eastAsia="zh-CN"/>
              </w:rPr>
              <w:t>, which are associated to different TRPs</w:t>
            </w:r>
            <w:r w:rsidRPr="00CE286E">
              <w:rPr>
                <w:rFonts w:ascii="Times New Roman" w:eastAsia="宋体" w:hAnsi="Times New Roman"/>
                <w:b/>
                <w:i/>
                <w:color w:val="FF0000"/>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宋体" w:hAnsi="Times New Roman"/>
                <w:bCs/>
                <w:i/>
                <w:szCs w:val="20"/>
                <w:lang w:eastAsia="zh-CN"/>
              </w:rPr>
            </w:pPr>
            <w:r w:rsidRPr="00CE286E">
              <w:rPr>
                <w:rFonts w:ascii="Times New Roman" w:eastAsia="宋体"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w:t>
            </w:r>
            <w:proofErr w:type="spellStart"/>
            <w:r>
              <w:rPr>
                <w:rFonts w:ascii="Times New Roman" w:hAnsi="Times New Roman"/>
                <w:szCs w:val="20"/>
              </w:rPr>
              <w:t>MotM</w:t>
            </w:r>
            <w:proofErr w:type="spellEnd"/>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宋体" w:hAnsi="Calibri" w:cs="Calibri"/>
          <w:i w:val="0"/>
          <w:sz w:val="26"/>
          <w:szCs w:val="26"/>
          <w:lang w:eastAsia="zh-CN"/>
        </w:rPr>
      </w:pPr>
      <w:bookmarkStart w:id="12" w:name="_Ref32248433"/>
      <w:r>
        <w:rPr>
          <w:rFonts w:ascii="Calibri" w:eastAsia="宋体" w:hAnsi="Calibri" w:cs="Calibri"/>
          <w:i w:val="0"/>
          <w:sz w:val="26"/>
          <w:szCs w:val="26"/>
          <w:lang w:eastAsia="zh-CN"/>
        </w:rPr>
        <w:t>CSI Enhancement</w:t>
      </w:r>
      <w:bookmarkEnd w:id="12"/>
      <w:r>
        <w:rPr>
          <w:rFonts w:ascii="Calibri" w:eastAsia="宋体"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13" w:name="OLE_LINK3"/>
            <w:bookmarkStart w:id="14" w:name="OLE_LINK4"/>
            <w:r w:rsidRPr="00B659BE">
              <w:rPr>
                <w:rFonts w:ascii="Calibri" w:hAnsi="Calibri" w:cs="Calibri"/>
              </w:rPr>
              <w:t>Nokia/Nokia Shanghai Bell</w:t>
            </w:r>
            <w:bookmarkEnd w:id="13"/>
            <w:bookmarkEnd w:id="14"/>
            <w:r w:rsidRPr="00B659BE">
              <w:rPr>
                <w:rFonts w:ascii="Calibri" w:hAnsi="Calibri" w:cs="Calibri"/>
              </w:rPr>
              <w:t>, DCM,  FUTUREWEI, Huawei/</w:t>
            </w:r>
            <w:proofErr w:type="spellStart"/>
            <w:r w:rsidRPr="00B659BE">
              <w:rPr>
                <w:rFonts w:ascii="Calibri" w:hAnsi="Calibri" w:cs="Calibri"/>
              </w:rPr>
              <w:t>HiSi</w:t>
            </w:r>
            <w:proofErr w:type="spellEnd"/>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 xml:space="preserve">New Type II PS design with potentially different codebook structure and </w:t>
            </w:r>
            <w:proofErr w:type="spellStart"/>
            <w:r w:rsidRPr="008E369A">
              <w:rPr>
                <w:rFonts w:ascii="Calibri" w:hAnsi="Calibri" w:cs="Calibri"/>
              </w:rPr>
              <w:t>parametrization</w:t>
            </w:r>
            <w:proofErr w:type="spellEnd"/>
            <w:r w:rsidRPr="008E369A">
              <w:rPr>
                <w:rFonts w:ascii="Calibri" w:hAnsi="Calibri" w:cs="Calibri"/>
              </w:rPr>
              <w:t xml:space="preserve">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 xml:space="preserve">New Type II PS design with potentially different codebook structure and </w:t>
      </w:r>
      <w:proofErr w:type="spellStart"/>
      <w:r w:rsidRPr="00A82496">
        <w:rPr>
          <w:sz w:val="20"/>
          <w:szCs w:val="20"/>
        </w:rPr>
        <w:t>parametrization</w:t>
      </w:r>
      <w:proofErr w:type="spellEnd"/>
      <w:r w:rsidRPr="00A82496">
        <w:rPr>
          <w:sz w:val="20"/>
          <w:szCs w:val="20"/>
        </w:rPr>
        <w:t xml:space="preserve">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lastRenderedPageBreak/>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w:t>
      </w:r>
      <w:proofErr w:type="spellStart"/>
      <w:r w:rsidRPr="00B659BE">
        <w:rPr>
          <w:sz w:val="20"/>
          <w:szCs w:val="20"/>
        </w:rPr>
        <w:t>gNB</w:t>
      </w:r>
      <w:proofErr w:type="spellEnd"/>
      <w:r w:rsidRPr="00B659BE">
        <w:rPr>
          <w:sz w:val="20"/>
          <w:szCs w:val="20"/>
        </w:rPr>
        <w:t xml:space="preserve"> can utilize angle and delay information to generate appropriate </w:t>
      </w:r>
      <w:proofErr w:type="spellStart"/>
      <w:r w:rsidRPr="00B659BE">
        <w:rPr>
          <w:sz w:val="20"/>
          <w:szCs w:val="20"/>
        </w:rPr>
        <w:t>beamformed</w:t>
      </w:r>
      <w:proofErr w:type="spellEnd"/>
      <w:r w:rsidRPr="00B659BE">
        <w:rPr>
          <w:sz w:val="20"/>
          <w:szCs w:val="20"/>
        </w:rPr>
        <w:t xml:space="preserve">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6D5C2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6D5C2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6D5C2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based on Rel.15/16 Type II </w:t>
      </w:r>
      <w:r>
        <w:rPr>
          <w:rFonts w:ascii="Times New Roman" w:eastAsia="宋体"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and/or modified value</w:t>
      </w:r>
      <w:r w:rsidRPr="00B659BE" w:rsidDel="00A94161">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 range of </w:t>
      </w:r>
      <m:oMath>
        <m:r>
          <m:rPr>
            <m:sty m:val="bi"/>
          </m:rPr>
          <w:rPr>
            <w:rFonts w:ascii="Cambria Math" w:eastAsia="宋体" w:hAnsi="Cambria Math"/>
            <w:szCs w:val="20"/>
            <w:lang w:val="en-US" w:eastAsia="zh-CN"/>
          </w:rPr>
          <m:t>L</m:t>
        </m:r>
      </m:oMath>
      <w:ins w:id="15" w:author="TAMRAKAR RAKESH" w:date="2020-08-21T18:08:00Z">
        <w:r w:rsidRPr="00633495">
          <w:rPr>
            <w:rFonts w:ascii="Times New Roman" w:eastAsia="宋体" w:hAnsi="Times New Roman"/>
            <w:b/>
            <w:i/>
            <w:color w:val="FF0000"/>
            <w:szCs w:val="20"/>
            <w:lang w:val="en-US" w:eastAsia="zh-CN"/>
          </w:rPr>
          <w:t xml:space="preserve"> </w:t>
        </w:r>
        <w:r w:rsidRPr="001A0694">
          <w:rPr>
            <w:rFonts w:ascii="Times New Roman" w:eastAsia="宋体" w:hAnsi="Times New Roman"/>
            <w:b/>
            <w:i/>
            <w:color w:val="FF0000"/>
            <w:szCs w:val="20"/>
            <w:lang w:val="en-US" w:eastAsia="zh-CN"/>
          </w:rPr>
          <w:t>and/or SD basis type (SVD or DFT)</w:t>
        </w:r>
        <w:r>
          <w:rPr>
            <w:rFonts w:ascii="Times New Roman" w:eastAsia="宋体" w:hAnsi="Times New Roman"/>
            <w:b/>
            <w:i/>
            <w:color w:val="FF0000"/>
            <w:szCs w:val="20"/>
            <w:lang w:val="en-US" w:eastAsia="zh-CN"/>
          </w:rPr>
          <w:t>;</w:t>
        </w:r>
      </w:ins>
      <w:r w:rsidRPr="00B659BE">
        <w:rPr>
          <w:rFonts w:ascii="Times New Roman" w:eastAsia="宋体"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16"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17" w:author="TAMRAKAR RAKESH" w:date="2020-08-21T18:09:00Z"/>
          <w:rFonts w:ascii="Times New Roman" w:eastAsia="宋体" w:hAnsi="Times New Roman"/>
          <w:b/>
          <w:i/>
          <w:szCs w:val="20"/>
          <w:lang w:val="en-US" w:eastAsia="zh-CN"/>
        </w:rPr>
      </w:pPr>
      <w:ins w:id="18" w:author="TAMRAKAR RAKESH" w:date="2020-08-21T18:09:00Z">
        <w:r w:rsidRPr="001A0694">
          <w:rPr>
            <w:rFonts w:ascii="Times New Roman" w:eastAsia="宋体"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19" w:author="TAMRAKAR RAKESH" w:date="2020-08-21T18:09:00Z"/>
          <w:rFonts w:ascii="Times New Roman" w:eastAsia="宋体"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20"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1" w:author="TAMRAKAR RAKESH" w:date="2020-08-21T18:09:00Z"/>
          <w:rFonts w:ascii="Times New Roman" w:eastAsia="宋体" w:hAnsi="Times New Roman"/>
          <w:b/>
          <w:i/>
          <w:szCs w:val="20"/>
          <w:lang w:val="en-US" w:eastAsia="zh-CN"/>
        </w:rPr>
      </w:pPr>
      <w:ins w:id="22" w:author="TAMRAKAR RAKESH" w:date="2020-08-21T18:09:00Z">
        <w:r>
          <w:rPr>
            <w:rFonts w:ascii="Times New Roman" w:eastAsia="宋体" w:hAnsi="Times New Roman"/>
            <w:b/>
            <w:i/>
            <w:color w:val="FF0000"/>
            <w:szCs w:val="20"/>
            <w:lang w:val="en-US" w:eastAsia="zh-CN"/>
          </w:rPr>
          <w:t xml:space="preserve">Timing calibration to address </w:t>
        </w:r>
        <w:r w:rsidRPr="001A0694">
          <w:rPr>
            <w:rFonts w:ascii="Times New Roman" w:eastAsia="宋体" w:hAnsi="Times New Roman"/>
            <w:b/>
            <w:i/>
            <w:color w:val="FF0000"/>
            <w:szCs w:val="20"/>
            <w:lang w:val="en-US" w:eastAsia="zh-CN"/>
          </w:rPr>
          <w:t>timing difference between UL and DL</w:t>
        </w:r>
        <w:r>
          <w:rPr>
            <w:rFonts w:ascii="Times New Roman" w:eastAsia="宋体"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3" w:author="TAMRAKAR RAKESH" w:date="2020-08-21T18:09:00Z"/>
          <w:rFonts w:ascii="Times New Roman" w:eastAsia="宋体"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w:t>
            </w:r>
            <w:proofErr w:type="spellStart"/>
            <w:r>
              <w:rPr>
                <w:rFonts w:ascii="Times New Roman" w:hAnsi="Times New Roman"/>
                <w:szCs w:val="20"/>
                <w:lang w:eastAsia="zh-CN"/>
              </w:rPr>
              <w:t>precoding</w:t>
            </w:r>
            <w:proofErr w:type="spellEnd"/>
            <w:r>
              <w:rPr>
                <w:rFonts w:ascii="Times New Roman" w:hAnsi="Times New Roman"/>
                <w:szCs w:val="20"/>
                <w:lang w:eastAsia="zh-CN"/>
              </w:rPr>
              <w:t xml:space="preserve">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w:t>
            </w:r>
            <w:proofErr w:type="spellStart"/>
            <w:r>
              <w:rPr>
                <w:rFonts w:ascii="Times New Roman" w:hAnsi="Times New Roman"/>
                <w:szCs w:val="20"/>
                <w:lang w:eastAsia="zh-CN"/>
              </w:rPr>
              <w:t>precoding</w:t>
            </w:r>
            <w:proofErr w:type="spellEnd"/>
            <w:r>
              <w:rPr>
                <w:rFonts w:ascii="Times New Roman" w:hAnsi="Times New Roman"/>
                <w:szCs w:val="20"/>
                <w:lang w:eastAsia="zh-CN"/>
              </w:rPr>
              <w:t xml:space="preserve"> in compressed domain, i.e., there is no need to do per-</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w:t>
            </w:r>
            <w:r>
              <w:rPr>
                <w:rFonts w:ascii="Times New Roman" w:hAnsi="Times New Roman"/>
                <w:szCs w:val="20"/>
                <w:lang w:eastAsia="zh-CN"/>
              </w:rPr>
              <w:lastRenderedPageBreak/>
              <w:t>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number of SD and FD vector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HiSilicon</w:t>
            </w:r>
            <w:proofErr w:type="spellEnd"/>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w:t>
            </w:r>
            <w:proofErr w:type="gramStart"/>
            <w:r>
              <w:rPr>
                <w:rFonts w:ascii="Times New Roman" w:hAnsi="Times New Roman"/>
                <w:szCs w:val="20"/>
              </w:rPr>
              <w:t>)Type</w:t>
            </w:r>
            <w:proofErr w:type="gramEnd"/>
            <w:r>
              <w:rPr>
                <w:rFonts w:ascii="Times New Roman" w:hAnsi="Times New Roman"/>
                <w:szCs w:val="20"/>
              </w:rPr>
              <w:t xml:space="preserv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proofErr w:type="spellStart"/>
            <w:r w:rsidRPr="00633495">
              <w:rPr>
                <w:rFonts w:ascii="Times New Roman" w:hAnsi="Times New Roman" w:hint="eastAsia"/>
                <w:szCs w:val="20"/>
                <w:lang w:eastAsia="zh-CN"/>
              </w:rPr>
              <w:t>beamforming</w:t>
            </w:r>
            <w:proofErr w:type="spellEnd"/>
            <w:r w:rsidRPr="00633495">
              <w:rPr>
                <w:rFonts w:ascii="Times New Roman" w:hAnsi="Times New Roman" w:hint="eastAsia"/>
                <w:szCs w:val="20"/>
                <w:lang w:eastAsia="zh-CN"/>
              </w:rPr>
              <w:t xml:space="preserve">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Basic codebook structure based on Rel.15/16 Type II </w:t>
            </w:r>
            <w:r>
              <w:rPr>
                <w:rFonts w:ascii="Times New Roman" w:eastAsia="宋体"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宋体" w:hAnsi="Calibri" w:cs="Calibri"/>
          <w:i w:val="0"/>
          <w:sz w:val="26"/>
          <w:szCs w:val="26"/>
          <w:lang w:eastAsia="zh-CN"/>
        </w:rPr>
      </w:pPr>
      <w:r>
        <w:rPr>
          <w:rFonts w:ascii="Calibri" w:eastAsia="宋体" w:hAnsi="Calibri" w:cs="Calibri"/>
          <w:i w:val="0"/>
          <w:sz w:val="26"/>
          <w:szCs w:val="26"/>
          <w:lang w:eastAsia="zh-CN"/>
        </w:rPr>
        <w:lastRenderedPageBreak/>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w:t>
      </w:r>
      <w:proofErr w:type="spellStart"/>
      <w:r>
        <w:rPr>
          <w:rFonts w:ascii="Times New Roman" w:eastAsiaTheme="minorEastAsia" w:hAnsi="Times New Roman"/>
          <w:szCs w:val="20"/>
          <w:lang w:val="en-US" w:eastAsia="zh-CN"/>
        </w:rPr>
        <w:t>behaver</w:t>
      </w:r>
      <w:proofErr w:type="spellEnd"/>
      <w:r>
        <w:rPr>
          <w:rFonts w:ascii="Times New Roman" w:eastAsiaTheme="minorEastAsia" w:hAnsi="Times New Roman"/>
          <w:szCs w:val="20"/>
          <w:lang w:val="en-US" w:eastAsia="zh-CN"/>
        </w:rPr>
        <w:t xml:space="preserve">,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6722E4">
        <w:rPr>
          <w:rFonts w:ascii="Times New Roman" w:eastAsiaTheme="minorEastAsia" w:hAnsi="Times New Roman"/>
          <w:szCs w:val="20"/>
          <w:lang w:val="en-US" w:eastAsia="zh-CN"/>
        </w:rPr>
        <w:t>vivo</w:t>
      </w:r>
      <w:proofErr w:type="gramEnd"/>
      <w:r w:rsidRPr="006722E4">
        <w:rPr>
          <w:rFonts w:ascii="Times New Roman" w:eastAsiaTheme="minorEastAsia" w:hAnsi="Times New Roman"/>
          <w:szCs w:val="20"/>
          <w:lang w:val="en-US" w:eastAsia="zh-CN"/>
        </w:rPr>
        <w:t xml:space="preserve">: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B659BE">
        <w:rPr>
          <w:rFonts w:ascii="Times New Roman" w:eastAsiaTheme="minorEastAsia" w:hAnsi="Times New Roman"/>
          <w:szCs w:val="20"/>
          <w:lang w:val="en-US" w:eastAsia="zh-CN"/>
        </w:rPr>
        <w:t>by</w:t>
      </w:r>
      <w:proofErr w:type="gramEnd"/>
      <w:r w:rsidRPr="00B659BE">
        <w:rPr>
          <w:rFonts w:ascii="Times New Roman" w:eastAsiaTheme="minorEastAsia" w:hAnsi="Times New Roman"/>
          <w:szCs w:val="20"/>
          <w:lang w:val="en-US" w:eastAsia="zh-CN"/>
        </w:rPr>
        <w:t xml:space="preserve">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lastRenderedPageBreak/>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 xml:space="preserve">CQI for each </w:t>
            </w:r>
            <w:proofErr w:type="spellStart"/>
            <w:r w:rsidRPr="0070709E">
              <w:rPr>
                <w:rFonts w:ascii="Times New Roman" w:hAnsi="Times New Roman" w:cs="Times New Roman"/>
              </w:rPr>
              <w:t>codeword</w:t>
            </w:r>
            <w:proofErr w:type="spellEnd"/>
            <w:r w:rsidRPr="0070709E">
              <w:rPr>
                <w:rFonts w:ascii="Times New Roman" w:hAnsi="Times New Roman" w:cs="Times New Roman"/>
              </w:rPr>
              <w:t xml:space="preserve">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For each channel hypothesis, two CSI reports are needed to design the appropriate </w:t>
            </w:r>
            <w:proofErr w:type="spellStart"/>
            <w:r w:rsidRPr="0070709E">
              <w:rPr>
                <w:rFonts w:ascii="Times New Roman" w:eastAsia="Malgun Gothic" w:hAnsi="Times New Roman"/>
                <w:iCs/>
                <w:szCs w:val="20"/>
                <w:lang w:eastAsia="en-US"/>
              </w:rPr>
              <w:t>precoder</w:t>
            </w:r>
            <w:proofErr w:type="spellEnd"/>
            <w:r w:rsidRPr="0070709E">
              <w:rPr>
                <w:rFonts w:ascii="Times New Roman" w:eastAsia="Malgun Gothic" w:hAnsi="Times New Roman"/>
                <w:iCs/>
                <w:szCs w:val="20"/>
                <w:lang w:eastAsia="en-US"/>
              </w:rPr>
              <w:t>,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For each channel hypothesis, two CSI reports are needed to design the appropriate </w:t>
            </w:r>
            <w:proofErr w:type="spellStart"/>
            <w:r w:rsidRPr="0070709E">
              <w:rPr>
                <w:rFonts w:ascii="Times New Roman" w:eastAsia="Malgun Gothic" w:hAnsi="Times New Roman"/>
                <w:iCs/>
                <w:szCs w:val="20"/>
                <w:lang w:eastAsia="en-US"/>
              </w:rPr>
              <w:t>precoder</w:t>
            </w:r>
            <w:proofErr w:type="spellEnd"/>
            <w:r w:rsidRPr="0070709E">
              <w:rPr>
                <w:rFonts w:ascii="Times New Roman" w:eastAsia="Malgun Gothic" w:hAnsi="Times New Roman"/>
                <w:iCs/>
                <w:szCs w:val="20"/>
                <w:lang w:eastAsia="en-US"/>
              </w:rPr>
              <w:t>,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proofErr w:type="spellStart"/>
            <w:r w:rsidRPr="0070709E">
              <w:rPr>
                <w:rFonts w:ascii="Times New Roman" w:hAnsi="Times New Roman" w:cs="Times New Roman"/>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w:t>
            </w:r>
            <w:proofErr w:type="gramStart"/>
            <w:r w:rsidRPr="0070709E">
              <w:rPr>
                <w:rFonts w:ascii="Times New Roman" w:eastAsia="Malgun Gothic" w:hAnsi="Times New Roman"/>
                <w:iCs/>
                <w:szCs w:val="20"/>
                <w:lang w:eastAsia="en-US"/>
              </w:rPr>
              <w:t>,1</w:t>
            </w:r>
            <w:proofErr w:type="gramEnd"/>
            <w:r w:rsidRPr="0070709E">
              <w:rPr>
                <w:rFonts w:ascii="Times New Roman" w:eastAsia="Malgun Gothic" w:hAnsi="Times New Roman"/>
                <w:iCs/>
                <w:szCs w:val="20"/>
                <w:lang w:eastAsia="en-US"/>
              </w:rPr>
              <w:t>},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Support one-to-one mapping between CSI-IM and CRI </w:t>
            </w:r>
            <w:proofErr w:type="spellStart"/>
            <w:r w:rsidRPr="0070709E">
              <w:rPr>
                <w:rFonts w:ascii="Times New Roman" w:eastAsia="Malgun Gothic" w:hAnsi="Times New Roman"/>
                <w:iCs/>
                <w:szCs w:val="20"/>
                <w:lang w:eastAsia="en-US"/>
              </w:rPr>
              <w:t>codepoint</w:t>
            </w:r>
            <w:proofErr w:type="spellEnd"/>
            <w:r w:rsidRPr="0070709E">
              <w:rPr>
                <w:rFonts w:ascii="Times New Roman" w:eastAsia="Malgun Gothic" w:hAnsi="Times New Roman"/>
                <w:iCs/>
                <w:szCs w:val="20"/>
                <w:lang w:eastAsia="en-US"/>
              </w:rPr>
              <w:t xml:space="preserve">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Category 1 - For a reporting setting CSI-</w:t>
      </w:r>
      <w:proofErr w:type="spellStart"/>
      <w:r w:rsidRPr="00804AE3">
        <w:rPr>
          <w:rFonts w:ascii="Times New Roman" w:eastAsia="宋体" w:hAnsi="Times New Roman"/>
          <w:b/>
          <w:i/>
          <w:szCs w:val="20"/>
          <w:lang w:val="en-US" w:eastAsia="zh-CN"/>
        </w:rPr>
        <w:t>ReportConfig</w:t>
      </w:r>
      <w:proofErr w:type="spellEnd"/>
      <w:r w:rsidRPr="00804AE3">
        <w:rPr>
          <w:rFonts w:ascii="Times New Roman" w:eastAsia="宋体"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w:t>
      </w:r>
      <w:proofErr w:type="spellStart"/>
      <w:proofErr w:type="gramStart"/>
      <w:r w:rsidRPr="00804AE3">
        <w:rPr>
          <w:rFonts w:ascii="Times New Roman" w:eastAsia="宋体" w:hAnsi="Times New Roman"/>
          <w:b/>
          <w:i/>
          <w:szCs w:val="20"/>
          <w:lang w:val="en-US" w:eastAsia="zh-CN"/>
        </w:rPr>
        <w:t>a</w:t>
      </w:r>
      <w:proofErr w:type="spellEnd"/>
      <w:proofErr w:type="gramEnd"/>
      <w:r w:rsidRPr="00804AE3">
        <w:rPr>
          <w:rFonts w:ascii="Times New Roman" w:eastAsia="宋体" w:hAnsi="Times New Roman"/>
          <w:b/>
          <w:i/>
          <w:szCs w:val="20"/>
          <w:lang w:val="en-US" w:eastAsia="zh-CN"/>
        </w:rPr>
        <w:t xml:space="preserve"> implicit/explicit set of reporting settings CSI-</w:t>
      </w:r>
      <w:proofErr w:type="spellStart"/>
      <w:r w:rsidRPr="00804AE3">
        <w:rPr>
          <w:rFonts w:ascii="Times New Roman" w:eastAsia="宋体" w:hAnsi="Times New Roman"/>
          <w:b/>
          <w:i/>
          <w:szCs w:val="20"/>
          <w:lang w:val="en-US" w:eastAsia="zh-CN"/>
        </w:rPr>
        <w:t>ReportConfigs</w:t>
      </w:r>
      <w:proofErr w:type="spellEnd"/>
      <w:r w:rsidRPr="00804AE3">
        <w:rPr>
          <w:rFonts w:ascii="Times New Roman" w:eastAsia="宋体"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what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So, to reflect the enhancement on 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xml:space="preserve">, more than one CSI-RS port groups in a resource or resources or resource sets are associated to different TRPs. The </w:t>
            </w:r>
            <w:r>
              <w:rPr>
                <w:rFonts w:ascii="Times New Roman" w:eastAsia="宋体" w:hAnsi="Times New Roman"/>
                <w:b/>
                <w:i/>
                <w:szCs w:val="20"/>
                <w:lang w:eastAsia="zh-CN"/>
              </w:rPr>
              <w:lastRenderedPageBreak/>
              <w:t>UE will determine CSI reporting qualities based on pre-defined</w:t>
            </w:r>
            <w:ins w:id="24" w:author="CATT" w:date="2020-08-20T11:21:00Z">
              <w:r>
                <w:rPr>
                  <w:rFonts w:ascii="Times New Roman" w:eastAsia="宋体" w:hAnsi="Times New Roman"/>
                  <w:b/>
                  <w:i/>
                  <w:szCs w:val="20"/>
                  <w:lang w:eastAsia="zh-CN"/>
                </w:rPr>
                <w:t>/indicated/configured/suggested</w:t>
              </w:r>
            </w:ins>
            <w:r>
              <w:rPr>
                <w:rFonts w:ascii="Times New Roman" w:eastAsia="宋体" w:hAnsi="Times New Roman"/>
                <w:b/>
                <w:i/>
                <w:szCs w:val="20"/>
                <w:lang w:eastAsia="zh-CN"/>
              </w:rPr>
              <w:t xml:space="preserve"> </w:t>
            </w:r>
            <w:del w:id="25" w:author="CATT" w:date="2020-08-20T11:22:00Z">
              <w:r>
                <w:rPr>
                  <w:rFonts w:ascii="Times New Roman" w:eastAsia="宋体" w:hAnsi="Times New Roman"/>
                  <w:b/>
                  <w:i/>
                  <w:szCs w:val="20"/>
                  <w:lang w:eastAsia="zh-CN"/>
                </w:rPr>
                <w:delText>rule</w:delText>
              </w:r>
            </w:del>
            <w:ins w:id="26" w:author="CATT" w:date="2020-08-20T11:22:00Z">
              <w:r>
                <w:rPr>
                  <w:rFonts w:ascii="Times New Roman" w:eastAsia="宋体" w:hAnsi="Times New Roman"/>
                  <w:b/>
                  <w:i/>
                  <w:szCs w:val="20"/>
                  <w:lang w:eastAsia="zh-CN"/>
                </w:rPr>
                <w:t>assumption</w:t>
              </w:r>
            </w:ins>
            <w:r>
              <w:rPr>
                <w:rFonts w:ascii="Times New Roman" w:eastAsia="宋体"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qualities based on pre-defined</w:t>
            </w:r>
            <w:ins w:id="27" w:author="CATT" w:date="2020-08-20T11:21:00Z">
              <w:r>
                <w:rPr>
                  <w:rFonts w:ascii="Times New Roman" w:eastAsia="宋体" w:hAnsi="Times New Roman"/>
                  <w:b/>
                  <w:i/>
                  <w:szCs w:val="20"/>
                  <w:lang w:eastAsia="zh-CN"/>
                </w:rPr>
                <w:t>/indicated/configured/suggested</w:t>
              </w:r>
            </w:ins>
            <w:ins w:id="28"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29" w:author="samsung" w:date="2020-08-20T19:41:00Z">
              <w:r w:rsidDel="00C417B7">
                <w:rPr>
                  <w:rFonts w:ascii="Times New Roman" w:eastAsia="宋体" w:hAnsi="Times New Roman"/>
                  <w:b/>
                  <w:i/>
                  <w:szCs w:val="20"/>
                  <w:lang w:eastAsia="zh-CN"/>
                </w:rPr>
                <w:delText>rule</w:delText>
              </w:r>
            </w:del>
            <w:ins w:id="30" w:author="CATT" w:date="2020-08-20T11:22:00Z">
              <w:del w:id="31" w:author="samsung" w:date="2020-08-20T19:41:00Z">
                <w:r w:rsidDel="00C417B7">
                  <w:rPr>
                    <w:rFonts w:ascii="Times New Roman" w:eastAsia="宋体" w:hAnsi="Times New Roman"/>
                    <w:b/>
                    <w:i/>
                    <w:szCs w:val="20"/>
                    <w:lang w:eastAsia="zh-CN"/>
                  </w:rPr>
                  <w:delText>assumption</w:delText>
                </w:r>
              </w:del>
            </w:ins>
            <w:del w:id="32"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p>
          <w:p w14:paraId="4DF32884" w14:textId="77777777" w:rsidR="00161F86" w:rsidRPr="00C417B7" w:rsidDel="00C417B7" w:rsidRDefault="00161F86" w:rsidP="00CE286E">
            <w:pPr>
              <w:rPr>
                <w:del w:id="33"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 xml:space="preserve">Category 2 – Within </w:t>
            </w:r>
            <w:proofErr w:type="spellStart"/>
            <w:proofErr w:type="gramStart"/>
            <w:r w:rsidRPr="00C417B7">
              <w:rPr>
                <w:rFonts w:ascii="Times New Roman" w:eastAsia="宋体" w:hAnsi="Times New Roman"/>
                <w:b/>
                <w:i/>
                <w:szCs w:val="20"/>
                <w:lang w:eastAsia="zh-CN"/>
              </w:rPr>
              <w:t>a</w:t>
            </w:r>
            <w:proofErr w:type="spellEnd"/>
            <w:proofErr w:type="gramEnd"/>
            <w:r w:rsidRPr="00C417B7">
              <w:rPr>
                <w:rFonts w:ascii="Times New Roman" w:eastAsia="宋体" w:hAnsi="Times New Roman"/>
                <w:b/>
                <w:i/>
                <w:szCs w:val="20"/>
                <w:lang w:eastAsia="zh-CN"/>
              </w:rPr>
              <w:t xml:space="preserve"> implicit/explicit set of reporting settings CSI-</w:t>
            </w:r>
            <w:proofErr w:type="spellStart"/>
            <w:r w:rsidRPr="00C417B7">
              <w:rPr>
                <w:rFonts w:ascii="Times New Roman" w:eastAsia="宋体" w:hAnsi="Times New Roman"/>
                <w:b/>
                <w:i/>
                <w:szCs w:val="20"/>
                <w:lang w:eastAsia="zh-CN"/>
              </w:rPr>
              <w:t>ReportConfigs</w:t>
            </w:r>
            <w:proofErr w:type="spellEnd"/>
            <w:r w:rsidRPr="00C417B7">
              <w:rPr>
                <w:rFonts w:ascii="Times New Roman" w:eastAsia="宋体" w:hAnsi="Times New Roman"/>
                <w:b/>
                <w:i/>
                <w:szCs w:val="20"/>
                <w:lang w:eastAsia="zh-CN"/>
              </w:rPr>
              <w:t>, which are associated to different TRPs, the UE will determine CSI reporting qualities based on pre-defined</w:t>
            </w:r>
            <w:ins w:id="34"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35"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宋体"/>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w:t>
            </w:r>
            <w:proofErr w:type="gramStart"/>
            <w:r>
              <w:rPr>
                <w:rFonts w:ascii="Times New Roman" w:hAnsi="Times New Roman"/>
                <w:szCs w:val="20"/>
                <w:lang w:eastAsia="zh-CN"/>
              </w:rPr>
              <w:t>single</w:t>
            </w:r>
            <w:proofErr w:type="gramEnd"/>
            <w:r>
              <w:rPr>
                <w:rFonts w:ascii="Times New Roman" w:hAnsi="Times New Roman"/>
                <w:szCs w:val="20"/>
                <w:lang w:eastAsia="zh-CN"/>
              </w:rPr>
              <w:t xml:space="preserv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lastRenderedPageBreak/>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w:t>
            </w:r>
            <w:ins w:id="36" w:author="Nokia/NSB" w:date="2020-08-21T11:53:00Z">
              <w:r>
                <w:rPr>
                  <w:rFonts w:ascii="Times New Roman" w:eastAsia="宋体" w:hAnsi="Times New Roman"/>
                  <w:b/>
                  <w:i/>
                  <w:szCs w:val="20"/>
                  <w:lang w:eastAsia="zh-CN"/>
                </w:rPr>
                <w:t>nt</w:t>
              </w:r>
            </w:ins>
            <w:del w:id="37" w:author="Nokia/NSB" w:date="2020-08-21T11:53:00Z">
              <w:r w:rsidDel="00EF7FAE">
                <w:rPr>
                  <w:rFonts w:ascii="Times New Roman" w:eastAsia="宋体" w:hAnsi="Times New Roman"/>
                  <w:b/>
                  <w:i/>
                  <w:szCs w:val="20"/>
                  <w:lang w:eastAsia="zh-CN"/>
                </w:rPr>
                <w:delText>l</w:delText>
              </w:r>
            </w:del>
            <w:r>
              <w:rPr>
                <w:rFonts w:ascii="Times New Roman" w:eastAsia="宋体" w:hAnsi="Times New Roman"/>
                <w:b/>
                <w:i/>
                <w:szCs w:val="20"/>
                <w:lang w:eastAsia="zh-CN"/>
              </w:rPr>
              <w:t>ities based on pre-defined</w:t>
            </w:r>
            <w:ins w:id="38" w:author="CATT" w:date="2020-08-20T11:21:00Z">
              <w:r>
                <w:rPr>
                  <w:rFonts w:ascii="Times New Roman" w:eastAsia="宋体" w:hAnsi="Times New Roman"/>
                  <w:b/>
                  <w:i/>
                  <w:szCs w:val="20"/>
                  <w:lang w:eastAsia="zh-CN"/>
                </w:rPr>
                <w:t>/indicated/configured/suggested</w:t>
              </w:r>
            </w:ins>
            <w:ins w:id="39"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40" w:author="samsung" w:date="2020-08-20T19:41:00Z">
              <w:r w:rsidDel="00C417B7">
                <w:rPr>
                  <w:rFonts w:ascii="Times New Roman" w:eastAsia="宋体" w:hAnsi="Times New Roman"/>
                  <w:b/>
                  <w:i/>
                  <w:szCs w:val="20"/>
                  <w:lang w:eastAsia="zh-CN"/>
                </w:rPr>
                <w:delText>rule</w:delText>
              </w:r>
            </w:del>
            <w:ins w:id="41" w:author="CATT" w:date="2020-08-20T11:22:00Z">
              <w:del w:id="42" w:author="samsung" w:date="2020-08-20T19:41:00Z">
                <w:r w:rsidDel="00C417B7">
                  <w:rPr>
                    <w:rFonts w:ascii="Times New Roman" w:eastAsia="宋体" w:hAnsi="Times New Roman"/>
                    <w:b/>
                    <w:i/>
                    <w:szCs w:val="20"/>
                    <w:lang w:eastAsia="zh-CN"/>
                  </w:rPr>
                  <w:delText>assumption</w:delText>
                </w:r>
              </w:del>
            </w:ins>
            <w:del w:id="43"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 xml:space="preserve">across TRPs and report </w:t>
            </w:r>
            <w:ins w:id="44" w:author="Nokia/NSB" w:date="2020-08-21T11:54:00Z">
              <w:r>
                <w:rPr>
                  <w:rFonts w:ascii="Times New Roman" w:eastAsia="宋体" w:hAnsi="Times New Roman"/>
                  <w:b/>
                  <w:i/>
                  <w:szCs w:val="20"/>
                  <w:lang w:eastAsia="zh-CN"/>
                </w:rPr>
                <w:t xml:space="preserve">one or more </w:t>
              </w:r>
            </w:ins>
            <w:r>
              <w:rPr>
                <w:rFonts w:ascii="Times New Roman" w:eastAsia="宋体" w:hAnsi="Times New Roman"/>
                <w:b/>
                <w:i/>
                <w:szCs w:val="20"/>
                <w:lang w:eastAsia="zh-CN"/>
              </w:rPr>
              <w:t>CSI</w:t>
            </w:r>
            <w:ins w:id="45" w:author="Nokia/NSB" w:date="2020-08-21T11:54:00Z">
              <w:r>
                <w:rPr>
                  <w:rFonts w:ascii="Times New Roman" w:eastAsia="宋体" w:hAnsi="Times New Roman"/>
                  <w:b/>
                  <w:i/>
                  <w:szCs w:val="20"/>
                  <w:lang w:eastAsia="zh-CN"/>
                </w:rPr>
                <w:t>s</w:t>
              </w:r>
            </w:ins>
            <w:r>
              <w:rPr>
                <w:rFonts w:ascii="Times New Roman" w:eastAsia="宋体"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p>
          <w:p w14:paraId="67C77D72" w14:textId="77777777" w:rsidR="00161F86" w:rsidRPr="00C417B7" w:rsidDel="00C417B7" w:rsidRDefault="00161F86" w:rsidP="00CE286E">
            <w:pPr>
              <w:rPr>
                <w:del w:id="46"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 xml:space="preserve">Category 2 – Within </w:t>
            </w:r>
            <w:proofErr w:type="spellStart"/>
            <w:proofErr w:type="gramStart"/>
            <w:r w:rsidRPr="00C417B7">
              <w:rPr>
                <w:rFonts w:ascii="Times New Roman" w:eastAsia="宋体" w:hAnsi="Times New Roman"/>
                <w:b/>
                <w:i/>
                <w:szCs w:val="20"/>
                <w:lang w:eastAsia="zh-CN"/>
              </w:rPr>
              <w:t>a</w:t>
            </w:r>
            <w:proofErr w:type="spellEnd"/>
            <w:proofErr w:type="gramEnd"/>
            <w:r w:rsidRPr="00C417B7">
              <w:rPr>
                <w:rFonts w:ascii="Times New Roman" w:eastAsia="宋体" w:hAnsi="Times New Roman"/>
                <w:b/>
                <w:i/>
                <w:szCs w:val="20"/>
                <w:lang w:eastAsia="zh-CN"/>
              </w:rPr>
              <w:t xml:space="preserve"> implicit/explicit set of reporting settings CSI-</w:t>
            </w:r>
            <w:proofErr w:type="spellStart"/>
            <w:r w:rsidRPr="00C417B7">
              <w:rPr>
                <w:rFonts w:ascii="Times New Roman" w:eastAsia="宋体" w:hAnsi="Times New Roman"/>
                <w:b/>
                <w:i/>
                <w:szCs w:val="20"/>
                <w:lang w:eastAsia="zh-CN"/>
              </w:rPr>
              <w:t>ReportConfigs</w:t>
            </w:r>
            <w:proofErr w:type="spellEnd"/>
            <w:r w:rsidRPr="00C417B7">
              <w:rPr>
                <w:rFonts w:ascii="Times New Roman" w:eastAsia="宋体" w:hAnsi="Times New Roman"/>
                <w:b/>
                <w:i/>
                <w:szCs w:val="20"/>
                <w:lang w:eastAsia="zh-CN"/>
              </w:rPr>
              <w:t>, which are associated to different TRPs, the UE will determine CSI reporting qua</w:t>
            </w:r>
            <w:ins w:id="47" w:author="Nokia/NSB" w:date="2020-08-21T11:53:00Z">
              <w:r>
                <w:rPr>
                  <w:rFonts w:ascii="Times New Roman" w:eastAsia="宋体" w:hAnsi="Times New Roman"/>
                  <w:b/>
                  <w:i/>
                  <w:szCs w:val="20"/>
                  <w:lang w:eastAsia="zh-CN"/>
                </w:rPr>
                <w:t>nt</w:t>
              </w:r>
            </w:ins>
            <w:del w:id="48" w:author="Nokia/NSB" w:date="2020-08-21T11:53:00Z">
              <w:r w:rsidRPr="00C417B7" w:rsidDel="00EF7FAE">
                <w:rPr>
                  <w:rFonts w:ascii="Times New Roman" w:eastAsia="宋体" w:hAnsi="Times New Roman"/>
                  <w:b/>
                  <w:i/>
                  <w:szCs w:val="20"/>
                  <w:lang w:eastAsia="zh-CN"/>
                </w:rPr>
                <w:delText>l</w:delText>
              </w:r>
            </w:del>
            <w:r w:rsidRPr="00C417B7">
              <w:rPr>
                <w:rFonts w:ascii="Times New Roman" w:eastAsia="宋体" w:hAnsi="Times New Roman"/>
                <w:b/>
                <w:i/>
                <w:szCs w:val="20"/>
                <w:lang w:eastAsia="zh-CN"/>
              </w:rPr>
              <w:t>ities based on pre-defined</w:t>
            </w:r>
            <w:ins w:id="49"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50"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5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21T13:41:00Z" w:initials="mz">
    <w:p w14:paraId="6E988EB4" w14:textId="77777777" w:rsidR="006D5C2C" w:rsidRDefault="006D5C2C" w:rsidP="00E56E23">
      <w:pPr>
        <w:pStyle w:val="CommentText"/>
      </w:pPr>
      <w:r>
        <w:rPr>
          <w:rStyle w:val="CommentReference"/>
        </w:rPr>
        <w:annotationRef/>
      </w:r>
      <w:r>
        <w:t>From WID</w:t>
      </w:r>
    </w:p>
  </w:comment>
  <w:comment w:id="2" w:author="min zhang" w:date="2020-08-21T13:45:00Z" w:initials="mz">
    <w:p w14:paraId="62A37461" w14:textId="77777777" w:rsidR="006D5C2C" w:rsidRPr="00CE286E" w:rsidRDefault="006D5C2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6D5C2C" w:rsidRPr="00CE286E" w:rsidRDefault="006D5C2C" w:rsidP="00984FB2">
      <w:pPr>
        <w:pStyle w:val="CommentText"/>
        <w:rPr>
          <w:lang w:val="fr-FR"/>
        </w:rPr>
      </w:pPr>
      <w:r>
        <w:rPr>
          <w:rStyle w:val="CommentReference"/>
        </w:rPr>
        <w:annotationRef/>
      </w:r>
      <w:r w:rsidRPr="00CE286E">
        <w:rPr>
          <w:lang w:val="fr-FR"/>
        </w:rPr>
        <w:t>Vivo</w:t>
      </w:r>
    </w:p>
  </w:comment>
  <w:comment w:id="11" w:author="min zhang" w:date="2020-08-21T13:41:00Z" w:initials="mz">
    <w:p w14:paraId="01B572DB" w14:textId="77777777" w:rsidR="006D5C2C" w:rsidRDefault="006D5C2C" w:rsidP="0087369E">
      <w:pPr>
        <w:pStyle w:val="CommentText"/>
      </w:pPr>
      <w:r>
        <w:rPr>
          <w:rStyle w:val="CommentReference"/>
        </w:rPr>
        <w:annotationRef/>
      </w:r>
      <w:r>
        <w:t>From WID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3"/>
  </w:num>
  <w:num w:numId="18">
    <w:abstractNumId w:val="22"/>
  </w:num>
  <w:num w:numId="19">
    <w:abstractNumId w:val="20"/>
  </w:num>
  <w:num w:numId="20">
    <w:abstractNumId w:val="14"/>
  </w:num>
  <w:num w:numId="21">
    <w:abstractNumId w:val="24"/>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90BAA"/>
    <w:rsid w:val="003A179F"/>
    <w:rsid w:val="003A500A"/>
    <w:rsid w:val="003C2087"/>
    <w:rsid w:val="003C387C"/>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5C2C"/>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441C9"/>
    <w:rsid w:val="008461B9"/>
    <w:rsid w:val="008468C7"/>
    <w:rsid w:val="00850AEE"/>
    <w:rsid w:val="00852686"/>
    <w:rsid w:val="00852DFF"/>
    <w:rsid w:val="00855561"/>
    <w:rsid w:val="00870D88"/>
    <w:rsid w:val="0087369E"/>
    <w:rsid w:val="0087470E"/>
    <w:rsid w:val="0089563B"/>
    <w:rsid w:val="008B3D51"/>
    <w:rsid w:val="008B4AE3"/>
    <w:rsid w:val="008D0279"/>
    <w:rsid w:val="008D34B0"/>
    <w:rsid w:val="008E0BF1"/>
    <w:rsid w:val="008E1A70"/>
    <w:rsid w:val="008F2F45"/>
    <w:rsid w:val="009129AC"/>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47B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29AA"/>
    <w:rsid w:val="00E344C4"/>
    <w:rsid w:val="00E34FB9"/>
    <w:rsid w:val="00E4152B"/>
    <w:rsid w:val="00E50DA1"/>
    <w:rsid w:val="00E516BF"/>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11</cp:revision>
  <dcterms:created xsi:type="dcterms:W3CDTF">2020-08-27T02:22:00Z</dcterms:created>
  <dcterms:modified xsi:type="dcterms:W3CDTF">2020-08-27T03:11:00Z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