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16B87" w14:textId="48A799BF" w:rsidR="00161F86" w:rsidRPr="009A6844" w:rsidRDefault="00161F86" w:rsidP="00161F86">
      <w:pPr>
        <w:tabs>
          <w:tab w:val="center" w:pos="4536"/>
          <w:tab w:val="right" w:pos="9072"/>
        </w:tabs>
        <w:autoSpaceDE w:val="0"/>
        <w:autoSpaceDN w:val="0"/>
        <w:adjustRightInd w:val="0"/>
        <w:snapToGrid w:val="0"/>
        <w:spacing w:after="120"/>
        <w:jc w:val="both"/>
        <w:rPr>
          <w:rFonts w:ascii="Calibri" w:eastAsia="SimSun" w:hAnsi="Calibri" w:cs="Calibri"/>
          <w:b/>
          <w:noProof/>
          <w:kern w:val="2"/>
          <w:sz w:val="22"/>
          <w:szCs w:val="22"/>
          <w:lang w:val="en-US" w:eastAsia="zh-CN"/>
        </w:rPr>
      </w:pPr>
      <w:r w:rsidRPr="009A6844">
        <w:rPr>
          <w:rFonts w:ascii="Calibri" w:eastAsia="SimSun" w:hAnsi="Calibri" w:cs="Calibri"/>
          <w:b/>
          <w:noProof/>
          <w:kern w:val="2"/>
          <w:sz w:val="22"/>
          <w:szCs w:val="22"/>
          <w:lang w:val="en-US" w:eastAsia="zh-CN"/>
        </w:rPr>
        <w:t>3GPP TSG RAN WG1 Meeting #102-e</w:t>
      </w:r>
      <w:r w:rsidRPr="009A6844">
        <w:rPr>
          <w:rFonts w:ascii="Calibri" w:eastAsia="SimSun" w:hAnsi="Calibri" w:cs="Calibri"/>
          <w:b/>
          <w:noProof/>
          <w:kern w:val="2"/>
          <w:sz w:val="22"/>
          <w:szCs w:val="22"/>
          <w:lang w:val="en-US" w:eastAsia="zh-CN"/>
        </w:rPr>
        <w:tab/>
        <w:t xml:space="preserve">                                                  </w:t>
      </w:r>
      <w:r w:rsidRPr="009A6844">
        <w:rPr>
          <w:rFonts w:ascii="Calibri" w:eastAsia="SimSun" w:hAnsi="Calibri" w:cs="Calibri"/>
          <w:b/>
          <w:noProof/>
          <w:kern w:val="2"/>
          <w:sz w:val="22"/>
          <w:szCs w:val="22"/>
          <w:lang w:val="en-US" w:eastAsia="zh-CN"/>
        </w:rPr>
        <w:tab/>
        <w:t xml:space="preserve">                </w:t>
      </w:r>
      <w:r w:rsidR="00E56E23" w:rsidRPr="009A6844">
        <w:rPr>
          <w:rFonts w:ascii="Calibri" w:eastAsia="SimSun" w:hAnsi="Calibri" w:cs="Calibri"/>
          <w:b/>
          <w:noProof/>
          <w:kern w:val="2"/>
          <w:sz w:val="22"/>
          <w:szCs w:val="22"/>
          <w:lang w:val="en-US" w:eastAsia="zh-CN"/>
        </w:rPr>
        <w:t>R1-</w:t>
      </w:r>
      <w:r w:rsidR="00E56E23" w:rsidRPr="009D527B">
        <w:t xml:space="preserve"> </w:t>
      </w:r>
      <w:r w:rsidR="00E56E23" w:rsidRPr="00507107">
        <w:rPr>
          <w:rFonts w:ascii="Calibri" w:eastAsia="SimSun" w:hAnsi="Calibri" w:cs="Calibri"/>
          <w:b/>
          <w:noProof/>
          <w:kern w:val="2"/>
          <w:sz w:val="22"/>
          <w:szCs w:val="22"/>
          <w:lang w:val="en-US" w:eastAsia="zh-CN"/>
        </w:rPr>
        <w:t>2007268</w:t>
      </w:r>
    </w:p>
    <w:p w14:paraId="0296F4C9" w14:textId="77777777" w:rsidR="00161F86" w:rsidRPr="009A6844" w:rsidRDefault="00161F86" w:rsidP="00161F86">
      <w:pPr>
        <w:tabs>
          <w:tab w:val="center" w:pos="4536"/>
          <w:tab w:val="right" w:pos="9072"/>
        </w:tabs>
        <w:autoSpaceDE w:val="0"/>
        <w:autoSpaceDN w:val="0"/>
        <w:adjustRightInd w:val="0"/>
        <w:snapToGrid w:val="0"/>
        <w:spacing w:after="120"/>
        <w:jc w:val="both"/>
        <w:rPr>
          <w:rFonts w:ascii="Calibri" w:eastAsia="SimSun" w:hAnsi="Calibri" w:cs="Calibri"/>
          <w:b/>
          <w:kern w:val="2"/>
          <w:sz w:val="22"/>
          <w:szCs w:val="22"/>
          <w:lang w:val="en-US" w:eastAsia="zh-CN"/>
        </w:rPr>
      </w:pPr>
      <w:r w:rsidRPr="009A6844">
        <w:rPr>
          <w:rFonts w:ascii="Calibri" w:eastAsia="SimSun" w:hAnsi="Calibri" w:cs="Calibri"/>
          <w:b/>
          <w:noProof/>
          <w:kern w:val="2"/>
          <w:sz w:val="22"/>
          <w:szCs w:val="22"/>
          <w:lang w:val="en-US" w:eastAsia="zh-CN"/>
        </w:rPr>
        <w:t>E-meeting, August 17</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xml:space="preserve"> – 28</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2020</w:t>
      </w:r>
    </w:p>
    <w:p w14:paraId="74397538" w14:textId="77777777" w:rsidR="00161F86" w:rsidRPr="009A6844" w:rsidRDefault="00161F86" w:rsidP="00161F86">
      <w:pPr>
        <w:pBdr>
          <w:top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5B52DA02" w14:textId="77777777" w:rsidR="00161F86" w:rsidRPr="00BD1057" w:rsidRDefault="00161F86" w:rsidP="00161F86">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Agenda Item:</w:t>
      </w:r>
      <w:r w:rsidRPr="00BD1057">
        <w:rPr>
          <w:rFonts w:ascii="Times New Roman" w:eastAsia="SimSun" w:hAnsi="Times New Roman"/>
          <w:b/>
          <w:kern w:val="2"/>
          <w:sz w:val="22"/>
          <w:szCs w:val="22"/>
          <w:lang w:val="en-US" w:eastAsia="zh-CN"/>
        </w:rPr>
        <w:tab/>
      </w:r>
      <w:r>
        <w:rPr>
          <w:rFonts w:ascii="Times New Roman" w:eastAsia="SimSun" w:hAnsi="Times New Roman"/>
          <w:b/>
          <w:kern w:val="2"/>
          <w:sz w:val="22"/>
          <w:szCs w:val="22"/>
          <w:lang w:val="en-US" w:eastAsia="zh-CN"/>
        </w:rPr>
        <w:t>8.1.4</w:t>
      </w:r>
    </w:p>
    <w:p w14:paraId="14826874" w14:textId="77777777" w:rsidR="00161F86" w:rsidRPr="00BD1057" w:rsidRDefault="00161F86" w:rsidP="00161F86">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Source:</w:t>
      </w:r>
      <w:r w:rsidRPr="00BD1057">
        <w:rPr>
          <w:rFonts w:ascii="Times New Roman" w:eastAsia="SimSun" w:hAnsi="Times New Roman"/>
          <w:b/>
          <w:kern w:val="2"/>
          <w:sz w:val="22"/>
          <w:szCs w:val="22"/>
          <w:lang w:val="en-US" w:eastAsia="zh-CN"/>
        </w:rPr>
        <w:tab/>
        <w:t>Huawei, HiSilicon</w:t>
      </w:r>
    </w:p>
    <w:p w14:paraId="69EDE8EE" w14:textId="77777777" w:rsidR="00161F86" w:rsidRPr="009A6844" w:rsidRDefault="00161F86" w:rsidP="00161F86">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Pr>
          <w:rFonts w:ascii="Calibri" w:eastAsia="SimSun" w:hAnsi="Calibri" w:cs="Calibri"/>
          <w:b/>
          <w:kern w:val="2"/>
          <w:sz w:val="22"/>
          <w:szCs w:val="22"/>
          <w:lang w:val="en-US" w:eastAsia="zh-CN"/>
        </w:rPr>
        <w:t xml:space="preserve">Technical Categorization </w:t>
      </w:r>
      <w:r w:rsidRPr="00EA307A">
        <w:rPr>
          <w:rFonts w:ascii="Calibri" w:eastAsia="SimSun" w:hAnsi="Calibri" w:cs="Calibri"/>
          <w:b/>
          <w:kern w:val="2"/>
          <w:sz w:val="22"/>
          <w:szCs w:val="22"/>
          <w:lang w:val="en-US" w:eastAsia="zh-CN"/>
        </w:rPr>
        <w:t>for CSI enhancements MTRP and FR1 FDD reciprocity</w:t>
      </w:r>
    </w:p>
    <w:p w14:paraId="670DD48A" w14:textId="77777777" w:rsidR="00161F86" w:rsidRPr="009A6844" w:rsidRDefault="00161F86" w:rsidP="00161F86">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Decision </w:t>
      </w:r>
    </w:p>
    <w:p w14:paraId="189FA96C" w14:textId="77777777" w:rsidR="00161F86" w:rsidRPr="009A6844" w:rsidRDefault="00161F86" w:rsidP="00161F86">
      <w:pPr>
        <w:pBdr>
          <w:bottom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40334E4E" w14:textId="397901AF" w:rsidR="00161F86" w:rsidRDefault="00161F86" w:rsidP="00161F86">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Proposal</w:t>
      </w:r>
      <w:r w:rsidR="00E344C4">
        <w:rPr>
          <w:rFonts w:ascii="Calibri" w:hAnsi="Calibri" w:cs="Calibri"/>
          <w:sz w:val="28"/>
          <w:szCs w:val="28"/>
        </w:rPr>
        <w:t>s</w:t>
      </w:r>
      <w:r>
        <w:rPr>
          <w:rFonts w:ascii="Calibri" w:hAnsi="Calibri" w:cs="Calibri"/>
          <w:sz w:val="28"/>
          <w:szCs w:val="28"/>
        </w:rPr>
        <w:t xml:space="preserve"> </w:t>
      </w:r>
      <w:bookmarkEnd w:id="0"/>
    </w:p>
    <w:p w14:paraId="79D6786D" w14:textId="77777777" w:rsidR="00E56E23" w:rsidRPr="005B697E" w:rsidRDefault="00E56E23" w:rsidP="009B5288">
      <w:pPr>
        <w:autoSpaceDE w:val="0"/>
        <w:autoSpaceDN w:val="0"/>
        <w:adjustRightInd w:val="0"/>
        <w:snapToGrid w:val="0"/>
        <w:jc w:val="both"/>
        <w:rPr>
          <w:rFonts w:ascii="Times New Roman" w:eastAsia="SimSun" w:hAnsi="Times New Roman"/>
          <w:b/>
          <w:i/>
          <w:szCs w:val="20"/>
          <w:lang w:val="en-US" w:eastAsia="zh-CN"/>
        </w:rPr>
      </w:pPr>
      <w:r w:rsidRPr="005B697E">
        <w:rPr>
          <w:rFonts w:ascii="Times New Roman" w:eastAsia="SimSun" w:hAnsi="Times New Roman"/>
          <w:b/>
          <w:i/>
          <w:szCs w:val="20"/>
          <w:lang w:val="en-US" w:eastAsia="zh-CN"/>
        </w:rPr>
        <w:t xml:space="preserve">Proposal 6:  Taking </w:t>
      </w:r>
      <w:commentRangeStart w:id="1"/>
      <w:r w:rsidRPr="005B697E">
        <w:rPr>
          <w:rFonts w:ascii="Times New Roman" w:eastAsia="SimSun" w:hAnsi="Times New Roman"/>
          <w:b/>
          <w:i/>
          <w:szCs w:val="20"/>
          <w:lang w:val="en-US" w:eastAsia="zh-CN"/>
        </w:rPr>
        <w:t xml:space="preserve">Type II port selection codebook enhancement (based on Rel.15/16 Type II port selection) </w:t>
      </w:r>
      <w:commentRangeEnd w:id="1"/>
      <w:r w:rsidRPr="005B697E">
        <w:rPr>
          <w:rStyle w:val="CommentReference"/>
          <w:i/>
        </w:rPr>
        <w:commentReference w:id="1"/>
      </w:r>
      <w:r w:rsidRPr="005B697E">
        <w:rPr>
          <w:rFonts w:ascii="Times New Roman" w:eastAsia="SimSun" w:hAnsi="Times New Roman"/>
          <w:b/>
          <w:i/>
          <w:szCs w:val="20"/>
          <w:lang w:val="en-US" w:eastAsia="zh-CN"/>
        </w:rPr>
        <w:t xml:space="preserve">as a starting point, study following aspects, taking into account trade-off among UE complexity, performance and reporting/RS overhead: </w:t>
      </w:r>
    </w:p>
    <w:p w14:paraId="33D6F6DE" w14:textId="77777777" w:rsidR="00E56E23" w:rsidRPr="005B697E" w:rsidRDefault="00E56E23" w:rsidP="009B5288">
      <w:pPr>
        <w:pStyle w:val="ListParagraph"/>
        <w:numPr>
          <w:ilvl w:val="0"/>
          <w:numId w:val="10"/>
        </w:numPr>
        <w:autoSpaceDE w:val="0"/>
        <w:autoSpaceDN w:val="0"/>
        <w:adjustRightInd w:val="0"/>
        <w:snapToGrid w:val="0"/>
        <w:ind w:leftChars="0"/>
        <w:jc w:val="both"/>
        <w:rPr>
          <w:rFonts w:ascii="Times New Roman" w:hAnsi="Times New Roman"/>
          <w:i/>
          <w:szCs w:val="20"/>
        </w:rPr>
      </w:pPr>
      <w:r w:rsidRPr="005B697E">
        <w:rPr>
          <w:rFonts w:ascii="Times New Roman" w:hAnsi="Times New Roman"/>
          <w:i/>
          <w:szCs w:val="20"/>
        </w:rPr>
        <w:t>Alt1: separate port selection (</w:t>
      </w:r>
      <w:r>
        <w:rPr>
          <w:rFonts w:ascii="Times New Roman" w:hAnsi="Times New Roman"/>
          <w:i/>
          <w:szCs w:val="20"/>
        </w:rPr>
        <w:t>based on</w:t>
      </w:r>
      <w:r w:rsidRPr="005B697E">
        <w:rPr>
          <w:rFonts w:ascii="Times New Roman" w:hAnsi="Times New Roman"/>
          <w:i/>
          <w:szCs w:val="20"/>
        </w:rPr>
        <w:t xml:space="preserve"> R16 </w:t>
      </w:r>
      <w:r>
        <w:rPr>
          <w:rFonts w:ascii="Times New Roman" w:hAnsi="Times New Roman"/>
          <w:i/>
          <w:szCs w:val="20"/>
        </w:rPr>
        <w:t xml:space="preserve">Type II PS </w:t>
      </w:r>
      <w:r w:rsidRPr="005B697E">
        <w:rPr>
          <w:rFonts w:ascii="Times New Roman" w:hAnsi="Times New Roman"/>
          <w:i/>
          <w:szCs w:val="20"/>
        </w:rPr>
        <w:t xml:space="preserve">CB </w:t>
      </w:r>
      <w:r>
        <w:rPr>
          <w:rFonts w:ascii="Times New Roman" w:hAnsi="Times New Roman"/>
          <w:i/>
          <w:szCs w:val="20"/>
        </w:rPr>
        <w:t xml:space="preserve">type </w:t>
      </w:r>
      <w:r w:rsidRPr="005B697E">
        <w:rPr>
          <w:rFonts w:ascii="Times New Roman" w:hAnsi="Times New Roman"/>
          <w:i/>
          <w:szCs w:val="20"/>
        </w:rPr>
        <w:t>structure)</w:t>
      </w:r>
    </w:p>
    <w:p w14:paraId="58C9737F" w14:textId="77777777" w:rsidR="00E56E23" w:rsidRPr="005B697E" w:rsidRDefault="00E56E23" w:rsidP="009B5288">
      <w:pPr>
        <w:pStyle w:val="ListParagraph"/>
        <w:numPr>
          <w:ilvl w:val="1"/>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Enhancements on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1</m:t>
            </m:r>
          </m:sub>
        </m:sSub>
      </m:oMath>
      <w:r w:rsidRPr="005B697E">
        <w:rPr>
          <w:rFonts w:ascii="Times New Roman" w:eastAsia="SimSun" w:hAnsi="Times New Roman"/>
          <w:i/>
          <w:szCs w:val="20"/>
          <w:lang w:val="en-US" w:eastAsia="zh-CN"/>
        </w:rPr>
        <w:t xml:space="preserve"> quantization</w:t>
      </w:r>
      <w:r w:rsidRPr="005B697E">
        <w:rPr>
          <w:rFonts w:ascii="Times New Roman" w:eastAsia="SimSun" w:hAnsi="Times New Roman" w:hint="eastAsia"/>
          <w:i/>
          <w:szCs w:val="20"/>
          <w:lang w:val="en-US" w:eastAsia="zh-CN"/>
        </w:rPr>
        <w:t>,</w:t>
      </w:r>
      <w:r w:rsidRPr="005B697E">
        <w:rPr>
          <w:rFonts w:ascii="Times New Roman" w:eastAsia="SimSun" w:hAnsi="Times New Roman"/>
          <w:i/>
          <w:szCs w:val="20"/>
          <w:lang w:val="en-US" w:eastAsia="zh-CN"/>
        </w:rPr>
        <w:t xml:space="preserve"> e.g., </w:t>
      </w:r>
    </w:p>
    <w:p w14:paraId="4360A89A" w14:textId="77777777" w:rsidR="00E56E23" w:rsidRPr="005B697E" w:rsidRDefault="00E56E23" w:rsidP="009B5288">
      <w:pPr>
        <w:pStyle w:val="ListParagraph"/>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With free port selection in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1</m:t>
            </m:r>
          </m:sub>
        </m:sSub>
      </m:oMath>
      <w:r w:rsidRPr="005B697E">
        <w:rPr>
          <w:rFonts w:ascii="Times New Roman" w:eastAsia="SimSun" w:hAnsi="Times New Roman"/>
          <w:i/>
          <w:szCs w:val="20"/>
          <w:lang w:val="en-US" w:eastAsia="zh-CN"/>
        </w:rPr>
        <w:t xml:space="preserve">  </w:t>
      </w:r>
    </w:p>
    <w:p w14:paraId="6E30F123" w14:textId="77777777" w:rsidR="00E56E23" w:rsidRPr="005B697E" w:rsidRDefault="00E56E23" w:rsidP="009B5288">
      <w:pPr>
        <w:pStyle w:val="ListParagraph"/>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With modified value</w:t>
      </w:r>
      <w:r w:rsidRPr="005B697E" w:rsidDel="00A94161">
        <w:rPr>
          <w:rFonts w:ascii="Times New Roman" w:eastAsia="SimSun" w:hAnsi="Times New Roman" w:hint="eastAsia"/>
          <w:i/>
          <w:szCs w:val="20"/>
          <w:lang w:val="en-US" w:eastAsia="zh-CN"/>
        </w:rPr>
        <w:t xml:space="preserve"> </w:t>
      </w:r>
      <w:r w:rsidRPr="005B697E">
        <w:rPr>
          <w:rFonts w:ascii="Times New Roman" w:eastAsia="SimSun" w:hAnsi="Times New Roman"/>
          <w:i/>
          <w:szCs w:val="20"/>
          <w:lang w:val="en-US" w:eastAsia="zh-CN"/>
        </w:rPr>
        <w:t xml:space="preserve">range of </w:t>
      </w:r>
      <m:oMath>
        <m:r>
          <w:rPr>
            <w:rFonts w:ascii="Cambria Math" w:eastAsia="SimSun" w:hAnsi="Cambria Math"/>
            <w:szCs w:val="20"/>
            <w:lang w:val="en-US" w:eastAsia="zh-CN"/>
          </w:rPr>
          <m:t>L</m:t>
        </m:r>
      </m:oMath>
      <w:r w:rsidRPr="005B697E">
        <w:rPr>
          <w:rFonts w:ascii="Times New Roman" w:eastAsia="SimSun" w:hAnsi="Times New Roman"/>
          <w:i/>
          <w:szCs w:val="20"/>
          <w:lang w:val="en-US" w:eastAsia="zh-CN"/>
        </w:rPr>
        <w:t xml:space="preserve"> taking into account beamforming mechanism for CSI-RS</w:t>
      </w:r>
      <w:r w:rsidRPr="005B697E">
        <w:rPr>
          <w:rFonts w:ascii="Times New Roman" w:eastAsia="SimSun" w:hAnsi="Times New Roman" w:hint="eastAsia"/>
          <w:i/>
          <w:szCs w:val="20"/>
          <w:lang w:val="en-US" w:eastAsia="zh-CN"/>
        </w:rPr>
        <w:t>;</w:t>
      </w:r>
    </w:p>
    <w:p w14:paraId="669FB9B5" w14:textId="77777777" w:rsidR="00E56E23" w:rsidRPr="005B697E" w:rsidRDefault="00E56E23" w:rsidP="009B5288">
      <w:pPr>
        <w:pStyle w:val="ListParagraph"/>
        <w:numPr>
          <w:ilvl w:val="1"/>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Enhancements on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f</m:t>
            </m:r>
          </m:sub>
        </m:sSub>
      </m:oMath>
      <w:r w:rsidRPr="005B697E">
        <w:rPr>
          <w:rFonts w:ascii="Times New Roman" w:eastAsia="SimSun" w:hAnsi="Times New Roman"/>
          <w:i/>
          <w:szCs w:val="20"/>
          <w:lang w:val="en-US" w:eastAsia="zh-CN"/>
        </w:rPr>
        <w:t xml:space="preserve"> quantization</w:t>
      </w:r>
      <w:r w:rsidRPr="005B697E">
        <w:rPr>
          <w:rFonts w:ascii="Times New Roman" w:eastAsia="SimSun" w:hAnsi="Times New Roman" w:hint="eastAsia"/>
          <w:i/>
          <w:szCs w:val="20"/>
          <w:lang w:val="en-US" w:eastAsia="zh-CN"/>
        </w:rPr>
        <w:t>,</w:t>
      </w:r>
      <w:r w:rsidRPr="005B697E">
        <w:rPr>
          <w:rFonts w:ascii="Times New Roman" w:eastAsia="SimSun" w:hAnsi="Times New Roman"/>
          <w:i/>
          <w:szCs w:val="20"/>
          <w:lang w:val="en-US" w:eastAsia="zh-CN"/>
        </w:rPr>
        <w:t xml:space="preserve"> e.g.,</w:t>
      </w:r>
    </w:p>
    <w:p w14:paraId="18A44779" w14:textId="77777777" w:rsidR="00E56E23" w:rsidRPr="005B697E" w:rsidRDefault="00E56E23" w:rsidP="009B5288">
      <w:pPr>
        <w:pStyle w:val="ListParagraph"/>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 With a smaller value of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M</m:t>
            </m:r>
          </m:e>
          <m:sub>
            <m:r>
              <w:rPr>
                <w:rFonts w:ascii="Cambria Math" w:eastAsia="SimSun" w:hAnsi="Cambria Math"/>
                <w:szCs w:val="20"/>
                <w:lang w:val="en-US" w:eastAsia="zh-CN"/>
              </w:rPr>
              <m:t>v</m:t>
            </m:r>
          </m:sub>
        </m:sSub>
      </m:oMath>
      <w:r w:rsidRPr="005B697E">
        <w:rPr>
          <w:rFonts w:ascii="Times New Roman" w:eastAsia="SimSun" w:hAnsi="Times New Roman" w:hint="eastAsia"/>
          <w:i/>
          <w:szCs w:val="20"/>
          <w:lang w:val="en-US" w:eastAsia="zh-CN"/>
        </w:rPr>
        <w:t xml:space="preserve"> </w:t>
      </w:r>
    </w:p>
    <w:p w14:paraId="7156A3F4" w14:textId="77777777" w:rsidR="00E56E23" w:rsidRPr="005B697E" w:rsidRDefault="00E56E23" w:rsidP="009B5288">
      <w:pPr>
        <w:pStyle w:val="ListParagraph"/>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With a modified value range of R;</w:t>
      </w:r>
    </w:p>
    <w:p w14:paraId="23DCADEB" w14:textId="77777777" w:rsidR="00E56E23" w:rsidRPr="005B697E" w:rsidRDefault="00E56E23" w:rsidP="009B5288">
      <w:pPr>
        <w:pStyle w:val="ListParagraph"/>
        <w:numPr>
          <w:ilvl w:val="1"/>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Restrictions/Relaxation, e.g. </w:t>
      </w:r>
    </w:p>
    <w:p w14:paraId="6408E7F6" w14:textId="77777777" w:rsidR="00E56E23" w:rsidRDefault="00E56E23" w:rsidP="009B5288">
      <w:pPr>
        <w:pStyle w:val="ListParagraph"/>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for the size of the PMI indicators for SD basis, FD basis and bitmap.</w:t>
      </w:r>
    </w:p>
    <w:p w14:paraId="44B7AF2B" w14:textId="77777777" w:rsidR="00E56E23" w:rsidRPr="005B697E" w:rsidRDefault="00E56E23" w:rsidP="009B5288">
      <w:pPr>
        <w:pStyle w:val="ListParagraph"/>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Pr>
          <w:rFonts w:ascii="Times New Roman" w:eastAsia="SimSun" w:hAnsi="Times New Roman"/>
          <w:i/>
          <w:szCs w:val="20"/>
          <w:lang w:val="en-US" w:eastAsia="zh-CN"/>
        </w:rPr>
        <w:t xml:space="preserve">How </w:t>
      </w:r>
      <w:r w:rsidRPr="0025334F">
        <w:rPr>
          <w:rFonts w:ascii="Times New Roman" w:eastAsia="SimSun" w:hAnsi="Times New Roman"/>
          <w:i/>
          <w:szCs w:val="20"/>
          <w:lang w:val="en-US" w:eastAsia="zh-CN"/>
        </w:rPr>
        <w:t xml:space="preserve">UE distinguishes SD basis and FD basis </w:t>
      </w:r>
      <w:r w:rsidRPr="0038223F">
        <w:rPr>
          <w:rFonts w:ascii="Times New Roman" w:eastAsia="SimSun" w:hAnsi="Times New Roman"/>
          <w:i/>
          <w:szCs w:val="20"/>
          <w:lang w:val="en-US" w:eastAsia="zh-CN"/>
        </w:rPr>
        <w:t>or in a pre-defined set</w:t>
      </w:r>
    </w:p>
    <w:p w14:paraId="55C7E68D" w14:textId="77777777" w:rsidR="00E56E23" w:rsidRPr="005B697E" w:rsidRDefault="00E56E23" w:rsidP="009B5288">
      <w:pPr>
        <w:pStyle w:val="ListParagraph"/>
        <w:numPr>
          <w:ilvl w:val="0"/>
          <w:numId w:val="10"/>
        </w:numPr>
        <w:autoSpaceDE w:val="0"/>
        <w:autoSpaceDN w:val="0"/>
        <w:adjustRightInd w:val="0"/>
        <w:snapToGrid w:val="0"/>
        <w:ind w:leftChars="0"/>
        <w:jc w:val="both"/>
        <w:rPr>
          <w:rFonts w:ascii="Times New Roman" w:hAnsi="Times New Roman"/>
          <w:i/>
          <w:szCs w:val="20"/>
        </w:rPr>
      </w:pPr>
      <w:r w:rsidRPr="005B697E">
        <w:rPr>
          <w:rFonts w:ascii="Times New Roman" w:hAnsi="Times New Roman"/>
          <w:i/>
          <w:szCs w:val="20"/>
        </w:rPr>
        <w:t>Alt2: joint port selection (</w:t>
      </w:r>
      <w:r>
        <w:rPr>
          <w:rFonts w:ascii="Times New Roman" w:hAnsi="Times New Roman"/>
          <w:i/>
          <w:szCs w:val="20"/>
        </w:rPr>
        <w:t>based on</w:t>
      </w:r>
      <w:r w:rsidRPr="005B697E">
        <w:rPr>
          <w:rFonts w:ascii="Times New Roman" w:hAnsi="Times New Roman"/>
          <w:i/>
          <w:szCs w:val="20"/>
        </w:rPr>
        <w:t xml:space="preserve"> R15 </w:t>
      </w:r>
      <w:r>
        <w:rPr>
          <w:rFonts w:ascii="Times New Roman" w:hAnsi="Times New Roman"/>
          <w:i/>
          <w:szCs w:val="20"/>
        </w:rPr>
        <w:t xml:space="preserve">Type II PS </w:t>
      </w:r>
      <w:r w:rsidRPr="005B697E">
        <w:rPr>
          <w:rFonts w:ascii="Times New Roman" w:hAnsi="Times New Roman"/>
          <w:i/>
          <w:szCs w:val="20"/>
        </w:rPr>
        <w:t>CB type structure)</w:t>
      </w:r>
    </w:p>
    <w:p w14:paraId="70E49892" w14:textId="77777777" w:rsidR="00E56E23" w:rsidRPr="005B697E" w:rsidRDefault="00583795" w:rsidP="009B5288">
      <w:pPr>
        <w:pStyle w:val="ListParagraph"/>
        <w:numPr>
          <w:ilvl w:val="1"/>
          <w:numId w:val="10"/>
        </w:numPr>
        <w:autoSpaceDE w:val="0"/>
        <w:autoSpaceDN w:val="0"/>
        <w:adjustRightInd w:val="0"/>
        <w:snapToGrid w:val="0"/>
        <w:ind w:leftChars="0"/>
        <w:jc w:val="both"/>
        <w:rPr>
          <w:rFonts w:ascii="Times New Roman" w:hAnsi="Times New Roman"/>
          <w:i/>
          <w:szCs w:val="20"/>
        </w:rPr>
      </w:pPr>
      <m:oMath>
        <m:sSub>
          <m:sSubPr>
            <m:ctrlPr>
              <w:rPr>
                <w:rFonts w:ascii="Cambria Math" w:hAnsi="Cambria Math"/>
                <w:i/>
                <w:szCs w:val="20"/>
              </w:rPr>
            </m:ctrlPr>
          </m:sSubPr>
          <m:e>
            <m:r>
              <w:rPr>
                <w:rFonts w:ascii="Cambria Math" w:hAnsi="Cambria Math"/>
                <w:szCs w:val="20"/>
              </w:rPr>
              <m:t>W</m:t>
            </m:r>
          </m:e>
          <m:sub>
            <m:r>
              <w:rPr>
                <w:rFonts w:ascii="Cambria Math" w:hAnsi="Cambria Math"/>
                <w:szCs w:val="20"/>
              </w:rPr>
              <m:t>1</m:t>
            </m:r>
          </m:sub>
        </m:sSub>
      </m:oMath>
      <w:r w:rsidR="00E56E23" w:rsidRPr="005B697E">
        <w:rPr>
          <w:rFonts w:ascii="Times New Roman" w:hAnsi="Times New Roman"/>
          <w:i/>
          <w:szCs w:val="20"/>
        </w:rPr>
        <w:t xml:space="preserve">: </w:t>
      </w:r>
      <m:oMath>
        <m:r>
          <w:rPr>
            <w:rFonts w:ascii="Cambria Math" w:hAnsi="Cambria Math"/>
            <w:szCs w:val="20"/>
          </w:rPr>
          <m:t>X</m:t>
        </m:r>
      </m:oMath>
      <w:r w:rsidR="00E56E23" w:rsidRPr="005B697E">
        <w:rPr>
          <w:rFonts w:ascii="Times New Roman" w:hAnsi="Times New Roman"/>
          <w:i/>
          <w:szCs w:val="20"/>
        </w:rPr>
        <w:t xml:space="preserve"> out of </w:t>
      </w:r>
      <m:oMath>
        <m:r>
          <w:rPr>
            <w:rFonts w:ascii="Cambria Math" w:hAnsi="Cambria Math"/>
            <w:szCs w:val="20"/>
          </w:rPr>
          <m:t>P</m:t>
        </m:r>
      </m:oMath>
      <w:r w:rsidR="00E56E23" w:rsidRPr="005B697E">
        <w:rPr>
          <w:i/>
        </w:rPr>
        <w:t xml:space="preserve"> </w:t>
      </w:r>
      <w:r w:rsidR="00E56E23">
        <w:rPr>
          <w:i/>
        </w:rPr>
        <w:t>SD-FD pairs</w:t>
      </w:r>
      <w:r w:rsidR="00E56E23" w:rsidRPr="005B697E">
        <w:rPr>
          <w:i/>
        </w:rPr>
        <w:t xml:space="preserve"> are selected jointly </w:t>
      </w:r>
    </w:p>
    <w:p w14:paraId="0CBE01B8" w14:textId="77777777" w:rsidR="00E56E23" w:rsidRPr="0025334F" w:rsidRDefault="00E56E23" w:rsidP="009B5288">
      <w:pPr>
        <w:pStyle w:val="ListParagraph"/>
        <w:numPr>
          <w:ilvl w:val="2"/>
          <w:numId w:val="10"/>
        </w:numPr>
        <w:autoSpaceDE w:val="0"/>
        <w:autoSpaceDN w:val="0"/>
        <w:adjustRightInd w:val="0"/>
        <w:snapToGrid w:val="0"/>
        <w:ind w:leftChars="0"/>
        <w:jc w:val="both"/>
        <w:rPr>
          <w:rFonts w:ascii="Times New Roman" w:hAnsi="Times New Roman"/>
          <w:i/>
          <w:szCs w:val="20"/>
        </w:rPr>
      </w:pPr>
      <m:oMath>
        <m:r>
          <w:rPr>
            <w:rFonts w:ascii="Cambria Math" w:hAnsi="Cambria Math"/>
          </w:rPr>
          <m:t>X≤P</m:t>
        </m:r>
      </m:oMath>
      <w:r w:rsidRPr="005B697E">
        <w:rPr>
          <w:i/>
          <w:iCs/>
        </w:rPr>
        <w:t xml:space="preserve"> (if polarization independent)</w:t>
      </w:r>
      <w:r w:rsidRPr="005B697E">
        <w:rPr>
          <w:i/>
        </w:rPr>
        <w:t xml:space="preserve"> or  </w:t>
      </w:r>
      <m:oMath>
        <m:r>
          <w:rPr>
            <w:rFonts w:ascii="Cambria Math" w:hAnsi="Cambria Math"/>
          </w:rPr>
          <m:t>P/2</m:t>
        </m:r>
      </m:oMath>
      <w:r w:rsidRPr="005B697E">
        <w:rPr>
          <w:i/>
          <w:iCs/>
        </w:rPr>
        <w:t xml:space="preserve"> (if polarization common)</w:t>
      </w:r>
    </w:p>
    <w:p w14:paraId="705499E0" w14:textId="77777777" w:rsidR="00E56E23" w:rsidRPr="005B697E" w:rsidRDefault="00E56E23" w:rsidP="009B5288">
      <w:pPr>
        <w:pStyle w:val="ListParagraph"/>
        <w:numPr>
          <w:ilvl w:val="2"/>
          <w:numId w:val="10"/>
        </w:numPr>
        <w:autoSpaceDE w:val="0"/>
        <w:autoSpaceDN w:val="0"/>
        <w:adjustRightInd w:val="0"/>
        <w:snapToGrid w:val="0"/>
        <w:ind w:leftChars="0"/>
        <w:jc w:val="both"/>
        <w:rPr>
          <w:rFonts w:ascii="Times New Roman" w:hAnsi="Times New Roman"/>
          <w:i/>
          <w:szCs w:val="20"/>
        </w:rPr>
      </w:pPr>
      <w:r>
        <w:rPr>
          <w:rFonts w:ascii="Times New Roman" w:hAnsi="Times New Roman"/>
          <w:i/>
          <w:szCs w:val="20"/>
        </w:rPr>
        <w:t xml:space="preserve">How to map P SD-FD pairs into </w:t>
      </w:r>
      <m:oMath>
        <m:sSub>
          <m:sSubPr>
            <m:ctrlPr>
              <w:rPr>
                <w:rFonts w:ascii="Cambria Math" w:hAnsi="Cambria Math"/>
                <w:i/>
                <w:iCs/>
              </w:rPr>
            </m:ctrlPr>
          </m:sSubPr>
          <m:e>
            <m:r>
              <w:rPr>
                <w:rFonts w:ascii="Cambria Math" w:hAnsi="Cambria Math"/>
              </w:rPr>
              <m:t>P</m:t>
            </m:r>
          </m:e>
          <m:sub>
            <m:r>
              <w:rPr>
                <w:rFonts w:ascii="Cambria Math" w:hAnsi="Cambria Math"/>
              </w:rPr>
              <m:t>CSIRS</m:t>
            </m:r>
          </m:sub>
        </m:sSub>
        <m:r>
          <m:rPr>
            <m:sty m:val="p"/>
          </m:rPr>
          <w:rPr>
            <w:rFonts w:ascii="Cambria Math" w:hAnsi="Cambria Math"/>
          </w:rPr>
          <m:t xml:space="preserve"> </m:t>
        </m:r>
      </m:oMath>
      <w:r w:rsidRPr="0025334F">
        <w:rPr>
          <w:rFonts w:ascii="Times New Roman" w:hAnsi="Times New Roman"/>
          <w:i/>
          <w:iCs/>
        </w:rPr>
        <w:t xml:space="preserve"> CSI-RS</w:t>
      </w:r>
      <w:r>
        <w:rPr>
          <w:rFonts w:ascii="Times New Roman" w:hAnsi="Times New Roman"/>
          <w:i/>
          <w:iCs/>
        </w:rPr>
        <w:t xml:space="preserve"> ports and inform to UE</w:t>
      </w:r>
    </w:p>
    <w:p w14:paraId="78A022C1" w14:textId="77777777" w:rsidR="00E56E23" w:rsidRPr="005B697E" w:rsidRDefault="00583795" w:rsidP="009B5288">
      <w:pPr>
        <w:pStyle w:val="ListParagraph"/>
        <w:numPr>
          <w:ilvl w:val="1"/>
          <w:numId w:val="10"/>
        </w:numPr>
        <w:autoSpaceDE w:val="0"/>
        <w:autoSpaceDN w:val="0"/>
        <w:adjustRightInd w:val="0"/>
        <w:snapToGrid w:val="0"/>
        <w:ind w:leftChars="0"/>
        <w:jc w:val="both"/>
        <w:rPr>
          <w:rFonts w:ascii="Times New Roman" w:hAnsi="Times New Roman"/>
          <w:i/>
          <w:szCs w:val="20"/>
        </w:rPr>
      </w:pPr>
      <m:oMath>
        <m:sSub>
          <m:sSubPr>
            <m:ctrlPr>
              <w:rPr>
                <w:rFonts w:ascii="Cambria Math" w:hAnsi="Cambria Math"/>
                <w:i/>
                <w:iCs/>
              </w:rPr>
            </m:ctrlPr>
          </m:sSubPr>
          <m:e>
            <m:r>
              <w:rPr>
                <w:rFonts w:ascii="Cambria Math" w:hAnsi="Cambria Math"/>
              </w:rPr>
              <m:t>W</m:t>
            </m:r>
          </m:e>
          <m:sub>
            <m:r>
              <w:rPr>
                <w:rFonts w:ascii="Cambria Math" w:hAnsi="Cambria Math"/>
              </w:rPr>
              <m:t>2</m:t>
            </m:r>
          </m:sub>
        </m:sSub>
      </m:oMath>
      <w:r w:rsidR="00E56E23" w:rsidRPr="005B697E">
        <w:rPr>
          <w:rFonts w:ascii="Times New Roman" w:hAnsi="Times New Roman"/>
          <w:i/>
          <w:iCs/>
        </w:rPr>
        <w:t xml:space="preserve">: coefficients for the selected </w:t>
      </w:r>
      <m:oMath>
        <m:r>
          <w:rPr>
            <w:rFonts w:ascii="Cambria Math" w:hAnsi="Cambria Math"/>
          </w:rPr>
          <m:t>X</m:t>
        </m:r>
      </m:oMath>
      <w:r w:rsidR="00E56E23" w:rsidRPr="005B697E">
        <w:rPr>
          <w:rFonts w:ascii="Times New Roman" w:hAnsi="Times New Roman"/>
          <w:i/>
          <w:iCs/>
        </w:rPr>
        <w:t xml:space="preserve"> </w:t>
      </w:r>
      <w:r w:rsidR="00E56E23">
        <w:rPr>
          <w:rFonts w:ascii="Times New Roman" w:hAnsi="Times New Roman"/>
          <w:i/>
          <w:iCs/>
        </w:rPr>
        <w:t>pairs</w:t>
      </w:r>
      <w:r w:rsidR="00E56E23" w:rsidRPr="005B697E">
        <w:rPr>
          <w:rFonts w:ascii="Times New Roman" w:hAnsi="Times New Roman"/>
          <w:i/>
          <w:iCs/>
        </w:rPr>
        <w:t xml:space="preserve"> </w:t>
      </w:r>
    </w:p>
    <w:p w14:paraId="32623409" w14:textId="77777777" w:rsidR="00E56E23" w:rsidRPr="005B697E" w:rsidRDefault="00E56E23" w:rsidP="009B5288">
      <w:pPr>
        <w:pStyle w:val="ListParagraph"/>
        <w:numPr>
          <w:ilvl w:val="0"/>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Enhancements on reporting mechanism, e.g.: </w:t>
      </w:r>
    </w:p>
    <w:p w14:paraId="7C7302BA" w14:textId="77777777" w:rsidR="00E56E23" w:rsidRPr="005B697E" w:rsidRDefault="00E56E23" w:rsidP="009B5288">
      <w:pPr>
        <w:pStyle w:val="ListParagraph"/>
        <w:numPr>
          <w:ilvl w:val="1"/>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Separate triggering for reporting of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1</m:t>
            </m:r>
          </m:sub>
        </m:sSub>
      </m:oMath>
      <w:r w:rsidRPr="005B697E">
        <w:rPr>
          <w:rFonts w:ascii="Times New Roman" w:eastAsia="SimSun" w:hAnsi="Times New Roman"/>
          <w:i/>
          <w:szCs w:val="20"/>
          <w:lang w:val="en-US" w:eastAsia="zh-CN"/>
        </w:rPr>
        <w:t xml:space="preserve"> and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f</m:t>
            </m:r>
          </m:sub>
        </m:sSub>
      </m:oMath>
      <w:r w:rsidRPr="005B697E">
        <w:rPr>
          <w:rFonts w:ascii="Times New Roman" w:eastAsia="SimSun" w:hAnsi="Times New Roman" w:hint="eastAsia"/>
          <w:i/>
          <w:szCs w:val="20"/>
          <w:lang w:val="en-US" w:eastAsia="zh-CN"/>
        </w:rPr>
        <w:t xml:space="preserve"> </w:t>
      </w:r>
      <w:r w:rsidRPr="005B697E">
        <w:rPr>
          <w:rFonts w:ascii="Times New Roman" w:eastAsia="SimSun" w:hAnsi="Times New Roman"/>
          <w:i/>
          <w:szCs w:val="20"/>
          <w:lang w:val="en-US" w:eastAsia="zh-CN"/>
        </w:rPr>
        <w:t xml:space="preserve">(for Alt 1) or reporting of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1</m:t>
            </m:r>
          </m:sub>
        </m:sSub>
      </m:oMath>
      <w:r w:rsidRPr="005B697E">
        <w:rPr>
          <w:rFonts w:ascii="Times New Roman" w:eastAsia="SimSun" w:hAnsi="Times New Roman"/>
          <w:i/>
          <w:szCs w:val="20"/>
          <w:lang w:val="en-US" w:eastAsia="zh-CN"/>
        </w:rPr>
        <w:t xml:space="preserve"> and the rest of the PMI components (for Alt 2)</w:t>
      </w:r>
    </w:p>
    <w:p w14:paraId="633C8205" w14:textId="77777777" w:rsidR="00E56E23" w:rsidRPr="005B697E" w:rsidRDefault="00E56E23" w:rsidP="009B5288">
      <w:pPr>
        <w:pStyle w:val="ListParagraph"/>
        <w:numPr>
          <w:ilvl w:val="1"/>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Report only a subset of PMI components </w:t>
      </w:r>
    </w:p>
    <w:p w14:paraId="2354DBC0" w14:textId="77777777" w:rsidR="00E56E23" w:rsidRPr="005B697E" w:rsidRDefault="00E56E23" w:rsidP="009B5288">
      <w:pPr>
        <w:pStyle w:val="ListParagraph"/>
        <w:numPr>
          <w:ilvl w:val="1"/>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SD/FD pairs indication/selection/reporting  </w:t>
      </w:r>
    </w:p>
    <w:p w14:paraId="097F17BD" w14:textId="77777777" w:rsidR="00E56E23" w:rsidRPr="005B697E" w:rsidRDefault="00E56E23" w:rsidP="009B5288">
      <w:pPr>
        <w:pStyle w:val="ListParagraph"/>
        <w:numPr>
          <w:ilvl w:val="1"/>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UE reporting to support gNB calibration including UL/DL time difference;</w:t>
      </w:r>
    </w:p>
    <w:p w14:paraId="6BBE6FF8" w14:textId="3D196D7D" w:rsidR="00E56E23" w:rsidRPr="005B697E" w:rsidRDefault="00E56E23" w:rsidP="009B5288">
      <w:pPr>
        <w:pStyle w:val="ListParagraph"/>
        <w:numPr>
          <w:ilvl w:val="0"/>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Enhancements on RS triggering/signaling/transmission mechanism, e.g. for SRS and/or CSI-RS</w:t>
      </w:r>
      <w:r>
        <w:rPr>
          <w:rFonts w:ascii="Times New Roman" w:eastAsia="SimSun" w:hAnsi="Times New Roman"/>
          <w:i/>
          <w:szCs w:val="20"/>
          <w:lang w:val="en-US" w:eastAsia="zh-CN"/>
        </w:rPr>
        <w:t>, CSI-RS utilization conveying one or more SD-FD pairs</w:t>
      </w:r>
      <w:r w:rsidR="003C387C">
        <w:rPr>
          <w:rFonts w:ascii="Times New Roman" w:eastAsia="SimSun" w:hAnsi="Times New Roman"/>
          <w:i/>
          <w:szCs w:val="20"/>
          <w:lang w:val="en-US" w:eastAsia="zh-CN"/>
        </w:rPr>
        <w:t xml:space="preserve"> per port</w:t>
      </w:r>
    </w:p>
    <w:p w14:paraId="03DA73C9" w14:textId="77777777" w:rsidR="00E56E23" w:rsidRPr="005B697E" w:rsidRDefault="00E56E23" w:rsidP="009B5288">
      <w:pPr>
        <w:pStyle w:val="ListParagraph"/>
        <w:numPr>
          <w:ilvl w:val="0"/>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Other enhancement are not excluded. </w:t>
      </w:r>
    </w:p>
    <w:p w14:paraId="373D89C0" w14:textId="77777777" w:rsidR="00CC6620" w:rsidRDefault="00CC6620" w:rsidP="00CC6620">
      <w:pPr>
        <w:rPr>
          <w:rFonts w:ascii="Times New Roman" w:eastAsia="SimSun" w:hAnsi="Times New Roman"/>
          <w:b/>
          <w:i/>
          <w:szCs w:val="20"/>
          <w:lang w:val="en-US" w:eastAsia="zh-CN"/>
        </w:rPr>
      </w:pPr>
    </w:p>
    <w:tbl>
      <w:tblPr>
        <w:tblStyle w:val="TableGrid6"/>
        <w:tblW w:w="8858" w:type="dxa"/>
        <w:tblLayout w:type="fixed"/>
        <w:tblLook w:val="04A0" w:firstRow="1" w:lastRow="0" w:firstColumn="1" w:lastColumn="0" w:noHBand="0" w:noVBand="1"/>
      </w:tblPr>
      <w:tblGrid>
        <w:gridCol w:w="1435"/>
        <w:gridCol w:w="7423"/>
      </w:tblGrid>
      <w:tr w:rsidR="00CC6620" w:rsidRPr="00B659BE" w14:paraId="27036D8D" w14:textId="77777777" w:rsidTr="00CE286E">
        <w:tc>
          <w:tcPr>
            <w:tcW w:w="1435" w:type="dxa"/>
          </w:tcPr>
          <w:p w14:paraId="4EDA5202" w14:textId="77777777" w:rsidR="00CC6620" w:rsidRPr="00B659BE" w:rsidRDefault="00CC6620"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2888E69A" w14:textId="77777777" w:rsidR="00CC6620" w:rsidRPr="00B659BE" w:rsidRDefault="00CC6620"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C6620" w:rsidRPr="00B659BE" w14:paraId="51FB2800" w14:textId="77777777" w:rsidTr="00CE286E">
        <w:tc>
          <w:tcPr>
            <w:tcW w:w="1435" w:type="dxa"/>
          </w:tcPr>
          <w:p w14:paraId="498E7843" w14:textId="6C6E81F9" w:rsidR="00CC6620" w:rsidRPr="00B659BE" w:rsidRDefault="001F0156" w:rsidP="00CE286E">
            <w:pPr>
              <w:autoSpaceDE w:val="0"/>
              <w:autoSpaceDN w:val="0"/>
              <w:adjustRightInd w:val="0"/>
              <w:snapToGrid w:val="0"/>
              <w:jc w:val="both"/>
              <w:rPr>
                <w:rFonts w:ascii="Times New Roman" w:hAnsi="Times New Roman"/>
                <w:szCs w:val="20"/>
              </w:rPr>
            </w:pPr>
            <w:r>
              <w:rPr>
                <w:rFonts w:ascii="Times New Roman" w:hAnsi="Times New Roman"/>
                <w:szCs w:val="20"/>
              </w:rPr>
              <w:t>FUTUREWEI</w:t>
            </w:r>
          </w:p>
        </w:tc>
        <w:tc>
          <w:tcPr>
            <w:tcW w:w="7423" w:type="dxa"/>
          </w:tcPr>
          <w:p w14:paraId="7DE53F42" w14:textId="2F29238C" w:rsidR="00CC6620" w:rsidRDefault="001F015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 xml:space="preserve">As we raised in the previous round of comments, we would like to </w:t>
            </w:r>
            <w:r>
              <w:rPr>
                <w:rFonts w:ascii="Times New Roman" w:hAnsi="Times New Roman"/>
                <w:szCs w:val="20"/>
                <w:lang w:eastAsia="zh-CN"/>
              </w:rPr>
              <w:t xml:space="preserve">point out that </w:t>
            </w:r>
            <w:r w:rsidRPr="006B7B3D">
              <w:rPr>
                <w:rFonts w:ascii="Times New Roman" w:hAnsi="Times New Roman"/>
                <w:szCs w:val="20"/>
                <w:lang w:eastAsia="zh-CN"/>
              </w:rPr>
              <w:t xml:space="preserve">enhancement on SRS frequency hopping transmission to improve </w:t>
            </w:r>
            <w:r>
              <w:rPr>
                <w:rFonts w:ascii="Times New Roman" w:hAnsi="Times New Roman"/>
                <w:szCs w:val="20"/>
                <w:lang w:eastAsia="zh-CN"/>
              </w:rPr>
              <w:t xml:space="preserve">UL </w:t>
            </w:r>
            <w:r w:rsidRPr="006B7B3D">
              <w:rPr>
                <w:rFonts w:ascii="Times New Roman" w:hAnsi="Times New Roman"/>
                <w:szCs w:val="20"/>
                <w:lang w:eastAsia="zh-CN"/>
              </w:rPr>
              <w:t>delay estimation performance</w:t>
            </w:r>
            <w:r>
              <w:rPr>
                <w:rFonts w:ascii="Times New Roman" w:hAnsi="Times New Roman"/>
                <w:szCs w:val="20"/>
                <w:lang w:eastAsia="zh-CN"/>
              </w:rPr>
              <w:t xml:space="preserve"> should also be studied.  </w:t>
            </w:r>
            <w:r w:rsidR="000411CB">
              <w:rPr>
                <w:rFonts w:ascii="Times New Roman" w:hAnsi="Times New Roman"/>
                <w:szCs w:val="20"/>
                <w:lang w:eastAsia="zh-CN"/>
              </w:rPr>
              <w:t>Therefore</w:t>
            </w:r>
            <w:r>
              <w:rPr>
                <w:rFonts w:ascii="Times New Roman" w:hAnsi="Times New Roman"/>
                <w:szCs w:val="20"/>
                <w:lang w:eastAsia="zh-CN"/>
              </w:rPr>
              <w:t xml:space="preserve"> we propose the following modifications on the 6</w:t>
            </w:r>
            <w:r w:rsidRPr="001F0156">
              <w:rPr>
                <w:rFonts w:ascii="Times New Roman" w:hAnsi="Times New Roman"/>
                <w:szCs w:val="20"/>
                <w:vertAlign w:val="superscript"/>
                <w:lang w:eastAsia="zh-CN"/>
              </w:rPr>
              <w:t>th</w:t>
            </w:r>
            <w:r>
              <w:rPr>
                <w:rFonts w:ascii="Times New Roman" w:hAnsi="Times New Roman"/>
                <w:szCs w:val="20"/>
                <w:lang w:eastAsia="zh-CN"/>
              </w:rPr>
              <w:t xml:space="preserve"> bullet:</w:t>
            </w:r>
          </w:p>
          <w:p w14:paraId="48D3063F" w14:textId="6D04F024" w:rsidR="001F0156" w:rsidRPr="00CC6620" w:rsidRDefault="001F0156" w:rsidP="001F0156">
            <w:pPr>
              <w:pStyle w:val="ListParagraph"/>
              <w:numPr>
                <w:ilvl w:val="0"/>
                <w:numId w:val="10"/>
              </w:numPr>
              <w:ind w:leftChars="0"/>
              <w:rPr>
                <w:rFonts w:ascii="Times New Roman" w:eastAsia="SimSun" w:hAnsi="Times New Roman"/>
                <w:b/>
                <w:i/>
                <w:color w:val="FF0000"/>
                <w:szCs w:val="20"/>
                <w:lang w:eastAsia="zh-CN"/>
              </w:rPr>
            </w:pPr>
            <w:commentRangeStart w:id="2"/>
            <w:r w:rsidRPr="00CC6620">
              <w:rPr>
                <w:rFonts w:ascii="Times New Roman" w:eastAsia="SimSun" w:hAnsi="Times New Roman"/>
                <w:b/>
                <w:i/>
                <w:color w:val="FF0000"/>
                <w:szCs w:val="20"/>
                <w:lang w:eastAsia="zh-CN"/>
              </w:rPr>
              <w:t>Enhancements on RS triggering/signaling</w:t>
            </w:r>
            <w:ins w:id="3" w:author="Zhigang Rong" w:date="2020-08-25T15:29:00Z">
              <w:r>
                <w:rPr>
                  <w:rFonts w:ascii="Times New Roman" w:eastAsia="SimSun" w:hAnsi="Times New Roman"/>
                  <w:b/>
                  <w:i/>
                  <w:color w:val="FF0000"/>
                  <w:szCs w:val="20"/>
                  <w:lang w:eastAsia="zh-CN"/>
                </w:rPr>
                <w:t>/transm</w:t>
              </w:r>
            </w:ins>
            <w:ins w:id="4" w:author="Zhigang Rong" w:date="2020-08-25T15:30:00Z">
              <w:r>
                <w:rPr>
                  <w:rFonts w:ascii="Times New Roman" w:eastAsia="SimSun" w:hAnsi="Times New Roman"/>
                  <w:b/>
                  <w:i/>
                  <w:color w:val="FF0000"/>
                  <w:szCs w:val="20"/>
                  <w:lang w:eastAsia="zh-CN"/>
                </w:rPr>
                <w:t>ission</w:t>
              </w:r>
            </w:ins>
            <w:r w:rsidRPr="00CC6620">
              <w:rPr>
                <w:rFonts w:ascii="Times New Roman" w:eastAsia="SimSun" w:hAnsi="Times New Roman"/>
                <w:b/>
                <w:i/>
                <w:color w:val="FF0000"/>
                <w:szCs w:val="20"/>
                <w:lang w:eastAsia="zh-CN"/>
              </w:rPr>
              <w:t xml:space="preserve"> mechanism, e.g. for SRS and/or CSI-RS</w:t>
            </w:r>
            <w:commentRangeEnd w:id="2"/>
            <w:r w:rsidRPr="00CC6620">
              <w:rPr>
                <w:rStyle w:val="CommentReference"/>
                <w:color w:val="FF0000"/>
                <w:lang w:eastAsia="en-US"/>
              </w:rPr>
              <w:commentReference w:id="2"/>
            </w:r>
          </w:p>
          <w:p w14:paraId="79A88B76" w14:textId="2CB02E19" w:rsidR="001F0156" w:rsidRPr="00B659BE" w:rsidRDefault="001F0156" w:rsidP="00CE286E">
            <w:pPr>
              <w:autoSpaceDE w:val="0"/>
              <w:autoSpaceDN w:val="0"/>
              <w:adjustRightInd w:val="0"/>
              <w:snapToGrid w:val="0"/>
              <w:jc w:val="both"/>
              <w:rPr>
                <w:rFonts w:ascii="Times New Roman" w:hAnsi="Times New Roman"/>
                <w:szCs w:val="20"/>
              </w:rPr>
            </w:pPr>
          </w:p>
        </w:tc>
      </w:tr>
      <w:tr w:rsidR="00951687" w:rsidRPr="00B659BE" w14:paraId="1DF7D681" w14:textId="77777777" w:rsidTr="00CE286E">
        <w:tc>
          <w:tcPr>
            <w:tcW w:w="1435" w:type="dxa"/>
          </w:tcPr>
          <w:p w14:paraId="78BED106" w14:textId="0BA4F216" w:rsidR="00951687" w:rsidRDefault="00951687" w:rsidP="00CE286E">
            <w:pPr>
              <w:autoSpaceDE w:val="0"/>
              <w:autoSpaceDN w:val="0"/>
              <w:adjustRightInd w:val="0"/>
              <w:snapToGrid w:val="0"/>
              <w:jc w:val="both"/>
              <w:rPr>
                <w:rFonts w:ascii="Times New Roman" w:hAnsi="Times New Roman"/>
                <w:szCs w:val="20"/>
              </w:rPr>
            </w:pPr>
            <w:r>
              <w:rPr>
                <w:rFonts w:ascii="Times New Roman" w:hAnsi="Times New Roman"/>
                <w:szCs w:val="20"/>
              </w:rPr>
              <w:t>Samsung</w:t>
            </w:r>
          </w:p>
        </w:tc>
        <w:tc>
          <w:tcPr>
            <w:tcW w:w="7423" w:type="dxa"/>
          </w:tcPr>
          <w:p w14:paraId="692E01EC" w14:textId="1E9EED37" w:rsidR="00951687" w:rsidRDefault="00951687" w:rsidP="00951687">
            <w:pPr>
              <w:autoSpaceDE w:val="0"/>
              <w:autoSpaceDN w:val="0"/>
              <w:adjustRightInd w:val="0"/>
              <w:snapToGrid w:val="0"/>
              <w:jc w:val="both"/>
              <w:rPr>
                <w:rFonts w:ascii="Times New Roman" w:hAnsi="Times New Roman"/>
                <w:szCs w:val="20"/>
              </w:rPr>
            </w:pPr>
            <w:r w:rsidRPr="00951687">
              <w:rPr>
                <w:rFonts w:ascii="Times New Roman" w:hAnsi="Times New Roman"/>
                <w:szCs w:val="20"/>
                <w:u w:val="single"/>
              </w:rPr>
              <w:t>1st comment:</w:t>
            </w:r>
            <w:r>
              <w:rPr>
                <w:rFonts w:ascii="Times New Roman" w:hAnsi="Times New Roman"/>
                <w:szCs w:val="20"/>
              </w:rPr>
              <w:t xml:space="preserve"> </w:t>
            </w:r>
            <w:r w:rsidRPr="00951687">
              <w:rPr>
                <w:rFonts w:ascii="Times New Roman" w:hAnsi="Times New Roman"/>
                <w:szCs w:val="20"/>
              </w:rPr>
              <w:t>2</w:t>
            </w:r>
            <w:r w:rsidRPr="00951687">
              <w:rPr>
                <w:rFonts w:ascii="Times New Roman" w:hAnsi="Times New Roman"/>
                <w:szCs w:val="20"/>
                <w:vertAlign w:val="superscript"/>
              </w:rPr>
              <w:t>nd</w:t>
            </w:r>
            <w:r w:rsidRPr="00951687">
              <w:rPr>
                <w:rFonts w:ascii="Times New Roman" w:hAnsi="Times New Roman"/>
                <w:szCs w:val="20"/>
              </w:rPr>
              <w:t xml:space="preserve"> and 3</w:t>
            </w:r>
            <w:r w:rsidRPr="00951687">
              <w:rPr>
                <w:rFonts w:ascii="Times New Roman" w:hAnsi="Times New Roman"/>
                <w:szCs w:val="20"/>
                <w:vertAlign w:val="superscript"/>
              </w:rPr>
              <w:t>rd</w:t>
            </w:r>
            <w:r w:rsidRPr="00951687">
              <w:rPr>
                <w:rFonts w:ascii="Times New Roman" w:hAnsi="Times New Roman"/>
                <w:szCs w:val="20"/>
              </w:rPr>
              <w:t xml:space="preserve"> bullets assume R16 CB structure wherein the SD and FD port (or basis) selection is decoupled. But, as pointed out in our contribution, their selection can be joint. So, we suggest to add two separate alternatives:</w:t>
            </w:r>
          </w:p>
          <w:p w14:paraId="51FF1DF0" w14:textId="77777777" w:rsidR="00065A1C" w:rsidRPr="00951687" w:rsidRDefault="00065A1C" w:rsidP="00951687">
            <w:pPr>
              <w:autoSpaceDE w:val="0"/>
              <w:autoSpaceDN w:val="0"/>
              <w:adjustRightInd w:val="0"/>
              <w:snapToGrid w:val="0"/>
              <w:jc w:val="both"/>
              <w:rPr>
                <w:rFonts w:ascii="Times New Roman" w:hAnsi="Times New Roman"/>
                <w:szCs w:val="20"/>
              </w:rPr>
            </w:pPr>
          </w:p>
          <w:p w14:paraId="754A3288" w14:textId="09F68341" w:rsidR="00951687" w:rsidRDefault="00951687" w:rsidP="00951687">
            <w:pPr>
              <w:autoSpaceDE w:val="0"/>
              <w:autoSpaceDN w:val="0"/>
              <w:adjustRightInd w:val="0"/>
              <w:snapToGrid w:val="0"/>
              <w:jc w:val="both"/>
              <w:rPr>
                <w:rFonts w:ascii="Times New Roman" w:hAnsi="Times New Roman"/>
                <w:szCs w:val="20"/>
              </w:rPr>
            </w:pPr>
            <w:r w:rsidRPr="00004960">
              <w:rPr>
                <w:rFonts w:ascii="Times New Roman" w:hAnsi="Times New Roman"/>
                <w:szCs w:val="20"/>
                <w:highlight w:val="yellow"/>
              </w:rPr>
              <w:t>Alt1: separate port selection</w:t>
            </w:r>
            <w:r w:rsidR="007A5986" w:rsidRPr="00004960">
              <w:rPr>
                <w:rFonts w:ascii="Times New Roman" w:hAnsi="Times New Roman"/>
                <w:szCs w:val="20"/>
                <w:highlight w:val="yellow"/>
              </w:rPr>
              <w:t xml:space="preserve"> (assuming R16 CB structure)</w:t>
            </w:r>
          </w:p>
          <w:p w14:paraId="3A818C35" w14:textId="77777777" w:rsidR="00951687" w:rsidRPr="00B659BE" w:rsidRDefault="00951687" w:rsidP="00951687">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free port selection in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and/or modified value</w:t>
            </w:r>
            <w:r w:rsidRPr="00B659BE" w:rsidDel="00A94161">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 xml:space="preserve"> range of </w:t>
            </w:r>
            <m:oMath>
              <m:r>
                <m:rPr>
                  <m:sty m:val="bi"/>
                </m:rPr>
                <w:rPr>
                  <w:rFonts w:ascii="Cambria Math" w:eastAsia="SimSun" w:hAnsi="Cambria Math"/>
                  <w:szCs w:val="20"/>
                  <w:lang w:eastAsia="zh-CN"/>
                </w:rPr>
                <m:t>L</m:t>
              </m:r>
            </m:oMath>
            <w:r>
              <w:rPr>
                <w:rFonts w:ascii="Times New Roman" w:eastAsia="SimSun" w:hAnsi="Times New Roman"/>
                <w:b/>
                <w:i/>
                <w:szCs w:val="20"/>
                <w:lang w:eastAsia="zh-CN"/>
              </w:rPr>
              <w:t xml:space="preserve"> </w:t>
            </w:r>
            <w:commentRangeStart w:id="5"/>
            <w:r w:rsidRPr="00CC6620">
              <w:rPr>
                <w:rFonts w:ascii="Times New Roman" w:eastAsia="SimSun" w:hAnsi="Times New Roman"/>
                <w:b/>
                <w:i/>
                <w:color w:val="FF0000"/>
                <w:szCs w:val="20"/>
                <w:lang w:eastAsia="zh-CN"/>
              </w:rPr>
              <w:t>taking into account beamforming mechanism for CSI-RS</w:t>
            </w:r>
            <w:commentRangeEnd w:id="5"/>
            <w:r w:rsidRPr="00CC6620">
              <w:rPr>
                <w:rStyle w:val="CommentReference"/>
                <w:color w:val="FF0000"/>
                <w:lang w:eastAsia="en-US"/>
              </w:rPr>
              <w:commentReference w:id="5"/>
            </w:r>
            <w:r w:rsidRPr="00B659BE">
              <w:rPr>
                <w:rFonts w:ascii="Times New Roman" w:eastAsia="SimSun" w:hAnsi="Times New Roman" w:hint="eastAsia"/>
                <w:b/>
                <w:i/>
                <w:szCs w:val="20"/>
                <w:lang w:eastAsia="zh-CN"/>
              </w:rPr>
              <w:t>;</w:t>
            </w:r>
          </w:p>
          <w:p w14:paraId="16ECB063" w14:textId="77777777" w:rsidR="00951687" w:rsidRDefault="00951687" w:rsidP="00951687">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lastRenderedPageBreak/>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smaller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M</m:t>
                  </m:r>
                </m:e>
                <m:sub>
                  <m:r>
                    <m:rPr>
                      <m:sty m:val="bi"/>
                    </m:rPr>
                    <w:rPr>
                      <w:rFonts w:ascii="Cambria Math" w:eastAsia="SimSun" w:hAnsi="Cambria Math"/>
                      <w:szCs w:val="20"/>
                      <w:lang w:eastAsia="zh-CN"/>
                    </w:rPr>
                    <m:t>v</m:t>
                  </m:r>
                </m:sub>
              </m:sSub>
            </m:oMath>
            <w:r w:rsidRPr="00B659BE">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and/or modified value range of R;</w:t>
            </w:r>
          </w:p>
          <w:p w14:paraId="32FF0370" w14:textId="17FABABC" w:rsidR="00951687" w:rsidRPr="00004960" w:rsidRDefault="00951687" w:rsidP="00951687">
            <w:pPr>
              <w:autoSpaceDE w:val="0"/>
              <w:autoSpaceDN w:val="0"/>
              <w:adjustRightInd w:val="0"/>
              <w:snapToGrid w:val="0"/>
              <w:jc w:val="both"/>
              <w:rPr>
                <w:rFonts w:ascii="Times New Roman" w:hAnsi="Times New Roman"/>
                <w:szCs w:val="20"/>
                <w:highlight w:val="yellow"/>
              </w:rPr>
            </w:pPr>
            <w:r w:rsidRPr="00004960">
              <w:rPr>
                <w:rFonts w:ascii="Times New Roman" w:hAnsi="Times New Roman"/>
                <w:szCs w:val="20"/>
                <w:highlight w:val="yellow"/>
              </w:rPr>
              <w:t>Alt2: joint port selection</w:t>
            </w:r>
            <w:r w:rsidR="007A5986" w:rsidRPr="00004960">
              <w:rPr>
                <w:rFonts w:ascii="Times New Roman" w:hAnsi="Times New Roman"/>
                <w:szCs w:val="20"/>
                <w:highlight w:val="yellow"/>
              </w:rPr>
              <w:t xml:space="preserve"> (</w:t>
            </w:r>
            <w:r w:rsidR="00B04F4A" w:rsidRPr="00004960">
              <w:rPr>
                <w:rFonts w:ascii="Times New Roman" w:hAnsi="Times New Roman"/>
                <w:szCs w:val="20"/>
                <w:highlight w:val="yellow"/>
              </w:rPr>
              <w:t>assuming</w:t>
            </w:r>
            <w:r w:rsidR="007A5986" w:rsidRPr="00004960">
              <w:rPr>
                <w:rFonts w:ascii="Times New Roman" w:hAnsi="Times New Roman"/>
                <w:szCs w:val="20"/>
                <w:highlight w:val="yellow"/>
              </w:rPr>
              <w:t xml:space="preserve"> R15 CB </w:t>
            </w:r>
            <w:r w:rsidR="00B04F4A" w:rsidRPr="00004960">
              <w:rPr>
                <w:rFonts w:ascii="Times New Roman" w:hAnsi="Times New Roman"/>
                <w:szCs w:val="20"/>
                <w:highlight w:val="yellow"/>
              </w:rPr>
              <w:t xml:space="preserve">type </w:t>
            </w:r>
            <w:r w:rsidR="007A5986" w:rsidRPr="00004960">
              <w:rPr>
                <w:rFonts w:ascii="Times New Roman" w:hAnsi="Times New Roman"/>
                <w:szCs w:val="20"/>
                <w:highlight w:val="yellow"/>
              </w:rPr>
              <w:t>structure)</w:t>
            </w:r>
          </w:p>
          <w:p w14:paraId="33BE2B0A" w14:textId="67415494" w:rsidR="00951687" w:rsidRPr="00004960" w:rsidRDefault="00583795" w:rsidP="00951687">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szCs w:val="20"/>
                      <w:highlight w:val="yellow"/>
                    </w:rPr>
                  </m:ctrlPr>
                </m:sSubPr>
                <m:e>
                  <m:r>
                    <m:rPr>
                      <m:sty m:val="bi"/>
                    </m:rPr>
                    <w:rPr>
                      <w:rFonts w:ascii="Cambria Math" w:hAnsi="Cambria Math"/>
                      <w:szCs w:val="20"/>
                      <w:highlight w:val="yellow"/>
                    </w:rPr>
                    <m:t>W</m:t>
                  </m:r>
                </m:e>
                <m:sub>
                  <m:r>
                    <m:rPr>
                      <m:sty m:val="bi"/>
                    </m:rPr>
                    <w:rPr>
                      <w:rFonts w:ascii="Cambria Math" w:hAnsi="Cambria Math"/>
                      <w:szCs w:val="20"/>
                      <w:highlight w:val="yellow"/>
                    </w:rPr>
                    <m:t>1</m:t>
                  </m:r>
                </m:sub>
              </m:sSub>
            </m:oMath>
            <w:r w:rsidR="00065A1C" w:rsidRPr="00004960">
              <w:rPr>
                <w:rFonts w:ascii="Times New Roman" w:hAnsi="Times New Roman"/>
                <w:szCs w:val="20"/>
                <w:highlight w:val="yellow"/>
              </w:rPr>
              <w:t xml:space="preserve">: </w:t>
            </w:r>
            <m:oMath>
              <m:r>
                <w:rPr>
                  <w:rFonts w:ascii="Cambria Math" w:hAnsi="Cambria Math"/>
                  <w:szCs w:val="20"/>
                  <w:highlight w:val="yellow"/>
                </w:rPr>
                <m:t>X</m:t>
              </m:r>
            </m:oMath>
            <w:r w:rsidR="00951687" w:rsidRPr="00004960">
              <w:rPr>
                <w:rFonts w:ascii="Times New Roman" w:hAnsi="Times New Roman"/>
                <w:szCs w:val="20"/>
                <w:highlight w:val="yellow"/>
              </w:rPr>
              <w:t xml:space="preserve"> out of </w:t>
            </w:r>
            <m:oMath>
              <m:r>
                <w:rPr>
                  <w:rFonts w:ascii="Cambria Math" w:hAnsi="Cambria Math"/>
                  <w:szCs w:val="20"/>
                  <w:highlight w:val="yellow"/>
                </w:rPr>
                <m:t>P</m:t>
              </m:r>
            </m:oMath>
            <w:r w:rsidR="00951687" w:rsidRPr="00004960">
              <w:rPr>
                <w:highlight w:val="yellow"/>
              </w:rPr>
              <w:t xml:space="preserve"> ports are selected jointly across SD and FD</w:t>
            </w:r>
          </w:p>
          <w:p w14:paraId="439B350D" w14:textId="36F9722B" w:rsidR="00951687" w:rsidRPr="00004960" w:rsidRDefault="00951687" w:rsidP="00951687">
            <w:pPr>
              <w:pStyle w:val="ListParagraph"/>
              <w:numPr>
                <w:ilvl w:val="1"/>
                <w:numId w:val="10"/>
              </w:numPr>
              <w:autoSpaceDE w:val="0"/>
              <w:autoSpaceDN w:val="0"/>
              <w:adjustRightInd w:val="0"/>
              <w:snapToGrid w:val="0"/>
              <w:ind w:leftChars="0"/>
              <w:jc w:val="both"/>
              <w:rPr>
                <w:rFonts w:ascii="Times New Roman" w:hAnsi="Times New Roman"/>
                <w:szCs w:val="20"/>
                <w:highlight w:val="yellow"/>
              </w:rPr>
            </w:pPr>
            <m:oMath>
              <m:r>
                <w:rPr>
                  <w:rFonts w:ascii="Cambria Math" w:hAnsi="Cambria Math"/>
                  <w:highlight w:val="yellow"/>
                </w:rPr>
                <m:t>X=</m:t>
              </m:r>
              <m:sSub>
                <m:sSubPr>
                  <m:ctrlPr>
                    <w:rPr>
                      <w:rFonts w:ascii="Cambria Math" w:hAnsi="Cambria Math"/>
                      <w:i/>
                      <w:iCs/>
                      <w:highlight w:val="yellow"/>
                    </w:rPr>
                  </m:ctrlPr>
                </m:sSubPr>
                <m:e>
                  <m:r>
                    <w:rPr>
                      <w:rFonts w:ascii="Cambria Math" w:hAnsi="Cambria Math"/>
                      <w:highlight w:val="yellow"/>
                    </w:rPr>
                    <m:t>P</m:t>
                  </m:r>
                </m:e>
                <m:sub>
                  <m:r>
                    <w:rPr>
                      <w:rFonts w:ascii="Cambria Math" w:hAnsi="Cambria Math"/>
                      <w:highlight w:val="yellow"/>
                    </w:rPr>
                    <m:t>CSIRS</m:t>
                  </m:r>
                </m:sub>
              </m:sSub>
            </m:oMath>
            <w:r w:rsidRPr="00004960">
              <w:rPr>
                <w:iCs/>
                <w:highlight w:val="yellow"/>
              </w:rPr>
              <w:t xml:space="preserve"> (if polarization independent)</w:t>
            </w:r>
            <w:r w:rsidRPr="00004960">
              <w:rPr>
                <w:highlight w:val="yellow"/>
              </w:rPr>
              <w:t xml:space="preserve"> or  </w:t>
            </w:r>
            <m:oMath>
              <m:f>
                <m:fPr>
                  <m:ctrlPr>
                    <w:rPr>
                      <w:rFonts w:ascii="Cambria Math" w:hAnsi="Cambria Math"/>
                      <w:i/>
                      <w:iCs/>
                      <w:highlight w:val="yellow"/>
                    </w:rPr>
                  </m:ctrlPr>
                </m:fPr>
                <m:num>
                  <m:sSub>
                    <m:sSubPr>
                      <m:ctrlPr>
                        <w:rPr>
                          <w:rFonts w:ascii="Cambria Math" w:hAnsi="Cambria Math"/>
                          <w:i/>
                          <w:iCs/>
                          <w:highlight w:val="yellow"/>
                        </w:rPr>
                      </m:ctrlPr>
                    </m:sSubPr>
                    <m:e>
                      <m:r>
                        <w:rPr>
                          <w:rFonts w:ascii="Cambria Math" w:hAnsi="Cambria Math"/>
                          <w:highlight w:val="yellow"/>
                        </w:rPr>
                        <m:t>P</m:t>
                      </m:r>
                    </m:e>
                    <m:sub>
                      <m:r>
                        <w:rPr>
                          <w:rFonts w:ascii="Cambria Math" w:hAnsi="Cambria Math"/>
                          <w:highlight w:val="yellow"/>
                        </w:rPr>
                        <m:t>CSIRS</m:t>
                      </m:r>
                    </m:sub>
                  </m:sSub>
                </m:num>
                <m:den>
                  <m:r>
                    <w:rPr>
                      <w:rFonts w:ascii="Cambria Math" w:hAnsi="Cambria Math"/>
                      <w:highlight w:val="yellow"/>
                    </w:rPr>
                    <m:t>2</m:t>
                  </m:r>
                </m:den>
              </m:f>
            </m:oMath>
            <w:r w:rsidRPr="00004960">
              <w:rPr>
                <w:iCs/>
                <w:highlight w:val="yellow"/>
              </w:rPr>
              <w:t xml:space="preserve"> (if polarization common)</w:t>
            </w:r>
          </w:p>
          <w:p w14:paraId="1A9DBC5B" w14:textId="40F9AE9A" w:rsidR="00004960" w:rsidRPr="00004960" w:rsidRDefault="00583795" w:rsidP="00004960">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iCs/>
                    </w:rPr>
                  </m:ctrlPr>
                </m:sSubPr>
                <m:e>
                  <m:r>
                    <m:rPr>
                      <m:sty m:val="bi"/>
                    </m:rPr>
                    <w:rPr>
                      <w:rFonts w:ascii="Cambria Math" w:hAnsi="Cambria Math"/>
                      <w:highlight w:val="yellow"/>
                    </w:rPr>
                    <m:t>W</m:t>
                  </m:r>
                  <m:ctrlPr>
                    <w:rPr>
                      <w:rFonts w:ascii="Cambria Math" w:hAnsi="Cambria Math"/>
                      <w:b/>
                      <w:i/>
                      <w:iCs/>
                      <w:highlight w:val="yellow"/>
                    </w:rPr>
                  </m:ctrlPr>
                </m:e>
                <m:sub>
                  <m:r>
                    <m:rPr>
                      <m:sty m:val="bi"/>
                    </m:rPr>
                    <w:rPr>
                      <w:rFonts w:ascii="Cambria Math" w:hAnsi="Cambria Math"/>
                      <w:highlight w:val="yellow"/>
                    </w:rPr>
                    <m:t>2</m:t>
                  </m:r>
                </m:sub>
              </m:sSub>
            </m:oMath>
            <w:r w:rsidR="00004960">
              <w:rPr>
                <w:rFonts w:ascii="Times New Roman" w:hAnsi="Times New Roman"/>
                <w:iCs/>
                <w:highlight w:val="yellow"/>
              </w:rPr>
              <w:t xml:space="preserve">: coefficients for the selected </w:t>
            </w:r>
            <m:oMath>
              <m:r>
                <w:rPr>
                  <w:rFonts w:ascii="Cambria Math" w:hAnsi="Cambria Math"/>
                  <w:highlight w:val="yellow"/>
                </w:rPr>
                <m:t>X</m:t>
              </m:r>
            </m:oMath>
            <w:r w:rsidR="00004960">
              <w:rPr>
                <w:rFonts w:ascii="Times New Roman" w:hAnsi="Times New Roman"/>
                <w:iCs/>
                <w:highlight w:val="yellow"/>
              </w:rPr>
              <w:t xml:space="preserve"> ports </w:t>
            </w:r>
          </w:p>
          <w:p w14:paraId="5A2A75D0" w14:textId="77777777" w:rsidR="00065A1C" w:rsidRDefault="00065A1C" w:rsidP="00065A1C">
            <w:pPr>
              <w:autoSpaceDE w:val="0"/>
              <w:autoSpaceDN w:val="0"/>
              <w:adjustRightInd w:val="0"/>
              <w:snapToGrid w:val="0"/>
              <w:jc w:val="both"/>
              <w:rPr>
                <w:rFonts w:ascii="Times New Roman" w:hAnsi="Times New Roman"/>
                <w:szCs w:val="20"/>
                <w:u w:val="single"/>
              </w:rPr>
            </w:pPr>
          </w:p>
          <w:p w14:paraId="7532452F" w14:textId="32B07807" w:rsidR="00065A1C" w:rsidRDefault="00065A1C" w:rsidP="00065A1C">
            <w:pPr>
              <w:autoSpaceDE w:val="0"/>
              <w:autoSpaceDN w:val="0"/>
              <w:adjustRightInd w:val="0"/>
              <w:snapToGrid w:val="0"/>
              <w:jc w:val="both"/>
              <w:rPr>
                <w:rFonts w:ascii="Times New Roman" w:hAnsi="Times New Roman"/>
                <w:szCs w:val="20"/>
              </w:rPr>
            </w:pPr>
            <w:r w:rsidRPr="00065A1C">
              <w:rPr>
                <w:rFonts w:ascii="Times New Roman" w:hAnsi="Times New Roman"/>
                <w:szCs w:val="20"/>
                <w:u w:val="single"/>
              </w:rPr>
              <w:t>2</w:t>
            </w:r>
            <w:r w:rsidRPr="00065A1C">
              <w:rPr>
                <w:rFonts w:ascii="Times New Roman" w:hAnsi="Times New Roman"/>
                <w:szCs w:val="20"/>
                <w:u w:val="single"/>
                <w:vertAlign w:val="superscript"/>
              </w:rPr>
              <w:t>nd</w:t>
            </w:r>
            <w:r w:rsidRPr="00065A1C">
              <w:rPr>
                <w:rFonts w:ascii="Times New Roman" w:hAnsi="Times New Roman"/>
                <w:szCs w:val="20"/>
                <w:u w:val="single"/>
              </w:rPr>
              <w:t xml:space="preserve"> comment</w:t>
            </w:r>
            <w:r>
              <w:rPr>
                <w:rFonts w:ascii="Times New Roman" w:hAnsi="Times New Roman"/>
                <w:szCs w:val="20"/>
              </w:rPr>
              <w:t xml:space="preserve">: </w:t>
            </w:r>
            <w:r w:rsidR="00004960">
              <w:rPr>
                <w:rFonts w:ascii="Times New Roman" w:hAnsi="Times New Roman"/>
                <w:szCs w:val="20"/>
              </w:rPr>
              <w:t>4</w:t>
            </w:r>
            <w:r w:rsidR="00004960" w:rsidRPr="00004960">
              <w:rPr>
                <w:rFonts w:ascii="Times New Roman" w:hAnsi="Times New Roman"/>
                <w:szCs w:val="20"/>
                <w:vertAlign w:val="superscript"/>
              </w:rPr>
              <w:t>th</w:t>
            </w:r>
            <w:r w:rsidR="00004960">
              <w:rPr>
                <w:rFonts w:ascii="Times New Roman" w:hAnsi="Times New Roman"/>
                <w:szCs w:val="20"/>
              </w:rPr>
              <w:t xml:space="preserve"> bullet</w:t>
            </w:r>
            <w:r>
              <w:rPr>
                <w:rFonts w:ascii="Times New Roman" w:hAnsi="Times New Roman"/>
                <w:szCs w:val="20"/>
              </w:rPr>
              <w:t xml:space="preserve"> is applicable to Alt 1 above, so, we </w:t>
            </w:r>
            <w:r w:rsidR="00004960">
              <w:rPr>
                <w:rFonts w:ascii="Times New Roman" w:hAnsi="Times New Roman"/>
                <w:szCs w:val="20"/>
              </w:rPr>
              <w:t>can</w:t>
            </w:r>
            <w:r>
              <w:rPr>
                <w:rFonts w:ascii="Times New Roman" w:hAnsi="Times New Roman"/>
                <w:szCs w:val="20"/>
              </w:rPr>
              <w:t xml:space="preserve"> add “for Alt1,..” in the beginning of the 4</w:t>
            </w:r>
            <w:r w:rsidRPr="00065A1C">
              <w:rPr>
                <w:rFonts w:ascii="Times New Roman" w:hAnsi="Times New Roman"/>
                <w:szCs w:val="20"/>
                <w:vertAlign w:val="superscript"/>
              </w:rPr>
              <w:t>th</w:t>
            </w:r>
            <w:r>
              <w:rPr>
                <w:rFonts w:ascii="Times New Roman" w:hAnsi="Times New Roman"/>
                <w:szCs w:val="20"/>
              </w:rPr>
              <w:t xml:space="preserve"> bullet, as shown below.</w:t>
            </w:r>
          </w:p>
          <w:p w14:paraId="24444C9B" w14:textId="4F7C5F5D" w:rsidR="00065A1C" w:rsidRPr="00B659BE" w:rsidRDefault="00065A1C" w:rsidP="00065A1C">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065A1C">
              <w:rPr>
                <w:rFonts w:ascii="Times New Roman" w:eastAsia="SimSun" w:hAnsi="Times New Roman"/>
                <w:b/>
                <w:i/>
                <w:szCs w:val="20"/>
                <w:highlight w:val="yellow"/>
                <w:lang w:eastAsia="zh-CN"/>
              </w:rPr>
              <w:t>For Alt1,</w:t>
            </w:r>
            <w:r>
              <w:rPr>
                <w:rFonts w:ascii="Times New Roman" w:eastAsia="SimSun" w:hAnsi="Times New Roman"/>
                <w:b/>
                <w:i/>
                <w:szCs w:val="20"/>
                <w:lang w:eastAsia="zh-CN"/>
              </w:rPr>
              <w:t xml:space="preserve"> </w:t>
            </w:r>
            <w:r w:rsidRPr="00B659BE">
              <w:rPr>
                <w:rFonts w:ascii="Times New Roman" w:eastAsia="SimSun" w:hAnsi="Times New Roman"/>
                <w:b/>
                <w:i/>
                <w:szCs w:val="20"/>
                <w:lang w:eastAsia="zh-CN"/>
              </w:rPr>
              <w:t>Restrictions/Relaxation, e.g. in the size of the PMI indicators for SD basis, FD basis and bitmap.</w:t>
            </w:r>
          </w:p>
          <w:p w14:paraId="0878D563" w14:textId="77777777" w:rsidR="00065A1C" w:rsidRDefault="00065A1C" w:rsidP="00065A1C">
            <w:pPr>
              <w:autoSpaceDE w:val="0"/>
              <w:autoSpaceDN w:val="0"/>
              <w:adjustRightInd w:val="0"/>
              <w:snapToGrid w:val="0"/>
              <w:jc w:val="both"/>
              <w:rPr>
                <w:rFonts w:ascii="Times New Roman" w:hAnsi="Times New Roman"/>
                <w:szCs w:val="20"/>
              </w:rPr>
            </w:pPr>
          </w:p>
          <w:p w14:paraId="195AC7BA" w14:textId="5FD33DBA" w:rsidR="00065A1C" w:rsidRDefault="00065A1C" w:rsidP="00065A1C">
            <w:pPr>
              <w:autoSpaceDE w:val="0"/>
              <w:autoSpaceDN w:val="0"/>
              <w:adjustRightInd w:val="0"/>
              <w:snapToGrid w:val="0"/>
              <w:jc w:val="both"/>
              <w:rPr>
                <w:rFonts w:ascii="Times New Roman" w:hAnsi="Times New Roman"/>
                <w:szCs w:val="20"/>
              </w:rPr>
            </w:pPr>
            <w:r w:rsidRPr="00065A1C">
              <w:rPr>
                <w:rFonts w:ascii="Times New Roman" w:hAnsi="Times New Roman"/>
                <w:szCs w:val="20"/>
                <w:u w:val="single"/>
              </w:rPr>
              <w:t>3</w:t>
            </w:r>
            <w:r w:rsidRPr="00065A1C">
              <w:rPr>
                <w:rFonts w:ascii="Times New Roman" w:hAnsi="Times New Roman"/>
                <w:szCs w:val="20"/>
                <w:u w:val="single"/>
                <w:vertAlign w:val="superscript"/>
              </w:rPr>
              <w:t>rd</w:t>
            </w:r>
            <w:r w:rsidRPr="00065A1C">
              <w:rPr>
                <w:rFonts w:ascii="Times New Roman" w:hAnsi="Times New Roman"/>
                <w:szCs w:val="20"/>
                <w:u w:val="single"/>
              </w:rPr>
              <w:t xml:space="preserve"> comment</w:t>
            </w:r>
            <w:r>
              <w:rPr>
                <w:rFonts w:ascii="Times New Roman" w:hAnsi="Times New Roman"/>
                <w:szCs w:val="20"/>
              </w:rPr>
              <w:t>: 5</w:t>
            </w:r>
            <w:r w:rsidRPr="00065A1C">
              <w:rPr>
                <w:rFonts w:ascii="Times New Roman" w:hAnsi="Times New Roman"/>
                <w:szCs w:val="20"/>
                <w:vertAlign w:val="superscript"/>
              </w:rPr>
              <w:t>th</w:t>
            </w:r>
            <w:r>
              <w:rPr>
                <w:rFonts w:ascii="Times New Roman" w:hAnsi="Times New Roman"/>
                <w:szCs w:val="20"/>
              </w:rPr>
              <w:t xml:space="preserve"> bullet can be revised accordingly as follows. For clarity, we can add examples in separate sub-bullets</w:t>
            </w:r>
          </w:p>
          <w:p w14:paraId="51FDBF00" w14:textId="77777777" w:rsidR="00065A1C" w:rsidRPr="00065A1C" w:rsidRDefault="00065A1C" w:rsidP="00065A1C">
            <w:pPr>
              <w:pStyle w:val="ListParagraph"/>
              <w:numPr>
                <w:ilvl w:val="0"/>
                <w:numId w:val="10"/>
              </w:numPr>
              <w:ind w:leftChars="0"/>
              <w:rPr>
                <w:rFonts w:ascii="Times New Roman" w:eastAsia="SimSun" w:hAnsi="Times New Roman"/>
                <w:b/>
                <w:i/>
                <w:color w:val="FF0000"/>
                <w:szCs w:val="20"/>
                <w:lang w:eastAsia="zh-CN"/>
              </w:rPr>
            </w:pPr>
            <w:r w:rsidRPr="00103DE8">
              <w:rPr>
                <w:rFonts w:ascii="Times New Roman" w:eastAsia="SimSun" w:hAnsi="Times New Roman"/>
                <w:b/>
                <w:i/>
                <w:szCs w:val="20"/>
                <w:lang w:eastAsia="zh-CN"/>
              </w:rPr>
              <w:t xml:space="preserve">Enhancements on reporting mechanism, </w:t>
            </w:r>
          </w:p>
          <w:p w14:paraId="19FE962D" w14:textId="77777777" w:rsidR="00065A1C" w:rsidRPr="00065A1C" w:rsidRDefault="00065A1C" w:rsidP="00065A1C">
            <w:pPr>
              <w:pStyle w:val="ListParagraph"/>
              <w:numPr>
                <w:ilvl w:val="1"/>
                <w:numId w:val="10"/>
              </w:numPr>
              <w:ind w:leftChars="0"/>
              <w:rPr>
                <w:rFonts w:ascii="Times New Roman" w:eastAsia="SimSun" w:hAnsi="Times New Roman"/>
                <w:b/>
                <w:i/>
                <w:color w:val="FF0000"/>
                <w:szCs w:val="20"/>
                <w:lang w:eastAsia="zh-CN"/>
              </w:rPr>
            </w:pPr>
            <w:r w:rsidRPr="00103DE8">
              <w:rPr>
                <w:rFonts w:ascii="Times New Roman" w:eastAsia="SimSun" w:hAnsi="Times New Roman"/>
                <w:b/>
                <w:i/>
                <w:szCs w:val="20"/>
                <w:lang w:eastAsia="zh-CN"/>
              </w:rPr>
              <w:t xml:space="preserve">e.g., separate triggering for reporting of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103DE8">
              <w:rPr>
                <w:rFonts w:ascii="Times New Roman" w:eastAsia="SimSun" w:hAnsi="Times New Roman"/>
                <w:b/>
                <w:i/>
                <w:szCs w:val="20"/>
                <w:lang w:eastAsia="zh-CN"/>
              </w:rPr>
              <w:t xml:space="preserve"> and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Pr>
                <w:rFonts w:ascii="Times New Roman" w:eastAsia="SimSun" w:hAnsi="Times New Roman"/>
                <w:b/>
                <w:i/>
                <w:szCs w:val="20"/>
                <w:lang w:eastAsia="zh-CN"/>
              </w:rPr>
              <w:t xml:space="preserve"> </w:t>
            </w:r>
            <w:r w:rsidRPr="00065A1C">
              <w:rPr>
                <w:rFonts w:ascii="Times New Roman" w:eastAsia="SimSun" w:hAnsi="Times New Roman"/>
                <w:b/>
                <w:i/>
                <w:szCs w:val="20"/>
                <w:highlight w:val="yellow"/>
                <w:lang w:eastAsia="zh-CN"/>
              </w:rPr>
              <w:t>(for Alt1)</w:t>
            </w:r>
            <w:r>
              <w:rPr>
                <w:rFonts w:ascii="Times New Roman" w:eastAsia="SimSun" w:hAnsi="Times New Roman"/>
                <w:b/>
                <w:i/>
                <w:szCs w:val="20"/>
                <w:lang w:eastAsia="zh-CN"/>
              </w:rPr>
              <w:t xml:space="preserve">, </w:t>
            </w:r>
            <w:r w:rsidRPr="00065A1C">
              <w:rPr>
                <w:rFonts w:ascii="Times New Roman" w:eastAsia="SimSun" w:hAnsi="Times New Roman"/>
                <w:b/>
                <w:i/>
                <w:szCs w:val="20"/>
                <w:highlight w:val="yellow"/>
                <w:lang w:eastAsia="zh-CN"/>
              </w:rPr>
              <w:t>or W1 (for Alt2) from the rest of the PMI components</w:t>
            </w:r>
            <w:r w:rsidRPr="00103DE8">
              <w:rPr>
                <w:rFonts w:ascii="Times New Roman" w:eastAsia="SimSun" w:hAnsi="Times New Roman" w:hint="eastAsia"/>
                <w:b/>
                <w:i/>
                <w:szCs w:val="20"/>
                <w:lang w:eastAsia="zh-CN"/>
              </w:rPr>
              <w:t xml:space="preserve">, </w:t>
            </w:r>
          </w:p>
          <w:p w14:paraId="6FD77121" w14:textId="77777777" w:rsidR="00065A1C" w:rsidRPr="00065A1C" w:rsidRDefault="00065A1C" w:rsidP="00065A1C">
            <w:pPr>
              <w:pStyle w:val="ListParagraph"/>
              <w:numPr>
                <w:ilvl w:val="1"/>
                <w:numId w:val="10"/>
              </w:numPr>
              <w:ind w:leftChars="0"/>
              <w:rPr>
                <w:rFonts w:ascii="Times New Roman" w:eastAsia="SimSun" w:hAnsi="Times New Roman"/>
                <w:b/>
                <w:i/>
                <w:color w:val="FF0000"/>
                <w:szCs w:val="20"/>
                <w:lang w:eastAsia="zh-CN"/>
              </w:rPr>
            </w:pPr>
            <w:r>
              <w:rPr>
                <w:rFonts w:ascii="Times New Roman" w:eastAsia="SimSun" w:hAnsi="Times New Roman"/>
                <w:b/>
                <w:i/>
                <w:szCs w:val="20"/>
                <w:lang w:eastAsia="zh-CN"/>
              </w:rPr>
              <w:t xml:space="preserve">e.g. </w:t>
            </w:r>
            <w:r w:rsidRPr="00103DE8">
              <w:rPr>
                <w:rFonts w:ascii="Times New Roman" w:eastAsia="SimSun" w:hAnsi="Times New Roman"/>
                <w:b/>
                <w:i/>
                <w:szCs w:val="20"/>
                <w:lang w:eastAsia="zh-CN"/>
              </w:rPr>
              <w:t>reporting only a subset of PMI components</w:t>
            </w:r>
            <w:r>
              <w:rPr>
                <w:rFonts w:ascii="Times New Roman" w:eastAsia="SimSun" w:hAnsi="Times New Roman"/>
                <w:b/>
                <w:i/>
                <w:szCs w:val="20"/>
                <w:lang w:eastAsia="zh-CN"/>
              </w:rPr>
              <w:t xml:space="preserve">, </w:t>
            </w:r>
          </w:p>
          <w:p w14:paraId="0DF9F830" w14:textId="77777777" w:rsidR="00065A1C" w:rsidRDefault="00065A1C" w:rsidP="00065A1C">
            <w:pPr>
              <w:pStyle w:val="ListParagraph"/>
              <w:numPr>
                <w:ilvl w:val="1"/>
                <w:numId w:val="10"/>
              </w:numPr>
              <w:ind w:leftChars="0"/>
              <w:rPr>
                <w:rFonts w:ascii="Times New Roman" w:eastAsia="SimSun" w:hAnsi="Times New Roman"/>
                <w:b/>
                <w:i/>
                <w:color w:val="FF0000"/>
                <w:szCs w:val="20"/>
                <w:lang w:eastAsia="zh-CN"/>
              </w:rPr>
            </w:pPr>
            <w:r>
              <w:rPr>
                <w:rFonts w:ascii="Times New Roman" w:eastAsia="SimSun" w:hAnsi="Times New Roman"/>
                <w:b/>
                <w:i/>
                <w:szCs w:val="20"/>
                <w:lang w:eastAsia="zh-CN"/>
              </w:rPr>
              <w:t xml:space="preserve">e.g. </w:t>
            </w:r>
            <w:commentRangeStart w:id="6"/>
            <w:r w:rsidRPr="00CC6620">
              <w:rPr>
                <w:rFonts w:ascii="Times New Roman" w:eastAsia="SimSun" w:hAnsi="Times New Roman"/>
                <w:b/>
                <w:i/>
                <w:color w:val="FF0000"/>
                <w:szCs w:val="20"/>
                <w:lang w:eastAsia="zh-CN"/>
              </w:rPr>
              <w:t>SD/FD pairs indication/selection</w:t>
            </w:r>
            <w:commentRangeEnd w:id="6"/>
            <w:r w:rsidRPr="00CC6620">
              <w:rPr>
                <w:rFonts w:ascii="Times New Roman" w:eastAsia="SimSun" w:hAnsi="Times New Roman"/>
                <w:b/>
                <w:i/>
                <w:color w:val="FF0000"/>
                <w:szCs w:val="20"/>
                <w:lang w:eastAsia="zh-CN"/>
              </w:rPr>
              <w:t xml:space="preserve">/reporting </w:t>
            </w:r>
            <w:r w:rsidRPr="00CC6620">
              <w:rPr>
                <w:rStyle w:val="CommentReference"/>
                <w:color w:val="FF0000"/>
                <w:lang w:eastAsia="en-US"/>
              </w:rPr>
              <w:commentReference w:id="6"/>
            </w:r>
            <w:r w:rsidRPr="00CC6620">
              <w:rPr>
                <w:rFonts w:ascii="Times New Roman" w:eastAsia="SimSun" w:hAnsi="Times New Roman"/>
                <w:b/>
                <w:i/>
                <w:color w:val="FF0000"/>
                <w:szCs w:val="20"/>
                <w:lang w:eastAsia="zh-CN"/>
              </w:rPr>
              <w:t xml:space="preserve">, </w:t>
            </w:r>
          </w:p>
          <w:p w14:paraId="07BF18AD" w14:textId="5D1965E3" w:rsidR="00065A1C" w:rsidRPr="00CC6620" w:rsidRDefault="00065A1C" w:rsidP="00065A1C">
            <w:pPr>
              <w:pStyle w:val="ListParagraph"/>
              <w:numPr>
                <w:ilvl w:val="1"/>
                <w:numId w:val="10"/>
              </w:numPr>
              <w:ind w:leftChars="0"/>
              <w:rPr>
                <w:rFonts w:ascii="Times New Roman" w:eastAsia="SimSun" w:hAnsi="Times New Roman"/>
                <w:b/>
                <w:i/>
                <w:color w:val="FF0000"/>
                <w:szCs w:val="20"/>
                <w:lang w:eastAsia="zh-CN"/>
              </w:rPr>
            </w:pPr>
            <w:r>
              <w:rPr>
                <w:rFonts w:ascii="Times New Roman" w:eastAsia="SimSun" w:hAnsi="Times New Roman"/>
                <w:b/>
                <w:i/>
                <w:szCs w:val="20"/>
                <w:lang w:eastAsia="zh-CN"/>
              </w:rPr>
              <w:t>e.</w:t>
            </w:r>
            <w:r>
              <w:rPr>
                <w:rFonts w:ascii="Times New Roman" w:eastAsia="SimSun" w:hAnsi="Times New Roman"/>
                <w:b/>
                <w:i/>
                <w:color w:val="FF0000"/>
                <w:szCs w:val="20"/>
                <w:lang w:eastAsia="zh-CN"/>
              </w:rPr>
              <w:t xml:space="preserve">g. </w:t>
            </w:r>
            <w:commentRangeStart w:id="7"/>
            <w:r w:rsidRPr="00CC6620">
              <w:rPr>
                <w:rFonts w:ascii="Times New Roman" w:eastAsia="SimSun" w:hAnsi="Times New Roman"/>
                <w:b/>
                <w:i/>
                <w:color w:val="FF0000"/>
                <w:szCs w:val="20"/>
                <w:lang w:eastAsia="zh-CN"/>
              </w:rPr>
              <w:t>UE reporting to support gNB calibration</w:t>
            </w:r>
            <w:commentRangeEnd w:id="7"/>
            <w:r w:rsidRPr="00CC6620">
              <w:rPr>
                <w:rFonts w:ascii="Times New Roman" w:eastAsia="SimSun" w:hAnsi="Times New Roman"/>
                <w:b/>
                <w:i/>
                <w:color w:val="FF0000"/>
                <w:szCs w:val="20"/>
                <w:lang w:eastAsia="zh-CN"/>
              </w:rPr>
              <w:t xml:space="preserve"> </w:t>
            </w:r>
            <w:commentRangeStart w:id="8"/>
            <w:r w:rsidRPr="00CC6620">
              <w:rPr>
                <w:rFonts w:ascii="Times New Roman" w:eastAsia="SimSun" w:hAnsi="Times New Roman"/>
                <w:b/>
                <w:i/>
                <w:color w:val="FF0000"/>
                <w:szCs w:val="20"/>
                <w:lang w:eastAsia="zh-CN"/>
              </w:rPr>
              <w:t>including UL/DL time difference</w:t>
            </w:r>
            <w:r w:rsidRPr="00CC6620">
              <w:rPr>
                <w:rStyle w:val="CommentReference"/>
                <w:color w:val="FF0000"/>
                <w:lang w:eastAsia="en-US"/>
              </w:rPr>
              <w:commentReference w:id="7"/>
            </w:r>
            <w:commentRangeEnd w:id="8"/>
            <w:r w:rsidRPr="00CC6620">
              <w:rPr>
                <w:rStyle w:val="CommentReference"/>
                <w:color w:val="FF0000"/>
                <w:lang w:eastAsia="en-US"/>
              </w:rPr>
              <w:commentReference w:id="8"/>
            </w:r>
            <w:r w:rsidRPr="00CC6620">
              <w:rPr>
                <w:rFonts w:ascii="Times New Roman" w:eastAsia="SimSun" w:hAnsi="Times New Roman"/>
                <w:b/>
                <w:i/>
                <w:color w:val="FF0000"/>
                <w:szCs w:val="20"/>
                <w:lang w:eastAsia="zh-CN"/>
              </w:rPr>
              <w:t>;</w:t>
            </w:r>
          </w:p>
          <w:p w14:paraId="4B65DDB9" w14:textId="12EC969D" w:rsidR="00065A1C" w:rsidRPr="00065A1C" w:rsidRDefault="00065A1C" w:rsidP="00065A1C">
            <w:pPr>
              <w:autoSpaceDE w:val="0"/>
              <w:autoSpaceDN w:val="0"/>
              <w:adjustRightInd w:val="0"/>
              <w:snapToGrid w:val="0"/>
              <w:jc w:val="both"/>
              <w:rPr>
                <w:rFonts w:ascii="Times New Roman" w:hAnsi="Times New Roman"/>
                <w:szCs w:val="20"/>
              </w:rPr>
            </w:pPr>
          </w:p>
        </w:tc>
      </w:tr>
      <w:tr w:rsidR="00621573" w:rsidRPr="00B659BE" w14:paraId="34799BFF" w14:textId="77777777" w:rsidTr="00CE286E">
        <w:tc>
          <w:tcPr>
            <w:tcW w:w="1435" w:type="dxa"/>
          </w:tcPr>
          <w:p w14:paraId="4C61603D" w14:textId="599495A9" w:rsidR="00621573" w:rsidRPr="00621573" w:rsidRDefault="00621573" w:rsidP="00CE286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w:t>
            </w:r>
            <w:r>
              <w:rPr>
                <w:rFonts w:ascii="Times New Roman" w:eastAsiaTheme="minorEastAsia" w:hAnsi="Times New Roman"/>
                <w:szCs w:val="20"/>
                <w:lang w:eastAsia="zh-CN"/>
              </w:rPr>
              <w:t>TE</w:t>
            </w:r>
          </w:p>
        </w:tc>
        <w:tc>
          <w:tcPr>
            <w:tcW w:w="7423" w:type="dxa"/>
          </w:tcPr>
          <w:p w14:paraId="63A82F2E" w14:textId="5840DF01" w:rsidR="00621573" w:rsidRDefault="00621573" w:rsidP="00951687">
            <w:pPr>
              <w:autoSpaceDE w:val="0"/>
              <w:autoSpaceDN w:val="0"/>
              <w:adjustRightInd w:val="0"/>
              <w:snapToGrid w:val="0"/>
              <w:jc w:val="both"/>
              <w:rPr>
                <w:rFonts w:ascii="Times New Roman" w:eastAsiaTheme="minorEastAsia" w:hAnsi="Times New Roman"/>
                <w:szCs w:val="20"/>
                <w:lang w:eastAsia="zh-CN"/>
              </w:rPr>
            </w:pPr>
            <w:r w:rsidRPr="00621573">
              <w:rPr>
                <w:rFonts w:ascii="Times New Roman" w:eastAsiaTheme="minorEastAsia" w:hAnsi="Times New Roman" w:hint="eastAsia"/>
                <w:szCs w:val="20"/>
                <w:lang w:eastAsia="zh-CN"/>
              </w:rPr>
              <w:t>S</w:t>
            </w:r>
            <w:r w:rsidRPr="00621573">
              <w:rPr>
                <w:rFonts w:ascii="Times New Roman" w:eastAsiaTheme="minorEastAsia" w:hAnsi="Times New Roman"/>
                <w:szCs w:val="20"/>
                <w:lang w:eastAsia="zh-CN"/>
              </w:rPr>
              <w:t xml:space="preserve">upport the </w:t>
            </w:r>
            <w:r>
              <w:rPr>
                <w:rFonts w:ascii="Times New Roman" w:eastAsiaTheme="minorEastAsia" w:hAnsi="Times New Roman"/>
                <w:szCs w:val="20"/>
                <w:lang w:eastAsia="zh-CN"/>
              </w:rPr>
              <w:t>categorization of alternatives from SS.</w:t>
            </w:r>
            <w:r w:rsidR="0071495C">
              <w:rPr>
                <w:rFonts w:ascii="Times New Roman" w:eastAsiaTheme="minorEastAsia" w:hAnsi="Times New Roman"/>
                <w:szCs w:val="20"/>
                <w:lang w:eastAsia="zh-CN"/>
              </w:rPr>
              <w:t xml:space="preserve"> But we would like to suggest the following revision</w:t>
            </w:r>
            <w:r w:rsidR="00182190">
              <w:rPr>
                <w:rFonts w:ascii="Times New Roman" w:eastAsiaTheme="minorEastAsia" w:hAnsi="Times New Roman"/>
                <w:szCs w:val="20"/>
                <w:lang w:eastAsia="zh-CN"/>
              </w:rPr>
              <w:t>s</w:t>
            </w:r>
            <w:r w:rsidR="00F23DD8">
              <w:rPr>
                <w:rFonts w:ascii="Times New Roman" w:eastAsiaTheme="minorEastAsia" w:hAnsi="Times New Roman"/>
                <w:szCs w:val="20"/>
                <w:lang w:eastAsia="zh-CN"/>
              </w:rPr>
              <w:t xml:space="preserve"> marked in blue</w:t>
            </w:r>
            <w:r w:rsidR="0071495C">
              <w:rPr>
                <w:rFonts w:ascii="Times New Roman" w:eastAsiaTheme="minorEastAsia" w:hAnsi="Times New Roman"/>
                <w:szCs w:val="20"/>
                <w:lang w:eastAsia="zh-CN"/>
              </w:rPr>
              <w:t>.</w:t>
            </w:r>
          </w:p>
          <w:p w14:paraId="3F2B165E" w14:textId="77777777" w:rsidR="0071495C" w:rsidRDefault="0071495C" w:rsidP="00951687">
            <w:pPr>
              <w:autoSpaceDE w:val="0"/>
              <w:autoSpaceDN w:val="0"/>
              <w:adjustRightInd w:val="0"/>
              <w:snapToGrid w:val="0"/>
              <w:jc w:val="both"/>
              <w:rPr>
                <w:rFonts w:ascii="Times New Roman" w:eastAsiaTheme="minorEastAsia" w:hAnsi="Times New Roman"/>
                <w:szCs w:val="20"/>
                <w:lang w:eastAsia="zh-CN"/>
              </w:rPr>
            </w:pPr>
          </w:p>
          <w:p w14:paraId="1AA4BB97" w14:textId="6C6C1EEF" w:rsidR="000F31BC" w:rsidRDefault="000F31BC" w:rsidP="00951687">
            <w:pPr>
              <w:autoSpaceDE w:val="0"/>
              <w:autoSpaceDN w:val="0"/>
              <w:adjustRightInd w:val="0"/>
              <w:snapToGrid w:val="0"/>
              <w:jc w:val="both"/>
              <w:rPr>
                <w:rFonts w:ascii="Times New Roman" w:eastAsiaTheme="minorEastAsia" w:hAnsi="Times New Roman"/>
                <w:szCs w:val="20"/>
                <w:lang w:eastAsia="zh-CN"/>
              </w:rPr>
            </w:pPr>
            <w:r w:rsidRPr="00727B4B">
              <w:rPr>
                <w:rFonts w:ascii="Times New Roman" w:eastAsiaTheme="minorEastAsia" w:hAnsi="Times New Roman" w:hint="eastAsia"/>
                <w:b/>
                <w:szCs w:val="20"/>
                <w:lang w:eastAsia="zh-CN"/>
              </w:rPr>
              <w:t>1</w:t>
            </w:r>
            <w:r w:rsidRPr="00727B4B">
              <w:rPr>
                <w:rFonts w:ascii="Times New Roman" w:eastAsiaTheme="minorEastAsia" w:hAnsi="Times New Roman"/>
                <w:b/>
                <w:szCs w:val="20"/>
                <w:lang w:eastAsia="zh-CN"/>
              </w:rPr>
              <w:t xml:space="preserve">. </w:t>
            </w:r>
            <w:r>
              <w:rPr>
                <w:rFonts w:ascii="Times New Roman" w:eastAsiaTheme="minorEastAsia" w:hAnsi="Times New Roman"/>
                <w:szCs w:val="20"/>
                <w:lang w:eastAsia="zh-CN"/>
              </w:rPr>
              <w:t>We suggest to revise “assume” to “based on”</w:t>
            </w:r>
            <w:r w:rsidR="00E34FB9">
              <w:rPr>
                <w:rFonts w:ascii="Times New Roman" w:eastAsiaTheme="minorEastAsia" w:hAnsi="Times New Roman"/>
                <w:szCs w:val="20"/>
                <w:lang w:eastAsia="zh-CN"/>
              </w:rPr>
              <w:t>, since we think the exact codebook structure can be different with either R15 or R16 due to port selection in delay domain.</w:t>
            </w:r>
          </w:p>
          <w:p w14:paraId="466BA10E" w14:textId="7642442B" w:rsidR="000F31BC" w:rsidRDefault="000F31BC" w:rsidP="00951687">
            <w:pPr>
              <w:autoSpaceDE w:val="0"/>
              <w:autoSpaceDN w:val="0"/>
              <w:adjustRightInd w:val="0"/>
              <w:snapToGrid w:val="0"/>
              <w:jc w:val="both"/>
              <w:rPr>
                <w:rFonts w:ascii="Times New Roman" w:eastAsiaTheme="minorEastAsia" w:hAnsi="Times New Roman"/>
                <w:szCs w:val="20"/>
                <w:lang w:eastAsia="zh-CN"/>
              </w:rPr>
            </w:pPr>
            <w:r w:rsidRPr="00004960">
              <w:rPr>
                <w:rFonts w:ascii="Times New Roman" w:hAnsi="Times New Roman"/>
                <w:szCs w:val="20"/>
                <w:highlight w:val="yellow"/>
              </w:rPr>
              <w:t>Alt1: separate port selection (</w:t>
            </w:r>
            <w:r w:rsidRPr="00F731D6">
              <w:rPr>
                <w:rFonts w:ascii="Times New Roman" w:hAnsi="Times New Roman"/>
                <w:color w:val="0070C0"/>
                <w:szCs w:val="20"/>
                <w:highlight w:val="yellow"/>
              </w:rPr>
              <w:t>based on</w:t>
            </w:r>
            <w:r w:rsidRPr="00004960">
              <w:rPr>
                <w:rFonts w:ascii="Times New Roman" w:hAnsi="Times New Roman"/>
                <w:szCs w:val="20"/>
                <w:highlight w:val="yellow"/>
              </w:rPr>
              <w:t xml:space="preserve"> R16 CB</w:t>
            </w:r>
            <w:r w:rsidR="00C96900">
              <w:rPr>
                <w:rFonts w:ascii="Times New Roman" w:hAnsi="Times New Roman"/>
                <w:szCs w:val="20"/>
                <w:highlight w:val="yellow"/>
              </w:rPr>
              <w:t xml:space="preserve"> </w:t>
            </w:r>
            <w:r w:rsidR="00C96900" w:rsidRPr="00F731D6">
              <w:rPr>
                <w:rFonts w:ascii="Times New Roman" w:hAnsi="Times New Roman"/>
                <w:color w:val="0070C0"/>
                <w:szCs w:val="20"/>
                <w:highlight w:val="yellow"/>
              </w:rPr>
              <w:t>type</w:t>
            </w:r>
            <w:r w:rsidRPr="00004960">
              <w:rPr>
                <w:rFonts w:ascii="Times New Roman" w:hAnsi="Times New Roman"/>
                <w:szCs w:val="20"/>
                <w:highlight w:val="yellow"/>
              </w:rPr>
              <w:t xml:space="preserve"> structure)</w:t>
            </w:r>
          </w:p>
          <w:p w14:paraId="63B4D584" w14:textId="7A18FFF8" w:rsidR="000F31BC" w:rsidRDefault="000F31BC" w:rsidP="00951687">
            <w:pPr>
              <w:autoSpaceDE w:val="0"/>
              <w:autoSpaceDN w:val="0"/>
              <w:adjustRightInd w:val="0"/>
              <w:snapToGrid w:val="0"/>
              <w:jc w:val="both"/>
              <w:rPr>
                <w:rFonts w:ascii="Times New Roman" w:hAnsi="Times New Roman"/>
                <w:szCs w:val="20"/>
              </w:rPr>
            </w:pPr>
            <w:r w:rsidRPr="00004960">
              <w:rPr>
                <w:rFonts w:ascii="Times New Roman" w:hAnsi="Times New Roman"/>
                <w:szCs w:val="20"/>
                <w:highlight w:val="yellow"/>
              </w:rPr>
              <w:t>Alt2: joint port selection (</w:t>
            </w:r>
            <w:r w:rsidRPr="00F731D6">
              <w:rPr>
                <w:rFonts w:ascii="Times New Roman" w:hAnsi="Times New Roman"/>
                <w:color w:val="0070C0"/>
                <w:szCs w:val="20"/>
                <w:highlight w:val="yellow"/>
              </w:rPr>
              <w:t>based on</w:t>
            </w:r>
            <w:r w:rsidRPr="00004960">
              <w:rPr>
                <w:rFonts w:ascii="Times New Roman" w:hAnsi="Times New Roman"/>
                <w:szCs w:val="20"/>
                <w:highlight w:val="yellow"/>
              </w:rPr>
              <w:t xml:space="preserve"> R15 CB type structure)</w:t>
            </w:r>
          </w:p>
          <w:p w14:paraId="63F1893F" w14:textId="77777777" w:rsidR="00462C87" w:rsidRPr="000F31BC" w:rsidRDefault="00462C87" w:rsidP="00951687">
            <w:pPr>
              <w:autoSpaceDE w:val="0"/>
              <w:autoSpaceDN w:val="0"/>
              <w:adjustRightInd w:val="0"/>
              <w:snapToGrid w:val="0"/>
              <w:jc w:val="both"/>
              <w:rPr>
                <w:rFonts w:ascii="Times New Roman" w:eastAsiaTheme="minorEastAsia" w:hAnsi="Times New Roman"/>
                <w:szCs w:val="20"/>
                <w:lang w:eastAsia="zh-CN"/>
              </w:rPr>
            </w:pPr>
          </w:p>
          <w:p w14:paraId="0FAA1DAE" w14:textId="5483F074" w:rsidR="00984FB2" w:rsidRDefault="00984FB2"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b/>
                <w:szCs w:val="20"/>
                <w:lang w:eastAsia="zh-CN"/>
              </w:rPr>
              <w:t xml:space="preserve">2. </w:t>
            </w:r>
            <w:r w:rsidRPr="00984FB2">
              <w:rPr>
                <w:rFonts w:ascii="Times New Roman" w:eastAsiaTheme="minorEastAsia" w:hAnsi="Times New Roman"/>
                <w:szCs w:val="20"/>
                <w:lang w:eastAsia="zh-CN"/>
              </w:rPr>
              <w:t>For Alt 1</w:t>
            </w:r>
          </w:p>
          <w:p w14:paraId="64AC696E" w14:textId="70FFBA3F" w:rsidR="00984FB2" w:rsidRPr="00984FB2" w:rsidRDefault="00083EDC" w:rsidP="00984FB2">
            <w:pPr>
              <w:pStyle w:val="ListParagraph"/>
              <w:numPr>
                <w:ilvl w:val="0"/>
                <w:numId w:val="24"/>
              </w:numPr>
              <w:autoSpaceDE w:val="0"/>
              <w:autoSpaceDN w:val="0"/>
              <w:adjustRightInd w:val="0"/>
              <w:snapToGrid w:val="0"/>
              <w:ind w:leftChars="0"/>
              <w:jc w:val="both"/>
              <w:rPr>
                <w:rFonts w:ascii="Times New Roman" w:eastAsiaTheme="minorEastAsia" w:hAnsi="Times New Roman"/>
                <w:b/>
                <w:szCs w:val="20"/>
                <w:lang w:eastAsia="zh-CN"/>
              </w:rPr>
            </w:pPr>
            <w:r>
              <w:rPr>
                <w:rFonts w:ascii="Times New Roman" w:eastAsiaTheme="minorEastAsia" w:hAnsi="Times New Roman"/>
                <w:szCs w:val="20"/>
                <w:lang w:eastAsia="zh-CN"/>
              </w:rPr>
              <w:t xml:space="preserve">Alt 1 seems to indicate UE will select SD and FD basis independently using W1 and Wf in the codebook matrix. Then there should be some mechanism for UE to distinguish the SD and FD vectors </w:t>
            </w:r>
            <w:r w:rsidR="001D4EFB">
              <w:rPr>
                <w:rFonts w:ascii="Times New Roman" w:eastAsiaTheme="minorEastAsia" w:hAnsi="Times New Roman"/>
                <w:szCs w:val="20"/>
                <w:lang w:eastAsia="zh-CN"/>
              </w:rPr>
              <w:t>in</w:t>
            </w:r>
            <w:r>
              <w:rPr>
                <w:rFonts w:ascii="Times New Roman" w:eastAsiaTheme="minorEastAsia" w:hAnsi="Times New Roman"/>
                <w:szCs w:val="20"/>
                <w:lang w:eastAsia="zh-CN"/>
              </w:rPr>
              <w:t xml:space="preserve"> CSI-RS precoded by gNB</w:t>
            </w:r>
            <w:r w:rsidR="004F6820">
              <w:rPr>
                <w:rFonts w:ascii="Times New Roman" w:eastAsiaTheme="minorEastAsia" w:hAnsi="Times New Roman"/>
                <w:szCs w:val="20"/>
                <w:lang w:eastAsia="zh-CN"/>
              </w:rPr>
              <w:t>, or in a pre-defined set</w:t>
            </w:r>
            <w:r>
              <w:rPr>
                <w:rFonts w:ascii="Times New Roman" w:eastAsiaTheme="minorEastAsia" w:hAnsi="Times New Roman"/>
                <w:szCs w:val="20"/>
                <w:lang w:eastAsia="zh-CN"/>
              </w:rPr>
              <w:t xml:space="preserve">. We think how it is done </w:t>
            </w:r>
            <w:r w:rsidR="0038658C">
              <w:rPr>
                <w:rFonts w:ascii="Times New Roman" w:eastAsiaTheme="minorEastAsia" w:hAnsi="Times New Roman"/>
                <w:szCs w:val="20"/>
                <w:lang w:eastAsia="zh-CN"/>
              </w:rPr>
              <w:t>needs</w:t>
            </w:r>
            <w:r>
              <w:rPr>
                <w:rFonts w:ascii="Times New Roman" w:eastAsiaTheme="minorEastAsia" w:hAnsi="Times New Roman"/>
                <w:szCs w:val="20"/>
                <w:lang w:eastAsia="zh-CN"/>
              </w:rPr>
              <w:t xml:space="preserve"> to be further studied.</w:t>
            </w:r>
          </w:p>
          <w:p w14:paraId="48FCEDAB" w14:textId="7C0EB1D8" w:rsidR="00984FB2" w:rsidRDefault="00984FB2" w:rsidP="00984FB2">
            <w:pPr>
              <w:autoSpaceDE w:val="0"/>
              <w:autoSpaceDN w:val="0"/>
              <w:adjustRightInd w:val="0"/>
              <w:snapToGrid w:val="0"/>
              <w:jc w:val="both"/>
              <w:rPr>
                <w:rFonts w:ascii="Times New Roman" w:hAnsi="Times New Roman"/>
                <w:szCs w:val="20"/>
              </w:rPr>
            </w:pPr>
            <w:r w:rsidRPr="00004960">
              <w:rPr>
                <w:rFonts w:ascii="Times New Roman" w:hAnsi="Times New Roman"/>
                <w:szCs w:val="20"/>
                <w:highlight w:val="yellow"/>
              </w:rPr>
              <w:t xml:space="preserve">Alt1: separate port selection </w:t>
            </w:r>
            <w:r w:rsidR="00F731D6" w:rsidRPr="00004960">
              <w:rPr>
                <w:rFonts w:ascii="Times New Roman" w:hAnsi="Times New Roman"/>
                <w:szCs w:val="20"/>
                <w:highlight w:val="yellow"/>
              </w:rPr>
              <w:t>(</w:t>
            </w:r>
            <w:r w:rsidR="00F731D6" w:rsidRPr="00F731D6">
              <w:rPr>
                <w:rFonts w:ascii="Times New Roman" w:hAnsi="Times New Roman"/>
                <w:color w:val="0070C0"/>
                <w:szCs w:val="20"/>
                <w:highlight w:val="yellow"/>
              </w:rPr>
              <w:t>based on</w:t>
            </w:r>
            <w:r w:rsidR="00F731D6" w:rsidRPr="00004960">
              <w:rPr>
                <w:rFonts w:ascii="Times New Roman" w:hAnsi="Times New Roman"/>
                <w:szCs w:val="20"/>
                <w:highlight w:val="yellow"/>
              </w:rPr>
              <w:t xml:space="preserve"> R16 CB</w:t>
            </w:r>
            <w:r w:rsidR="00F731D6">
              <w:rPr>
                <w:rFonts w:ascii="Times New Roman" w:hAnsi="Times New Roman"/>
                <w:szCs w:val="20"/>
                <w:highlight w:val="yellow"/>
              </w:rPr>
              <w:t xml:space="preserve"> </w:t>
            </w:r>
            <w:r w:rsidR="00F731D6" w:rsidRPr="00F731D6">
              <w:rPr>
                <w:rFonts w:ascii="Times New Roman" w:hAnsi="Times New Roman"/>
                <w:color w:val="0070C0"/>
                <w:szCs w:val="20"/>
                <w:highlight w:val="yellow"/>
              </w:rPr>
              <w:t>type</w:t>
            </w:r>
            <w:r w:rsidR="00F731D6" w:rsidRPr="00004960">
              <w:rPr>
                <w:rFonts w:ascii="Times New Roman" w:hAnsi="Times New Roman"/>
                <w:szCs w:val="20"/>
                <w:highlight w:val="yellow"/>
              </w:rPr>
              <w:t xml:space="preserve"> structure)</w:t>
            </w:r>
          </w:p>
          <w:p w14:paraId="2A369728" w14:textId="77777777" w:rsidR="00984FB2" w:rsidRPr="00B659BE" w:rsidRDefault="00984FB2" w:rsidP="00984FB2">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free port selection in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and/or modified value</w:t>
            </w:r>
            <w:r w:rsidRPr="00B659BE" w:rsidDel="00A94161">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 xml:space="preserve"> range of </w:t>
            </w:r>
            <m:oMath>
              <m:r>
                <m:rPr>
                  <m:sty m:val="bi"/>
                </m:rPr>
                <w:rPr>
                  <w:rFonts w:ascii="Cambria Math" w:eastAsia="SimSun" w:hAnsi="Cambria Math"/>
                  <w:szCs w:val="20"/>
                  <w:lang w:eastAsia="zh-CN"/>
                </w:rPr>
                <m:t>L</m:t>
              </m:r>
            </m:oMath>
            <w:r>
              <w:rPr>
                <w:rFonts w:ascii="Times New Roman" w:eastAsia="SimSun" w:hAnsi="Times New Roman"/>
                <w:b/>
                <w:i/>
                <w:szCs w:val="20"/>
                <w:lang w:eastAsia="zh-CN"/>
              </w:rPr>
              <w:t xml:space="preserve"> </w:t>
            </w:r>
            <w:commentRangeStart w:id="9"/>
            <w:r w:rsidRPr="00CC6620">
              <w:rPr>
                <w:rFonts w:ascii="Times New Roman" w:eastAsia="SimSun" w:hAnsi="Times New Roman"/>
                <w:b/>
                <w:i/>
                <w:color w:val="FF0000"/>
                <w:szCs w:val="20"/>
                <w:lang w:eastAsia="zh-CN"/>
              </w:rPr>
              <w:t>taking into account beamforming mechanism for CSI-RS</w:t>
            </w:r>
            <w:commentRangeEnd w:id="9"/>
            <w:r w:rsidRPr="00CC6620">
              <w:rPr>
                <w:rStyle w:val="CommentReference"/>
                <w:color w:val="FF0000"/>
                <w:lang w:eastAsia="en-US"/>
              </w:rPr>
              <w:commentReference w:id="9"/>
            </w:r>
            <w:r w:rsidRPr="00B659BE">
              <w:rPr>
                <w:rFonts w:ascii="Times New Roman" w:eastAsia="SimSun" w:hAnsi="Times New Roman" w:hint="eastAsia"/>
                <w:b/>
                <w:i/>
                <w:szCs w:val="20"/>
                <w:lang w:eastAsia="zh-CN"/>
              </w:rPr>
              <w:t>;</w:t>
            </w:r>
          </w:p>
          <w:p w14:paraId="228CBF32" w14:textId="666109C7" w:rsidR="00984FB2" w:rsidRDefault="00984FB2" w:rsidP="00984FB2">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smaller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M</m:t>
                  </m:r>
                </m:e>
                <m:sub>
                  <m:r>
                    <m:rPr>
                      <m:sty m:val="bi"/>
                    </m:rPr>
                    <w:rPr>
                      <w:rFonts w:ascii="Cambria Math" w:eastAsia="SimSun" w:hAnsi="Cambria Math"/>
                      <w:szCs w:val="20"/>
                      <w:lang w:eastAsia="zh-CN"/>
                    </w:rPr>
                    <m:t>v</m:t>
                  </m:r>
                </m:sub>
              </m:sSub>
            </m:oMath>
            <w:r w:rsidRPr="00B659BE">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and/or modified value range of R;</w:t>
            </w:r>
          </w:p>
          <w:p w14:paraId="33C0FEEB" w14:textId="271339EF" w:rsidR="00984FB2" w:rsidRPr="00984FB2" w:rsidRDefault="00984FB2" w:rsidP="00984FB2">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F731D6">
              <w:rPr>
                <w:rFonts w:ascii="Times New Roman" w:eastAsia="SimSun" w:hAnsi="Times New Roman"/>
                <w:b/>
                <w:i/>
                <w:color w:val="0070C0"/>
                <w:szCs w:val="20"/>
                <w:lang w:eastAsia="zh-CN"/>
              </w:rPr>
              <w:t>Study further on how UE distinguishes SD basis and FD basis</w:t>
            </w:r>
          </w:p>
          <w:p w14:paraId="442B1D70" w14:textId="77777777" w:rsidR="00462C87" w:rsidRDefault="00462C87" w:rsidP="00951687">
            <w:pPr>
              <w:autoSpaceDE w:val="0"/>
              <w:autoSpaceDN w:val="0"/>
              <w:adjustRightInd w:val="0"/>
              <w:snapToGrid w:val="0"/>
              <w:jc w:val="both"/>
              <w:rPr>
                <w:rFonts w:ascii="Times New Roman" w:eastAsiaTheme="minorEastAsia" w:hAnsi="Times New Roman"/>
                <w:b/>
                <w:szCs w:val="20"/>
                <w:lang w:eastAsia="zh-CN"/>
              </w:rPr>
            </w:pPr>
          </w:p>
          <w:p w14:paraId="22C48835" w14:textId="7ED893A9" w:rsidR="00F774DF" w:rsidRDefault="00984FB2"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b/>
                <w:szCs w:val="20"/>
                <w:lang w:eastAsia="zh-CN"/>
              </w:rPr>
              <w:t>3</w:t>
            </w:r>
            <w:r w:rsidR="000F31BC" w:rsidRPr="00727B4B">
              <w:rPr>
                <w:rFonts w:ascii="Times New Roman" w:eastAsiaTheme="minorEastAsia" w:hAnsi="Times New Roman"/>
                <w:b/>
                <w:szCs w:val="20"/>
                <w:lang w:eastAsia="zh-CN"/>
              </w:rPr>
              <w:t xml:space="preserve">. </w:t>
            </w:r>
            <w:r w:rsidR="00F774DF">
              <w:rPr>
                <w:rFonts w:ascii="Times New Roman" w:eastAsiaTheme="minorEastAsia" w:hAnsi="Times New Roman" w:hint="eastAsia"/>
                <w:szCs w:val="20"/>
                <w:lang w:eastAsia="zh-CN"/>
              </w:rPr>
              <w:t>F</w:t>
            </w:r>
            <w:r w:rsidR="00F774DF">
              <w:rPr>
                <w:rFonts w:ascii="Times New Roman" w:eastAsiaTheme="minorEastAsia" w:hAnsi="Times New Roman"/>
                <w:szCs w:val="20"/>
                <w:lang w:eastAsia="zh-CN"/>
              </w:rPr>
              <w:t>or Alt2</w:t>
            </w:r>
          </w:p>
          <w:p w14:paraId="65BC2D73" w14:textId="3AE35576" w:rsidR="00F774DF" w:rsidRDefault="00F774DF" w:rsidP="00F774DF">
            <w:pPr>
              <w:pStyle w:val="ListParagraph"/>
              <w:numPr>
                <w:ilvl w:val="0"/>
                <w:numId w:val="23"/>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 xml:space="preserve">e think it is too restricted if we just select X from the configured CSI-RS ports. In our </w:t>
            </w:r>
            <w:r w:rsidR="00F71F82">
              <w:rPr>
                <w:rFonts w:ascii="Times New Roman" w:eastAsiaTheme="minorEastAsia" w:hAnsi="Times New Roman"/>
                <w:szCs w:val="20"/>
                <w:lang w:eastAsia="zh-CN"/>
              </w:rPr>
              <w:t xml:space="preserve">simulation </w:t>
            </w:r>
            <w:r>
              <w:rPr>
                <w:rFonts w:ascii="Times New Roman" w:eastAsiaTheme="minorEastAsia" w:hAnsi="Times New Roman"/>
                <w:szCs w:val="20"/>
                <w:lang w:eastAsia="zh-CN"/>
              </w:rPr>
              <w:t>observation, the number of SD-FD pair</w:t>
            </w:r>
            <w:r w:rsidR="00457DCD">
              <w:rPr>
                <w:rFonts w:ascii="Times New Roman" w:eastAsiaTheme="minorEastAsia" w:hAnsi="Times New Roman"/>
                <w:szCs w:val="20"/>
                <w:lang w:eastAsia="zh-CN"/>
              </w:rPr>
              <w:t>s gNB</w:t>
            </w:r>
            <w:r>
              <w:rPr>
                <w:rFonts w:ascii="Times New Roman" w:eastAsiaTheme="minorEastAsia" w:hAnsi="Times New Roman"/>
                <w:szCs w:val="20"/>
                <w:lang w:eastAsia="zh-CN"/>
              </w:rPr>
              <w:t xml:space="preserve"> precode</w:t>
            </w:r>
            <w:r w:rsidR="00457DCD">
              <w:rPr>
                <w:rFonts w:ascii="Times New Roman" w:eastAsiaTheme="minorEastAsia" w:hAnsi="Times New Roman"/>
                <w:szCs w:val="20"/>
                <w:lang w:eastAsia="zh-CN"/>
              </w:rPr>
              <w:t>s</w:t>
            </w:r>
            <w:r>
              <w:rPr>
                <w:rFonts w:ascii="Times New Roman" w:eastAsiaTheme="minorEastAsia" w:hAnsi="Times New Roman"/>
                <w:szCs w:val="20"/>
                <w:lang w:eastAsia="zh-CN"/>
              </w:rPr>
              <w:t xml:space="preserve"> in CSI-RS needs to be larger than 32 in most cases, otherwise there </w:t>
            </w:r>
            <w:r w:rsidR="00457DCD">
              <w:rPr>
                <w:rFonts w:ascii="Times New Roman" w:eastAsiaTheme="minorEastAsia" w:hAnsi="Times New Roman"/>
                <w:szCs w:val="20"/>
                <w:lang w:eastAsia="zh-CN"/>
              </w:rPr>
              <w:t>is</w:t>
            </w:r>
            <w:r>
              <w:rPr>
                <w:rFonts w:ascii="Times New Roman" w:eastAsiaTheme="minorEastAsia" w:hAnsi="Times New Roman"/>
                <w:szCs w:val="20"/>
                <w:lang w:eastAsia="zh-CN"/>
              </w:rPr>
              <w:t xml:space="preserve"> large performance loss. Further, if we have to configure 32 ports in order not to </w:t>
            </w:r>
            <w:r w:rsidR="00F71F82">
              <w:rPr>
                <w:rFonts w:ascii="Times New Roman" w:eastAsiaTheme="minorEastAsia" w:hAnsi="Times New Roman"/>
                <w:szCs w:val="20"/>
                <w:lang w:eastAsia="zh-CN"/>
              </w:rPr>
              <w:t>lose performan</w:t>
            </w:r>
            <w:r w:rsidR="00457DCD">
              <w:rPr>
                <w:rFonts w:ascii="Times New Roman" w:eastAsiaTheme="minorEastAsia" w:hAnsi="Times New Roman"/>
                <w:szCs w:val="20"/>
                <w:lang w:eastAsia="zh-CN"/>
              </w:rPr>
              <w:t xml:space="preserve">ce, large CSI-RS overhead </w:t>
            </w:r>
            <w:r w:rsidR="00F71F82">
              <w:rPr>
                <w:rFonts w:ascii="Times New Roman" w:eastAsiaTheme="minorEastAsia" w:hAnsi="Times New Roman"/>
                <w:szCs w:val="20"/>
                <w:lang w:eastAsia="zh-CN"/>
              </w:rPr>
              <w:t>occur</w:t>
            </w:r>
            <w:r w:rsidR="00457DCD">
              <w:rPr>
                <w:rFonts w:ascii="Times New Roman" w:eastAsiaTheme="minorEastAsia" w:hAnsi="Times New Roman"/>
                <w:szCs w:val="20"/>
                <w:lang w:eastAsia="zh-CN"/>
              </w:rPr>
              <w:t>s</w:t>
            </w:r>
            <w:r w:rsidR="00F71F82">
              <w:rPr>
                <w:rFonts w:ascii="Times New Roman" w:eastAsiaTheme="minorEastAsia" w:hAnsi="Times New Roman"/>
                <w:szCs w:val="20"/>
                <w:lang w:eastAsia="zh-CN"/>
              </w:rPr>
              <w:t xml:space="preserve"> for UE-specific CSI-RS. Hence we think we need to </w:t>
            </w:r>
            <w:r w:rsidR="00E4152B">
              <w:rPr>
                <w:rFonts w:ascii="Times New Roman" w:eastAsiaTheme="minorEastAsia" w:hAnsi="Times New Roman"/>
                <w:szCs w:val="20"/>
                <w:lang w:eastAsia="zh-CN"/>
              </w:rPr>
              <w:t>study how to map the SD-FD pairs to the configured CSI-RS ports, in order to facilitate gNB selects more than 32 SD-FD pairs and to reduce CSI-RS overhead.</w:t>
            </w:r>
          </w:p>
          <w:p w14:paraId="69239F7C" w14:textId="264045C6" w:rsidR="00ED52EC" w:rsidRPr="00F774DF" w:rsidRDefault="00ED52EC" w:rsidP="00F774DF">
            <w:pPr>
              <w:pStyle w:val="ListParagraph"/>
              <w:numPr>
                <w:ilvl w:val="0"/>
                <w:numId w:val="23"/>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X=P or P/2 seems to be typo? P</w:t>
            </w:r>
            <w:r w:rsidR="00323B65">
              <w:rPr>
                <w:rFonts w:ascii="Times New Roman" w:eastAsiaTheme="minorEastAsia" w:hAnsi="Times New Roman"/>
                <w:szCs w:val="20"/>
                <w:lang w:eastAsia="zh-CN"/>
              </w:rPr>
              <w:t xml:space="preserve"> or P/2 should be maximum value</w:t>
            </w:r>
            <w:r>
              <w:rPr>
                <w:rFonts w:ascii="Times New Roman" w:eastAsiaTheme="minorEastAsia" w:hAnsi="Times New Roman"/>
                <w:szCs w:val="20"/>
                <w:lang w:eastAsia="zh-CN"/>
              </w:rPr>
              <w:t>.</w:t>
            </w:r>
          </w:p>
          <w:p w14:paraId="690BE670" w14:textId="6D840810" w:rsidR="000004E3" w:rsidRPr="00004960" w:rsidRDefault="000004E3" w:rsidP="000004E3">
            <w:pPr>
              <w:autoSpaceDE w:val="0"/>
              <w:autoSpaceDN w:val="0"/>
              <w:adjustRightInd w:val="0"/>
              <w:snapToGrid w:val="0"/>
              <w:jc w:val="both"/>
              <w:rPr>
                <w:rFonts w:ascii="Times New Roman" w:hAnsi="Times New Roman"/>
                <w:szCs w:val="20"/>
                <w:highlight w:val="yellow"/>
              </w:rPr>
            </w:pPr>
            <w:r w:rsidRPr="00004960">
              <w:rPr>
                <w:rFonts w:ascii="Times New Roman" w:hAnsi="Times New Roman"/>
                <w:szCs w:val="20"/>
                <w:highlight w:val="yellow"/>
              </w:rPr>
              <w:t xml:space="preserve">Alt2: joint port selection </w:t>
            </w:r>
            <w:r w:rsidR="00F731D6" w:rsidRPr="00004960">
              <w:rPr>
                <w:rFonts w:ascii="Times New Roman" w:hAnsi="Times New Roman"/>
                <w:szCs w:val="20"/>
                <w:highlight w:val="yellow"/>
              </w:rPr>
              <w:t>(</w:t>
            </w:r>
            <w:r w:rsidR="00F731D6" w:rsidRPr="00F731D6">
              <w:rPr>
                <w:rFonts w:ascii="Times New Roman" w:hAnsi="Times New Roman"/>
                <w:color w:val="0070C0"/>
                <w:szCs w:val="20"/>
                <w:highlight w:val="yellow"/>
              </w:rPr>
              <w:t>based on</w:t>
            </w:r>
            <w:r w:rsidR="00F731D6" w:rsidRPr="00004960">
              <w:rPr>
                <w:rFonts w:ascii="Times New Roman" w:hAnsi="Times New Roman"/>
                <w:szCs w:val="20"/>
                <w:highlight w:val="yellow"/>
              </w:rPr>
              <w:t xml:space="preserve"> R15 CB type structure)</w:t>
            </w:r>
          </w:p>
          <w:p w14:paraId="089450D3" w14:textId="623C0DD0" w:rsidR="000004E3" w:rsidRPr="00004960" w:rsidRDefault="00583795" w:rsidP="000004E3">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szCs w:val="20"/>
                      <w:highlight w:val="yellow"/>
                    </w:rPr>
                  </m:ctrlPr>
                </m:sSubPr>
                <m:e>
                  <m:r>
                    <m:rPr>
                      <m:sty m:val="bi"/>
                    </m:rPr>
                    <w:rPr>
                      <w:rFonts w:ascii="Cambria Math" w:hAnsi="Cambria Math"/>
                      <w:szCs w:val="20"/>
                      <w:highlight w:val="yellow"/>
                    </w:rPr>
                    <m:t>W</m:t>
                  </m:r>
                </m:e>
                <m:sub>
                  <m:r>
                    <m:rPr>
                      <m:sty m:val="bi"/>
                    </m:rPr>
                    <w:rPr>
                      <w:rFonts w:ascii="Cambria Math" w:hAnsi="Cambria Math"/>
                      <w:szCs w:val="20"/>
                      <w:highlight w:val="yellow"/>
                    </w:rPr>
                    <m:t>1</m:t>
                  </m:r>
                </m:sub>
              </m:sSub>
            </m:oMath>
            <w:r w:rsidR="000004E3" w:rsidRPr="00004960">
              <w:rPr>
                <w:rFonts w:ascii="Times New Roman" w:hAnsi="Times New Roman"/>
                <w:szCs w:val="20"/>
                <w:highlight w:val="yellow"/>
              </w:rPr>
              <w:t xml:space="preserve">: </w:t>
            </w:r>
            <m:oMath>
              <m:r>
                <w:rPr>
                  <w:rFonts w:ascii="Cambria Math" w:hAnsi="Cambria Math"/>
                  <w:szCs w:val="20"/>
                  <w:highlight w:val="yellow"/>
                </w:rPr>
                <m:t>X</m:t>
              </m:r>
            </m:oMath>
            <w:r w:rsidR="000004E3" w:rsidRPr="00000861">
              <w:rPr>
                <w:rFonts w:ascii="Times New Roman" w:hAnsi="Times New Roman"/>
                <w:color w:val="FF0000"/>
                <w:szCs w:val="20"/>
                <w:highlight w:val="yellow"/>
              </w:rPr>
              <w:t xml:space="preserve"> </w:t>
            </w:r>
            <w:r w:rsidR="000004E3" w:rsidRPr="006A5C30">
              <w:rPr>
                <w:rFonts w:ascii="Times New Roman" w:hAnsi="Times New Roman"/>
                <w:color w:val="0070C0"/>
                <w:szCs w:val="20"/>
                <w:highlight w:val="yellow"/>
              </w:rPr>
              <w:t xml:space="preserve">out of </w:t>
            </w:r>
            <m:oMath>
              <m:r>
                <w:rPr>
                  <w:rFonts w:ascii="Cambria Math" w:hAnsi="Cambria Math"/>
                  <w:color w:val="0070C0"/>
                  <w:szCs w:val="20"/>
                  <w:highlight w:val="yellow"/>
                </w:rPr>
                <m:t>P</m:t>
              </m:r>
            </m:oMath>
            <w:r w:rsidR="000004E3" w:rsidRPr="006A5C30">
              <w:rPr>
                <w:color w:val="0070C0"/>
                <w:highlight w:val="yellow"/>
              </w:rPr>
              <w:t xml:space="preserve"> SD-FD pairs are selected jointly</w:t>
            </w:r>
          </w:p>
          <w:p w14:paraId="3CED64FA" w14:textId="36FC0ABD" w:rsidR="000004E3" w:rsidRPr="00F774DF" w:rsidRDefault="000004E3" w:rsidP="000004E3">
            <w:pPr>
              <w:pStyle w:val="ListParagraph"/>
              <w:numPr>
                <w:ilvl w:val="1"/>
                <w:numId w:val="10"/>
              </w:numPr>
              <w:autoSpaceDE w:val="0"/>
              <w:autoSpaceDN w:val="0"/>
              <w:adjustRightInd w:val="0"/>
              <w:snapToGrid w:val="0"/>
              <w:ind w:leftChars="0"/>
              <w:jc w:val="both"/>
              <w:rPr>
                <w:rFonts w:ascii="Times New Roman" w:hAnsi="Times New Roman"/>
                <w:szCs w:val="20"/>
                <w:highlight w:val="yellow"/>
              </w:rPr>
            </w:pPr>
            <m:oMath>
              <m:r>
                <w:rPr>
                  <w:rFonts w:ascii="Cambria Math" w:hAnsi="Cambria Math"/>
                  <w:highlight w:val="yellow"/>
                </w:rPr>
                <m:t>X≤</m:t>
              </m:r>
              <m:r>
                <w:rPr>
                  <w:rFonts w:ascii="Cambria Math" w:hAnsi="Cambria Math"/>
                  <w:color w:val="0070C0"/>
                  <w:highlight w:val="yellow"/>
                </w:rPr>
                <m:t>P</m:t>
              </m:r>
            </m:oMath>
            <w:r w:rsidRPr="00004960">
              <w:rPr>
                <w:iCs/>
                <w:highlight w:val="yellow"/>
              </w:rPr>
              <w:t xml:space="preserve"> (if polarization independent)</w:t>
            </w:r>
            <w:r w:rsidRPr="00004960">
              <w:rPr>
                <w:highlight w:val="yellow"/>
              </w:rPr>
              <w:t xml:space="preserve"> or  </w:t>
            </w:r>
            <m:oMath>
              <m:f>
                <m:fPr>
                  <m:ctrlPr>
                    <w:rPr>
                      <w:rFonts w:ascii="Cambria Math" w:hAnsi="Cambria Math"/>
                      <w:i/>
                      <w:iCs/>
                      <w:color w:val="0070C0"/>
                    </w:rPr>
                  </m:ctrlPr>
                </m:fPr>
                <m:num>
                  <m:r>
                    <w:rPr>
                      <w:rFonts w:ascii="Cambria Math" w:hAnsi="Cambria Math"/>
                      <w:color w:val="0070C0"/>
                      <w:highlight w:val="yellow"/>
                    </w:rPr>
                    <m:t>P</m:t>
                  </m:r>
                  <m:ctrlPr>
                    <w:rPr>
                      <w:rFonts w:ascii="Cambria Math" w:hAnsi="Cambria Math"/>
                      <w:i/>
                      <w:iCs/>
                      <w:color w:val="0070C0"/>
                      <w:highlight w:val="yellow"/>
                    </w:rPr>
                  </m:ctrlPr>
                </m:num>
                <m:den>
                  <m:r>
                    <w:rPr>
                      <w:rFonts w:ascii="Cambria Math" w:hAnsi="Cambria Math"/>
                      <w:color w:val="0070C0"/>
                      <w:highlight w:val="yellow"/>
                    </w:rPr>
                    <m:t>2</m:t>
                  </m:r>
                </m:den>
              </m:f>
            </m:oMath>
            <w:r w:rsidRPr="00004960">
              <w:rPr>
                <w:iCs/>
                <w:highlight w:val="yellow"/>
              </w:rPr>
              <w:t xml:space="preserve"> (if polarization common)</w:t>
            </w:r>
          </w:p>
          <w:p w14:paraId="3082EB1A" w14:textId="3C920E90" w:rsidR="00F774DF" w:rsidRPr="00000861" w:rsidRDefault="001D1C4A" w:rsidP="000004E3">
            <w:pPr>
              <w:pStyle w:val="ListParagraph"/>
              <w:numPr>
                <w:ilvl w:val="1"/>
                <w:numId w:val="10"/>
              </w:numPr>
              <w:autoSpaceDE w:val="0"/>
              <w:autoSpaceDN w:val="0"/>
              <w:adjustRightInd w:val="0"/>
              <w:snapToGrid w:val="0"/>
              <w:ind w:leftChars="0"/>
              <w:jc w:val="both"/>
              <w:rPr>
                <w:rFonts w:ascii="Times New Roman" w:hAnsi="Times New Roman"/>
                <w:color w:val="FF0000"/>
                <w:szCs w:val="20"/>
                <w:highlight w:val="yellow"/>
              </w:rPr>
            </w:pPr>
            <w:r w:rsidRPr="006A5C30">
              <w:rPr>
                <w:rFonts w:ascii="Times New Roman" w:eastAsiaTheme="minorEastAsia" w:hAnsi="Times New Roman" w:hint="eastAsia"/>
                <w:color w:val="0070C0"/>
                <w:szCs w:val="20"/>
                <w:highlight w:val="yellow"/>
                <w:lang w:eastAsia="zh-CN"/>
              </w:rPr>
              <w:t>S</w:t>
            </w:r>
            <w:r w:rsidRPr="006A5C30">
              <w:rPr>
                <w:rFonts w:ascii="Times New Roman" w:eastAsiaTheme="minorEastAsia" w:hAnsi="Times New Roman"/>
                <w:color w:val="0070C0"/>
                <w:szCs w:val="20"/>
                <w:highlight w:val="yellow"/>
                <w:lang w:eastAsia="zh-CN"/>
              </w:rPr>
              <w:t xml:space="preserve">tudy further on how to map the SD-FD pairs to </w:t>
            </w:r>
            <w:r w:rsidR="00F71F82" w:rsidRPr="006A5C30">
              <w:rPr>
                <w:rFonts w:ascii="Times New Roman" w:eastAsiaTheme="minorEastAsia" w:hAnsi="Times New Roman"/>
                <w:color w:val="0070C0"/>
                <w:szCs w:val="20"/>
                <w:highlight w:val="yellow"/>
                <w:lang w:eastAsia="zh-CN"/>
              </w:rPr>
              <w:t>configured CSI-RS ports</w:t>
            </w:r>
          </w:p>
          <w:p w14:paraId="7A4798BE" w14:textId="7E8EE557" w:rsidR="000004E3" w:rsidRPr="00004960" w:rsidRDefault="00583795" w:rsidP="000004E3">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iCs/>
                    </w:rPr>
                  </m:ctrlPr>
                </m:sSubPr>
                <m:e>
                  <m:r>
                    <m:rPr>
                      <m:sty m:val="bi"/>
                    </m:rPr>
                    <w:rPr>
                      <w:rFonts w:ascii="Cambria Math" w:hAnsi="Cambria Math"/>
                      <w:highlight w:val="yellow"/>
                    </w:rPr>
                    <m:t>W</m:t>
                  </m:r>
                  <m:ctrlPr>
                    <w:rPr>
                      <w:rFonts w:ascii="Cambria Math" w:hAnsi="Cambria Math"/>
                      <w:b/>
                      <w:i/>
                      <w:iCs/>
                      <w:highlight w:val="yellow"/>
                    </w:rPr>
                  </m:ctrlPr>
                </m:e>
                <m:sub>
                  <m:r>
                    <m:rPr>
                      <m:sty m:val="bi"/>
                    </m:rPr>
                    <w:rPr>
                      <w:rFonts w:ascii="Cambria Math" w:hAnsi="Cambria Math"/>
                      <w:highlight w:val="yellow"/>
                    </w:rPr>
                    <m:t>2</m:t>
                  </m:r>
                </m:sub>
              </m:sSub>
            </m:oMath>
            <w:r w:rsidR="000004E3">
              <w:rPr>
                <w:rFonts w:ascii="Times New Roman" w:hAnsi="Times New Roman"/>
                <w:iCs/>
                <w:highlight w:val="yellow"/>
              </w:rPr>
              <w:t xml:space="preserve">: coefficients for the selected </w:t>
            </w:r>
            <m:oMath>
              <m:r>
                <w:rPr>
                  <w:rFonts w:ascii="Cambria Math" w:hAnsi="Cambria Math"/>
                  <w:highlight w:val="yellow"/>
                </w:rPr>
                <m:t>X</m:t>
              </m:r>
            </m:oMath>
            <w:r w:rsidR="000004E3" w:rsidRPr="006A5C30">
              <w:rPr>
                <w:rFonts w:ascii="Times New Roman" w:hAnsi="Times New Roman"/>
                <w:iCs/>
                <w:color w:val="0070C0"/>
                <w:highlight w:val="yellow"/>
              </w:rPr>
              <w:t xml:space="preserve"> </w:t>
            </w:r>
            <w:r w:rsidR="00FE13E7" w:rsidRPr="006A5C30">
              <w:rPr>
                <w:rFonts w:ascii="Times New Roman" w:hAnsi="Times New Roman"/>
                <w:iCs/>
                <w:color w:val="0070C0"/>
                <w:highlight w:val="yellow"/>
              </w:rPr>
              <w:t>pairs</w:t>
            </w:r>
            <w:r w:rsidR="000004E3">
              <w:rPr>
                <w:rFonts w:ascii="Times New Roman" w:hAnsi="Times New Roman"/>
                <w:iCs/>
                <w:highlight w:val="yellow"/>
              </w:rPr>
              <w:t xml:space="preserve"> </w:t>
            </w:r>
          </w:p>
          <w:p w14:paraId="4EB5EE09" w14:textId="6B9C3B9F" w:rsidR="000004E3" w:rsidRPr="00621573" w:rsidRDefault="000004E3" w:rsidP="00951687">
            <w:pPr>
              <w:autoSpaceDE w:val="0"/>
              <w:autoSpaceDN w:val="0"/>
              <w:adjustRightInd w:val="0"/>
              <w:snapToGrid w:val="0"/>
              <w:jc w:val="both"/>
              <w:rPr>
                <w:rFonts w:ascii="Times New Roman" w:eastAsiaTheme="minorEastAsia" w:hAnsi="Times New Roman"/>
                <w:szCs w:val="20"/>
                <w:lang w:eastAsia="zh-CN"/>
              </w:rPr>
            </w:pPr>
          </w:p>
        </w:tc>
      </w:tr>
      <w:tr w:rsidR="005E0753" w:rsidRPr="00B659BE" w14:paraId="5E1C7428" w14:textId="77777777" w:rsidTr="00CE286E">
        <w:tc>
          <w:tcPr>
            <w:tcW w:w="1435" w:type="dxa"/>
          </w:tcPr>
          <w:p w14:paraId="1AABB123" w14:textId="497FEC1F" w:rsidR="005E0753" w:rsidRDefault="005E0753" w:rsidP="005E0753">
            <w:pPr>
              <w:autoSpaceDE w:val="0"/>
              <w:autoSpaceDN w:val="0"/>
              <w:adjustRightInd w:val="0"/>
              <w:snapToGrid w:val="0"/>
              <w:jc w:val="both"/>
              <w:rPr>
                <w:rFonts w:ascii="Times New Roman" w:eastAsiaTheme="minorEastAsia" w:hAnsi="Times New Roman"/>
                <w:szCs w:val="20"/>
                <w:lang w:eastAsia="zh-CN"/>
              </w:rPr>
            </w:pPr>
            <w:r>
              <w:rPr>
                <w:rFonts w:ascii="Times New Roman" w:hAnsi="Times New Roman"/>
                <w:szCs w:val="20"/>
              </w:rPr>
              <w:lastRenderedPageBreak/>
              <w:t>Fraunhofer IIS/ Fraunhofer HHI</w:t>
            </w:r>
          </w:p>
        </w:tc>
        <w:tc>
          <w:tcPr>
            <w:tcW w:w="7423" w:type="dxa"/>
          </w:tcPr>
          <w:p w14:paraId="4B924C7C" w14:textId="77777777" w:rsidR="005E0753" w:rsidRPr="00110567" w:rsidRDefault="005E0753" w:rsidP="005E0753">
            <w:pPr>
              <w:autoSpaceDE w:val="0"/>
              <w:autoSpaceDN w:val="0"/>
              <w:adjustRightInd w:val="0"/>
              <w:snapToGrid w:val="0"/>
              <w:jc w:val="both"/>
              <w:rPr>
                <w:rFonts w:ascii="Times New Roman" w:hAnsi="Times New Roman"/>
                <w:szCs w:val="20"/>
              </w:rPr>
            </w:pPr>
            <w:r w:rsidRPr="006B29B3">
              <w:rPr>
                <w:rFonts w:ascii="Times New Roman" w:hAnsi="Times New Roman"/>
                <w:szCs w:val="20"/>
              </w:rPr>
              <w:t xml:space="preserve">Before discussing </w:t>
            </w:r>
            <w:r>
              <w:rPr>
                <w:rFonts w:ascii="Times New Roman" w:hAnsi="Times New Roman"/>
                <w:szCs w:val="20"/>
              </w:rPr>
              <w:t xml:space="preserve">further </w:t>
            </w:r>
            <w:r w:rsidRPr="006B29B3">
              <w:rPr>
                <w:rFonts w:ascii="Times New Roman" w:hAnsi="Times New Roman"/>
                <w:szCs w:val="20"/>
              </w:rPr>
              <w:t xml:space="preserve">details of the codebook in bullet points 2 and 3, we </w:t>
            </w:r>
            <w:r>
              <w:rPr>
                <w:rFonts w:ascii="Times New Roman" w:hAnsi="Times New Roman"/>
                <w:szCs w:val="20"/>
              </w:rPr>
              <w:t>suggest to have</w:t>
            </w:r>
            <w:r w:rsidRPr="006B29B3">
              <w:rPr>
                <w:rFonts w:ascii="Times New Roman" w:hAnsi="Times New Roman"/>
                <w:szCs w:val="20"/>
              </w:rPr>
              <w:t xml:space="preserve"> some discussion on the usage/utilization of the resources of the CSI-RS ports. For example, the CSI-RS resources of a single port can be associated with a single or with multiple beam, delay or beam-delay pairs. This association may have an effect on the structure of the codebook. We therefore suggest to add “</w:t>
            </w:r>
            <w:r w:rsidRPr="0081197C">
              <w:rPr>
                <w:rFonts w:ascii="Times New Roman" w:hAnsi="Times New Roman"/>
                <w:szCs w:val="20"/>
                <w:highlight w:val="yellow"/>
              </w:rPr>
              <w:t>Utilization of CSI-RS resources</w:t>
            </w:r>
            <w:r w:rsidRPr="006B29B3">
              <w:rPr>
                <w:rFonts w:ascii="Times New Roman" w:hAnsi="Times New Roman"/>
                <w:szCs w:val="20"/>
              </w:rPr>
              <w:t>”</w:t>
            </w:r>
            <w:r>
              <w:rPr>
                <w:rFonts w:ascii="Times New Roman" w:hAnsi="Times New Roman"/>
                <w:szCs w:val="20"/>
              </w:rPr>
              <w:t xml:space="preserve"> to the proposal. </w:t>
            </w:r>
          </w:p>
          <w:p w14:paraId="47B74D47" w14:textId="77777777" w:rsidR="005E0753" w:rsidRPr="00621573" w:rsidRDefault="005E0753" w:rsidP="005E0753">
            <w:pPr>
              <w:autoSpaceDE w:val="0"/>
              <w:autoSpaceDN w:val="0"/>
              <w:adjustRightInd w:val="0"/>
              <w:snapToGrid w:val="0"/>
              <w:jc w:val="both"/>
              <w:rPr>
                <w:rFonts w:ascii="Times New Roman" w:eastAsiaTheme="minorEastAsia" w:hAnsi="Times New Roman"/>
                <w:szCs w:val="20"/>
                <w:lang w:eastAsia="zh-CN"/>
              </w:rPr>
            </w:pPr>
          </w:p>
        </w:tc>
      </w:tr>
      <w:tr w:rsidR="00E81505" w:rsidRPr="00B659BE" w14:paraId="61F7539D" w14:textId="77777777" w:rsidTr="00CE286E">
        <w:tc>
          <w:tcPr>
            <w:tcW w:w="1435" w:type="dxa"/>
          </w:tcPr>
          <w:p w14:paraId="521D8971" w14:textId="5F7CB9D3" w:rsidR="00E81505" w:rsidRDefault="00E81505" w:rsidP="005E0753">
            <w:pPr>
              <w:autoSpaceDE w:val="0"/>
              <w:autoSpaceDN w:val="0"/>
              <w:adjustRightInd w:val="0"/>
              <w:snapToGrid w:val="0"/>
              <w:jc w:val="both"/>
              <w:rPr>
                <w:rFonts w:ascii="Times New Roman" w:hAnsi="Times New Roman"/>
                <w:szCs w:val="20"/>
              </w:rPr>
            </w:pPr>
            <w:r>
              <w:rPr>
                <w:rFonts w:ascii="Times New Roman" w:hAnsi="Times New Roman"/>
                <w:szCs w:val="20"/>
              </w:rPr>
              <w:t>InterDigital</w:t>
            </w:r>
          </w:p>
        </w:tc>
        <w:tc>
          <w:tcPr>
            <w:tcW w:w="7423" w:type="dxa"/>
          </w:tcPr>
          <w:p w14:paraId="522EA185" w14:textId="5B3CE075" w:rsidR="00E81505" w:rsidRPr="006B29B3" w:rsidRDefault="00E81505" w:rsidP="005E0753">
            <w:pPr>
              <w:autoSpaceDE w:val="0"/>
              <w:autoSpaceDN w:val="0"/>
              <w:adjustRightInd w:val="0"/>
              <w:snapToGrid w:val="0"/>
              <w:jc w:val="both"/>
              <w:rPr>
                <w:rFonts w:ascii="Times New Roman" w:hAnsi="Times New Roman"/>
                <w:szCs w:val="20"/>
              </w:rPr>
            </w:pPr>
            <w:r>
              <w:rPr>
                <w:rFonts w:ascii="Times New Roman" w:hAnsi="Times New Roman"/>
                <w:szCs w:val="20"/>
              </w:rPr>
              <w:t>Support FL proposal. First bullet seems redundant, suggest removing it.</w:t>
            </w:r>
          </w:p>
        </w:tc>
      </w:tr>
      <w:tr w:rsidR="0089563B" w:rsidRPr="00B659BE" w14:paraId="0312923C" w14:textId="77777777" w:rsidTr="00CE286E">
        <w:tc>
          <w:tcPr>
            <w:tcW w:w="1435" w:type="dxa"/>
          </w:tcPr>
          <w:p w14:paraId="5DE1DE19" w14:textId="0F434277" w:rsidR="0089563B" w:rsidRDefault="0089563B" w:rsidP="005E0753">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7423" w:type="dxa"/>
          </w:tcPr>
          <w:p w14:paraId="08CE7423" w14:textId="41604388" w:rsidR="0089563B" w:rsidRDefault="0089563B" w:rsidP="005E0753">
            <w:pPr>
              <w:autoSpaceDE w:val="0"/>
              <w:autoSpaceDN w:val="0"/>
              <w:adjustRightInd w:val="0"/>
              <w:snapToGrid w:val="0"/>
              <w:jc w:val="both"/>
              <w:rPr>
                <w:rFonts w:ascii="Times New Roman" w:hAnsi="Times New Roman"/>
                <w:szCs w:val="20"/>
              </w:rPr>
            </w:pPr>
            <w:r>
              <w:rPr>
                <w:rFonts w:ascii="Times New Roman" w:hAnsi="Times New Roman"/>
                <w:szCs w:val="20"/>
              </w:rPr>
              <w:t>- We do not see clear advantage of considering R15 Type-II PS codebook</w:t>
            </w:r>
            <w:r w:rsidR="00390BAA">
              <w:rPr>
                <w:rFonts w:ascii="Times New Roman" w:hAnsi="Times New Roman"/>
                <w:szCs w:val="20"/>
              </w:rPr>
              <w:t xml:space="preserve"> (Alt 2)</w:t>
            </w:r>
            <w:r>
              <w:rPr>
                <w:rFonts w:ascii="Times New Roman" w:hAnsi="Times New Roman"/>
                <w:szCs w:val="20"/>
              </w:rPr>
              <w:t>, since R16 PS codebook is more generic (setting M=1, N</w:t>
            </w:r>
            <w:r w:rsidRPr="0089563B">
              <w:rPr>
                <w:rFonts w:ascii="Times New Roman" w:hAnsi="Times New Roman"/>
                <w:szCs w:val="20"/>
                <w:vertAlign w:val="subscript"/>
              </w:rPr>
              <w:t>SB</w:t>
            </w:r>
            <w:r>
              <w:rPr>
                <w:rFonts w:ascii="Times New Roman" w:hAnsi="Times New Roman"/>
                <w:szCs w:val="20"/>
              </w:rPr>
              <w:t xml:space="preserve"> can recover R15 PS WB, SB performance, respectively)</w:t>
            </w:r>
            <w:r w:rsidR="00CF0E79">
              <w:rPr>
                <w:rFonts w:ascii="Times New Roman" w:hAnsi="Times New Roman"/>
                <w:szCs w:val="20"/>
              </w:rPr>
              <w:t>. I suggest removing this Alternative (unless some companies prefer to keep)</w:t>
            </w:r>
          </w:p>
          <w:p w14:paraId="5B1A9DFD" w14:textId="3A281ECF" w:rsidR="0089563B" w:rsidRDefault="0089563B" w:rsidP="005E0753">
            <w:pPr>
              <w:autoSpaceDE w:val="0"/>
              <w:autoSpaceDN w:val="0"/>
              <w:adjustRightInd w:val="0"/>
              <w:snapToGrid w:val="0"/>
              <w:jc w:val="both"/>
              <w:rPr>
                <w:rFonts w:ascii="Times New Roman" w:hAnsi="Times New Roman"/>
                <w:szCs w:val="20"/>
              </w:rPr>
            </w:pPr>
            <w:r>
              <w:rPr>
                <w:rFonts w:ascii="Times New Roman" w:hAnsi="Times New Roman"/>
                <w:szCs w:val="20"/>
              </w:rPr>
              <w:t>- We would like to propose the following modifications to the first bullet in Alt 1</w:t>
            </w:r>
          </w:p>
          <w:p w14:paraId="62FF9B8D" w14:textId="77777777" w:rsidR="00CF0E79" w:rsidRPr="005B697E" w:rsidRDefault="00CF0E79" w:rsidP="00CF0E79">
            <w:pPr>
              <w:pStyle w:val="ListParagraph"/>
              <w:numPr>
                <w:ilvl w:val="0"/>
                <w:numId w:val="10"/>
              </w:numPr>
              <w:autoSpaceDE w:val="0"/>
              <w:autoSpaceDN w:val="0"/>
              <w:adjustRightInd w:val="0"/>
              <w:snapToGrid w:val="0"/>
              <w:ind w:leftChars="0"/>
              <w:jc w:val="both"/>
              <w:rPr>
                <w:rFonts w:ascii="Times New Roman" w:hAnsi="Times New Roman"/>
                <w:i/>
                <w:szCs w:val="20"/>
              </w:rPr>
            </w:pPr>
            <w:r w:rsidRPr="005B697E">
              <w:rPr>
                <w:rFonts w:ascii="Times New Roman" w:hAnsi="Times New Roman"/>
                <w:i/>
                <w:szCs w:val="20"/>
              </w:rPr>
              <w:t>Alt1: separate port selection (</w:t>
            </w:r>
            <w:r>
              <w:rPr>
                <w:rFonts w:ascii="Times New Roman" w:hAnsi="Times New Roman"/>
                <w:i/>
                <w:szCs w:val="20"/>
              </w:rPr>
              <w:t>based on</w:t>
            </w:r>
            <w:r w:rsidRPr="005B697E">
              <w:rPr>
                <w:rFonts w:ascii="Times New Roman" w:hAnsi="Times New Roman"/>
                <w:i/>
                <w:szCs w:val="20"/>
              </w:rPr>
              <w:t xml:space="preserve"> R16 </w:t>
            </w:r>
            <w:r>
              <w:rPr>
                <w:rFonts w:ascii="Times New Roman" w:hAnsi="Times New Roman"/>
                <w:i/>
                <w:szCs w:val="20"/>
              </w:rPr>
              <w:t xml:space="preserve">Type II PS </w:t>
            </w:r>
            <w:r w:rsidRPr="005B697E">
              <w:rPr>
                <w:rFonts w:ascii="Times New Roman" w:hAnsi="Times New Roman"/>
                <w:i/>
                <w:szCs w:val="20"/>
              </w:rPr>
              <w:t xml:space="preserve">CB </w:t>
            </w:r>
            <w:r>
              <w:rPr>
                <w:rFonts w:ascii="Times New Roman" w:hAnsi="Times New Roman"/>
                <w:i/>
                <w:szCs w:val="20"/>
              </w:rPr>
              <w:t xml:space="preserve">type </w:t>
            </w:r>
            <w:r w:rsidRPr="005B697E">
              <w:rPr>
                <w:rFonts w:ascii="Times New Roman" w:hAnsi="Times New Roman"/>
                <w:i/>
                <w:szCs w:val="20"/>
              </w:rPr>
              <w:t>structure)</w:t>
            </w:r>
          </w:p>
          <w:p w14:paraId="02FF5947" w14:textId="77777777" w:rsidR="00CF0E79" w:rsidRPr="005B697E" w:rsidRDefault="00CF0E79" w:rsidP="00CF0E79">
            <w:pPr>
              <w:pStyle w:val="ListParagraph"/>
              <w:numPr>
                <w:ilvl w:val="1"/>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Enhancements on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1</m:t>
                  </m:r>
                </m:sub>
              </m:sSub>
            </m:oMath>
            <w:r w:rsidRPr="005B697E">
              <w:rPr>
                <w:rFonts w:ascii="Times New Roman" w:eastAsia="SimSun" w:hAnsi="Times New Roman"/>
                <w:i/>
                <w:szCs w:val="20"/>
                <w:lang w:eastAsia="zh-CN"/>
              </w:rPr>
              <w:t xml:space="preserve"> quantization</w:t>
            </w:r>
            <w:r w:rsidRPr="005B697E">
              <w:rPr>
                <w:rFonts w:ascii="Times New Roman" w:eastAsia="SimSun" w:hAnsi="Times New Roman" w:hint="eastAsia"/>
                <w:i/>
                <w:szCs w:val="20"/>
                <w:lang w:eastAsia="zh-CN"/>
              </w:rPr>
              <w:t>,</w:t>
            </w:r>
            <w:r w:rsidRPr="005B697E">
              <w:rPr>
                <w:rFonts w:ascii="Times New Roman" w:eastAsia="SimSun" w:hAnsi="Times New Roman"/>
                <w:i/>
                <w:szCs w:val="20"/>
                <w:lang w:eastAsia="zh-CN"/>
              </w:rPr>
              <w:t xml:space="preserve"> e.g., </w:t>
            </w:r>
          </w:p>
          <w:p w14:paraId="19109F3C" w14:textId="77777777" w:rsidR="00CF0E79" w:rsidRPr="005B697E" w:rsidRDefault="00CF0E79" w:rsidP="00CF0E79">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With free port selection in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1</m:t>
                  </m:r>
                </m:sub>
              </m:sSub>
            </m:oMath>
            <w:r w:rsidRPr="005B697E">
              <w:rPr>
                <w:rFonts w:ascii="Times New Roman" w:eastAsia="SimSun" w:hAnsi="Times New Roman"/>
                <w:i/>
                <w:szCs w:val="20"/>
                <w:lang w:eastAsia="zh-CN"/>
              </w:rPr>
              <w:t xml:space="preserve">  </w:t>
            </w:r>
          </w:p>
          <w:p w14:paraId="06488AF9" w14:textId="3FB9DE14" w:rsidR="0089563B" w:rsidRDefault="00CF0E79" w:rsidP="00CF0E79">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With modified value</w:t>
            </w:r>
            <w:r w:rsidRPr="005B697E" w:rsidDel="00A94161">
              <w:rPr>
                <w:rFonts w:ascii="Times New Roman" w:eastAsia="SimSun" w:hAnsi="Times New Roman" w:hint="eastAsia"/>
                <w:i/>
                <w:szCs w:val="20"/>
                <w:lang w:eastAsia="zh-CN"/>
              </w:rPr>
              <w:t xml:space="preserve"> </w:t>
            </w:r>
            <w:r w:rsidRPr="005B697E">
              <w:rPr>
                <w:rFonts w:ascii="Times New Roman" w:eastAsia="SimSun" w:hAnsi="Times New Roman"/>
                <w:i/>
                <w:szCs w:val="20"/>
                <w:lang w:eastAsia="zh-CN"/>
              </w:rPr>
              <w:t xml:space="preserve">range of </w:t>
            </w:r>
            <m:oMath>
              <m:r>
                <w:rPr>
                  <w:rFonts w:ascii="Cambria Math" w:eastAsia="SimSun" w:hAnsi="Cambria Math"/>
                  <w:szCs w:val="20"/>
                  <w:lang w:eastAsia="zh-CN"/>
                </w:rPr>
                <m:t>L</m:t>
              </m:r>
            </m:oMath>
            <w:r w:rsidRPr="005B697E">
              <w:rPr>
                <w:rFonts w:ascii="Times New Roman" w:eastAsia="SimSun" w:hAnsi="Times New Roman"/>
                <w:i/>
                <w:szCs w:val="20"/>
                <w:lang w:eastAsia="zh-CN"/>
              </w:rPr>
              <w:t xml:space="preserve"> taking into account beamforming mechanism for CSI-RS</w:t>
            </w:r>
            <w:r w:rsidRPr="005B697E">
              <w:rPr>
                <w:rFonts w:ascii="Times New Roman" w:eastAsia="SimSun" w:hAnsi="Times New Roman" w:hint="eastAsia"/>
                <w:i/>
                <w:szCs w:val="20"/>
                <w:lang w:eastAsia="zh-CN"/>
              </w:rPr>
              <w:t>;</w:t>
            </w:r>
          </w:p>
          <w:p w14:paraId="5A3CC3A9" w14:textId="11D8B70D" w:rsidR="0089563B" w:rsidRDefault="0089563B" w:rsidP="0089563B">
            <w:pPr>
              <w:pStyle w:val="ListParagraph"/>
              <w:numPr>
                <w:ilvl w:val="2"/>
                <w:numId w:val="10"/>
              </w:numPr>
              <w:autoSpaceDE w:val="0"/>
              <w:autoSpaceDN w:val="0"/>
              <w:adjustRightInd w:val="0"/>
              <w:snapToGrid w:val="0"/>
              <w:ind w:leftChars="0"/>
              <w:jc w:val="both"/>
              <w:rPr>
                <w:rFonts w:ascii="Times New Roman" w:eastAsia="SimSun" w:hAnsi="Times New Roman"/>
                <w:i/>
                <w:color w:val="FF0000"/>
                <w:szCs w:val="20"/>
                <w:lang w:eastAsia="zh-CN"/>
              </w:rPr>
            </w:pPr>
            <w:r w:rsidRPr="00CF0E79">
              <w:rPr>
                <w:rFonts w:ascii="Times New Roman" w:eastAsia="SimSun" w:hAnsi="Times New Roman"/>
                <w:i/>
                <w:color w:val="FF0000"/>
                <w:szCs w:val="20"/>
                <w:lang w:eastAsia="zh-CN"/>
              </w:rPr>
              <w:t xml:space="preserve">With layer-specific port selection, i.e., </w:t>
            </w:r>
            <m:oMath>
              <m:sSub>
                <m:sSubPr>
                  <m:ctrlPr>
                    <w:rPr>
                      <w:rFonts w:ascii="Cambria Math" w:eastAsia="SimSun" w:hAnsi="Cambria Math"/>
                      <w:i/>
                      <w:color w:val="FF0000"/>
                      <w:szCs w:val="20"/>
                      <w:lang w:eastAsia="zh-CN"/>
                    </w:rPr>
                  </m:ctrlPr>
                </m:sSubPr>
                <m:e>
                  <m:r>
                    <w:rPr>
                      <w:rFonts w:ascii="Cambria Math" w:eastAsia="SimSun" w:hAnsi="Cambria Math"/>
                      <w:color w:val="FF0000"/>
                      <w:szCs w:val="20"/>
                      <w:lang w:eastAsia="zh-CN"/>
                    </w:rPr>
                    <m:t>W</m:t>
                  </m:r>
                </m:e>
                <m:sub>
                  <m:r>
                    <w:rPr>
                      <w:rFonts w:ascii="Cambria Math" w:eastAsia="SimSun" w:hAnsi="Cambria Math"/>
                      <w:color w:val="FF0000"/>
                      <w:szCs w:val="20"/>
                      <w:lang w:eastAsia="zh-CN"/>
                    </w:rPr>
                    <m:t>1,l</m:t>
                  </m:r>
                </m:sub>
              </m:sSub>
            </m:oMath>
            <w:r w:rsidRPr="00CF0E79">
              <w:rPr>
                <w:rFonts w:ascii="Times New Roman" w:eastAsia="SimSun" w:hAnsi="Times New Roman"/>
                <w:i/>
                <w:color w:val="FF0000"/>
                <w:szCs w:val="20"/>
                <w:lang w:eastAsia="zh-CN"/>
              </w:rPr>
              <w:t xml:space="preserve"> for layer l</w:t>
            </w:r>
          </w:p>
          <w:p w14:paraId="2C7F5042" w14:textId="7A011DF5" w:rsidR="00CF0E79" w:rsidRDefault="00CF0E79" w:rsidP="00CF0E79">
            <w:pPr>
              <w:autoSpaceDE w:val="0"/>
              <w:autoSpaceDN w:val="0"/>
              <w:adjustRightInd w:val="0"/>
              <w:snapToGrid w:val="0"/>
              <w:jc w:val="both"/>
              <w:rPr>
                <w:rFonts w:ascii="Times New Roman" w:eastAsia="SimSun" w:hAnsi="Times New Roman"/>
                <w:iCs/>
                <w:szCs w:val="20"/>
                <w:lang w:eastAsia="zh-CN"/>
              </w:rPr>
            </w:pPr>
          </w:p>
          <w:p w14:paraId="17E73AD0" w14:textId="6FFB38EA" w:rsidR="000868DC" w:rsidRDefault="000868DC" w:rsidP="00CF0E79">
            <w:pPr>
              <w:autoSpaceDE w:val="0"/>
              <w:autoSpaceDN w:val="0"/>
              <w:adjustRightInd w:val="0"/>
              <w:snapToGrid w:val="0"/>
              <w:jc w:val="both"/>
              <w:rPr>
                <w:rFonts w:ascii="Times New Roman" w:eastAsia="SimSun" w:hAnsi="Times New Roman"/>
                <w:iCs/>
                <w:szCs w:val="20"/>
                <w:lang w:eastAsia="zh-CN"/>
              </w:rPr>
            </w:pPr>
            <w:r>
              <w:rPr>
                <w:rFonts w:ascii="Times New Roman" w:eastAsia="SimSun" w:hAnsi="Times New Roman"/>
                <w:iCs/>
                <w:szCs w:val="20"/>
                <w:lang w:eastAsia="zh-CN"/>
              </w:rPr>
              <w:t>- For the 4</w:t>
            </w:r>
            <w:r w:rsidRPr="000868DC">
              <w:rPr>
                <w:rFonts w:ascii="Times New Roman" w:eastAsia="SimSun" w:hAnsi="Times New Roman"/>
                <w:iCs/>
                <w:szCs w:val="20"/>
                <w:vertAlign w:val="superscript"/>
                <w:lang w:eastAsia="zh-CN"/>
              </w:rPr>
              <w:t>th</w:t>
            </w:r>
            <w:r>
              <w:rPr>
                <w:rFonts w:ascii="Times New Roman" w:eastAsia="SimSun" w:hAnsi="Times New Roman"/>
                <w:iCs/>
                <w:szCs w:val="20"/>
                <w:lang w:eastAsia="zh-CN"/>
              </w:rPr>
              <w:t xml:space="preserve"> bullet, we suggest the following modification</w:t>
            </w:r>
          </w:p>
          <w:p w14:paraId="47BFA6DD" w14:textId="654D09C9" w:rsidR="000868DC" w:rsidRPr="005B697E" w:rsidRDefault="000868DC" w:rsidP="000868DC">
            <w:pPr>
              <w:pStyle w:val="ListParagraph"/>
              <w:numPr>
                <w:ilvl w:val="0"/>
                <w:numId w:val="10"/>
              </w:numPr>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Enhancements on RS triggering/signaling/transmission mechanism, e.g. for SRS and/or CSI-RS</w:t>
            </w:r>
            <w:r>
              <w:rPr>
                <w:rFonts w:ascii="Times New Roman" w:eastAsia="SimSun" w:hAnsi="Times New Roman"/>
                <w:i/>
                <w:szCs w:val="20"/>
                <w:lang w:eastAsia="zh-CN"/>
              </w:rPr>
              <w:t xml:space="preserve">, </w:t>
            </w:r>
            <w:r w:rsidRPr="000868DC">
              <w:rPr>
                <w:rFonts w:ascii="Times New Roman" w:eastAsia="SimSun" w:hAnsi="Times New Roman"/>
                <w:i/>
                <w:color w:val="C00000"/>
                <w:szCs w:val="20"/>
                <w:lang w:eastAsia="zh-CN"/>
              </w:rPr>
              <w:t>timing restrictions between SRS and CSI-RS transmission, and</w:t>
            </w:r>
            <w:r>
              <w:rPr>
                <w:rFonts w:ascii="Times New Roman" w:eastAsia="SimSun" w:hAnsi="Times New Roman"/>
                <w:i/>
                <w:szCs w:val="20"/>
                <w:lang w:eastAsia="zh-CN"/>
              </w:rPr>
              <w:t xml:space="preserve"> CSI-RS utilization conveying one or more SD-FD pairs per port</w:t>
            </w:r>
          </w:p>
          <w:p w14:paraId="13C355CF" w14:textId="77777777" w:rsidR="000868DC" w:rsidRDefault="000868DC" w:rsidP="00CF0E79">
            <w:pPr>
              <w:autoSpaceDE w:val="0"/>
              <w:autoSpaceDN w:val="0"/>
              <w:adjustRightInd w:val="0"/>
              <w:snapToGrid w:val="0"/>
              <w:jc w:val="both"/>
              <w:rPr>
                <w:rFonts w:ascii="Times New Roman" w:eastAsia="SimSun" w:hAnsi="Times New Roman"/>
                <w:iCs/>
                <w:szCs w:val="20"/>
                <w:lang w:eastAsia="zh-CN"/>
              </w:rPr>
            </w:pPr>
          </w:p>
          <w:p w14:paraId="798EE556" w14:textId="77777777" w:rsidR="000868DC" w:rsidRDefault="000868DC" w:rsidP="00CF0E79">
            <w:pPr>
              <w:autoSpaceDE w:val="0"/>
              <w:autoSpaceDN w:val="0"/>
              <w:adjustRightInd w:val="0"/>
              <w:snapToGrid w:val="0"/>
              <w:jc w:val="both"/>
              <w:rPr>
                <w:rFonts w:ascii="Times New Roman" w:eastAsia="SimSun" w:hAnsi="Times New Roman"/>
                <w:iCs/>
                <w:szCs w:val="20"/>
                <w:lang w:eastAsia="zh-CN"/>
              </w:rPr>
            </w:pPr>
          </w:p>
          <w:p w14:paraId="4A680D15" w14:textId="7B251A83" w:rsidR="00390BAA" w:rsidRDefault="00CF0E79" w:rsidP="00CF0E79">
            <w:pPr>
              <w:autoSpaceDE w:val="0"/>
              <w:autoSpaceDN w:val="0"/>
              <w:adjustRightInd w:val="0"/>
              <w:snapToGrid w:val="0"/>
              <w:jc w:val="both"/>
              <w:rPr>
                <w:rFonts w:ascii="Times New Roman" w:eastAsia="SimSun" w:hAnsi="Times New Roman"/>
                <w:iCs/>
                <w:szCs w:val="20"/>
                <w:lang w:eastAsia="zh-CN"/>
              </w:rPr>
            </w:pPr>
            <w:r>
              <w:rPr>
                <w:rFonts w:ascii="Times New Roman" w:eastAsia="SimSun" w:hAnsi="Times New Roman"/>
                <w:iCs/>
                <w:szCs w:val="20"/>
                <w:lang w:eastAsia="zh-CN"/>
              </w:rPr>
              <w:t xml:space="preserve">- We </w:t>
            </w:r>
            <w:r w:rsidR="00390BAA">
              <w:rPr>
                <w:rFonts w:ascii="Times New Roman" w:eastAsia="SimSun" w:hAnsi="Times New Roman"/>
                <w:iCs/>
                <w:szCs w:val="20"/>
                <w:lang w:eastAsia="zh-CN"/>
              </w:rPr>
              <w:t xml:space="preserve">suggest adding </w:t>
            </w:r>
            <w:r w:rsidR="007D7CB3">
              <w:rPr>
                <w:rFonts w:ascii="Times New Roman" w:eastAsia="SimSun" w:hAnsi="Times New Roman"/>
                <w:iCs/>
                <w:szCs w:val="20"/>
                <w:lang w:eastAsia="zh-CN"/>
              </w:rPr>
              <w:t xml:space="preserve">one </w:t>
            </w:r>
            <w:r w:rsidR="00390BAA">
              <w:rPr>
                <w:rFonts w:ascii="Times New Roman" w:eastAsia="SimSun" w:hAnsi="Times New Roman"/>
                <w:iCs/>
                <w:szCs w:val="20"/>
                <w:lang w:eastAsia="zh-CN"/>
              </w:rPr>
              <w:t xml:space="preserve">bullet </w:t>
            </w:r>
            <w:r w:rsidR="007D7CB3">
              <w:rPr>
                <w:rFonts w:ascii="Times New Roman" w:eastAsia="SimSun" w:hAnsi="Times New Roman"/>
                <w:iCs/>
                <w:szCs w:val="20"/>
                <w:lang w:eastAsia="zh-CN"/>
              </w:rPr>
              <w:t>on</w:t>
            </w:r>
            <w:r w:rsidR="00390BAA">
              <w:rPr>
                <w:rFonts w:ascii="Times New Roman" w:eastAsia="SimSun" w:hAnsi="Times New Roman"/>
                <w:iCs/>
                <w:szCs w:val="20"/>
                <w:lang w:eastAsia="zh-CN"/>
              </w:rPr>
              <w:t xml:space="preserve"> CQI enhancements </w:t>
            </w:r>
            <w:r w:rsidR="007D7CB3">
              <w:rPr>
                <w:rFonts w:ascii="Times New Roman" w:eastAsia="SimSun" w:hAnsi="Times New Roman"/>
                <w:iCs/>
                <w:szCs w:val="20"/>
                <w:lang w:eastAsia="zh-CN"/>
              </w:rPr>
              <w:t>for</w:t>
            </w:r>
            <w:r w:rsidR="00390BAA">
              <w:rPr>
                <w:rFonts w:ascii="Times New Roman" w:eastAsia="SimSun" w:hAnsi="Times New Roman"/>
                <w:iCs/>
                <w:szCs w:val="20"/>
                <w:lang w:eastAsia="zh-CN"/>
              </w:rPr>
              <w:t xml:space="preserve"> reciprocity codebook</w:t>
            </w:r>
            <w:r w:rsidR="007D7CB3">
              <w:rPr>
                <w:rFonts w:ascii="Times New Roman" w:eastAsia="SimSun" w:hAnsi="Times New Roman"/>
                <w:iCs/>
                <w:szCs w:val="20"/>
                <w:lang w:eastAsia="zh-CN"/>
              </w:rPr>
              <w:t>, as follows</w:t>
            </w:r>
          </w:p>
          <w:p w14:paraId="41F334C1" w14:textId="235B1D36" w:rsidR="00CF0E79" w:rsidRPr="000868DC" w:rsidRDefault="00CF0E79" w:rsidP="00390BAA">
            <w:pPr>
              <w:pStyle w:val="ListParagraph"/>
              <w:numPr>
                <w:ilvl w:val="0"/>
                <w:numId w:val="10"/>
              </w:numPr>
              <w:autoSpaceDE w:val="0"/>
              <w:autoSpaceDN w:val="0"/>
              <w:adjustRightInd w:val="0"/>
              <w:snapToGrid w:val="0"/>
              <w:ind w:leftChars="0"/>
              <w:jc w:val="both"/>
              <w:rPr>
                <w:rFonts w:ascii="Times New Roman" w:hAnsi="Times New Roman"/>
                <w:i/>
                <w:color w:val="C00000"/>
                <w:szCs w:val="20"/>
              </w:rPr>
            </w:pPr>
            <w:r w:rsidRPr="000868DC">
              <w:rPr>
                <w:rFonts w:ascii="Times New Roman" w:eastAsia="SimSun" w:hAnsi="Times New Roman"/>
                <w:iCs/>
                <w:color w:val="C00000"/>
                <w:szCs w:val="20"/>
                <w:lang w:eastAsia="zh-CN"/>
              </w:rPr>
              <w:t xml:space="preserve"> </w:t>
            </w:r>
            <w:r w:rsidR="00390BAA" w:rsidRPr="000868DC">
              <w:rPr>
                <w:rFonts w:ascii="Times New Roman" w:hAnsi="Times New Roman"/>
                <w:i/>
                <w:color w:val="C00000"/>
                <w:szCs w:val="20"/>
              </w:rPr>
              <w:t xml:space="preserve">CQI enhancements, e.g., </w:t>
            </w:r>
            <w:r w:rsidR="00AF47B7" w:rsidRPr="000868DC">
              <w:rPr>
                <w:rFonts w:ascii="Times New Roman" w:hAnsi="Times New Roman"/>
                <w:i/>
                <w:color w:val="C00000"/>
                <w:szCs w:val="20"/>
              </w:rPr>
              <w:t xml:space="preserve">CQI </w:t>
            </w:r>
            <w:r w:rsidR="00390BAA" w:rsidRPr="000868DC">
              <w:rPr>
                <w:rFonts w:ascii="Times New Roman" w:hAnsi="Times New Roman"/>
                <w:i/>
                <w:color w:val="C00000"/>
                <w:szCs w:val="20"/>
              </w:rPr>
              <w:t xml:space="preserve">format and/or </w:t>
            </w:r>
            <w:r w:rsidR="000868DC">
              <w:rPr>
                <w:rFonts w:ascii="Times New Roman" w:hAnsi="Times New Roman"/>
                <w:i/>
                <w:color w:val="C00000"/>
                <w:szCs w:val="20"/>
              </w:rPr>
              <w:t xml:space="preserve">CQI </w:t>
            </w:r>
            <w:r w:rsidR="00390BAA" w:rsidRPr="000868DC">
              <w:rPr>
                <w:rFonts w:ascii="Times New Roman" w:hAnsi="Times New Roman"/>
                <w:i/>
                <w:color w:val="C00000"/>
                <w:szCs w:val="20"/>
              </w:rPr>
              <w:t>reporting mechanism</w:t>
            </w:r>
          </w:p>
          <w:p w14:paraId="3D12534D" w14:textId="5FEE7C12" w:rsidR="0089563B" w:rsidRDefault="0089563B" w:rsidP="005E0753">
            <w:pPr>
              <w:autoSpaceDE w:val="0"/>
              <w:autoSpaceDN w:val="0"/>
              <w:adjustRightInd w:val="0"/>
              <w:snapToGrid w:val="0"/>
              <w:jc w:val="both"/>
              <w:rPr>
                <w:rFonts w:ascii="Times New Roman" w:hAnsi="Times New Roman"/>
                <w:szCs w:val="20"/>
              </w:rPr>
            </w:pPr>
          </w:p>
        </w:tc>
      </w:tr>
      <w:tr w:rsidR="00E329AA" w:rsidRPr="00B659BE" w14:paraId="4F5FD6EA" w14:textId="77777777" w:rsidTr="00CE286E">
        <w:tc>
          <w:tcPr>
            <w:tcW w:w="1435" w:type="dxa"/>
          </w:tcPr>
          <w:p w14:paraId="286FAC84" w14:textId="71389C05" w:rsidR="00E329AA" w:rsidRDefault="00E329AA" w:rsidP="005E0753">
            <w:pPr>
              <w:autoSpaceDE w:val="0"/>
              <w:autoSpaceDN w:val="0"/>
              <w:adjustRightInd w:val="0"/>
              <w:snapToGrid w:val="0"/>
              <w:jc w:val="both"/>
              <w:rPr>
                <w:rFonts w:ascii="Times New Roman" w:hAnsi="Times New Roman"/>
                <w:szCs w:val="20"/>
              </w:rPr>
            </w:pPr>
            <w:r>
              <w:rPr>
                <w:rFonts w:ascii="Times New Roman" w:hAnsi="Times New Roman"/>
                <w:szCs w:val="20"/>
              </w:rPr>
              <w:t>OPPO</w:t>
            </w:r>
          </w:p>
        </w:tc>
        <w:tc>
          <w:tcPr>
            <w:tcW w:w="7423" w:type="dxa"/>
          </w:tcPr>
          <w:p w14:paraId="5F3A01B1" w14:textId="10E9CC95" w:rsidR="00E329AA" w:rsidRDefault="00E329AA" w:rsidP="005E0753">
            <w:pPr>
              <w:autoSpaceDE w:val="0"/>
              <w:autoSpaceDN w:val="0"/>
              <w:adjustRightInd w:val="0"/>
              <w:snapToGrid w:val="0"/>
              <w:jc w:val="both"/>
              <w:rPr>
                <w:rFonts w:ascii="Times New Roman" w:hAnsi="Times New Roman"/>
                <w:szCs w:val="20"/>
              </w:rPr>
            </w:pPr>
            <w:r>
              <w:rPr>
                <w:rFonts w:ascii="Times New Roman" w:hAnsi="Times New Roman"/>
                <w:szCs w:val="20"/>
              </w:rPr>
              <w:t xml:space="preserve">We are fine with FL proposal. Re the comments from InterDigital, we suggest to keep the first bullet. It provides necessary clarification. </w:t>
            </w:r>
          </w:p>
        </w:tc>
      </w:tr>
      <w:tr w:rsidR="0087369E" w:rsidRPr="00B659BE" w14:paraId="2CD581E2" w14:textId="77777777" w:rsidTr="00CE286E">
        <w:tc>
          <w:tcPr>
            <w:tcW w:w="1435" w:type="dxa"/>
          </w:tcPr>
          <w:p w14:paraId="16857CE3" w14:textId="23F78AF2" w:rsidR="0087369E" w:rsidRDefault="0087369E" w:rsidP="005E0753">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7423" w:type="dxa"/>
          </w:tcPr>
          <w:p w14:paraId="6CB13C5A" w14:textId="77777777" w:rsidR="0087369E" w:rsidRDefault="0087369E" w:rsidP="0087369E">
            <w:pPr>
              <w:autoSpaceDE w:val="0"/>
              <w:autoSpaceDN w:val="0"/>
              <w:adjustRightInd w:val="0"/>
              <w:snapToGrid w:val="0"/>
              <w:jc w:val="both"/>
              <w:rPr>
                <w:rFonts w:ascii="Times New Roman" w:hAnsi="Times New Roman"/>
                <w:szCs w:val="20"/>
              </w:rPr>
            </w:pPr>
            <w:r>
              <w:rPr>
                <w:rFonts w:ascii="Times New Roman" w:hAnsi="Times New Roman"/>
                <w:szCs w:val="20"/>
              </w:rPr>
              <w:t>First, as FL mentioned earlier, this meeting targets on listing potential study aspects. Companies are encouraged to prepare detailed proposal next meeting and the alternative list for down-selection should be made next meeting. More importantly, unlike mTRP CSI which was studied and specified in Rel-14 FeCoMP, FDD reciprocity has never been studied before, companies should focus on aligning the SLS performance based on the EVM agreed in this meeting. So, we are not sure listing Alt1/2 is really helpful at this stage, and previous FL proposal 6 already captures all elements in Alt1/2.</w:t>
            </w:r>
          </w:p>
          <w:p w14:paraId="66653557" w14:textId="77777777" w:rsidR="0087369E" w:rsidRDefault="0087369E" w:rsidP="0087369E">
            <w:pPr>
              <w:autoSpaceDE w:val="0"/>
              <w:autoSpaceDN w:val="0"/>
              <w:adjustRightInd w:val="0"/>
              <w:snapToGrid w:val="0"/>
              <w:jc w:val="both"/>
              <w:rPr>
                <w:rFonts w:ascii="Times New Roman" w:hAnsi="Times New Roman"/>
                <w:szCs w:val="20"/>
              </w:rPr>
            </w:pPr>
          </w:p>
          <w:p w14:paraId="53BC3321" w14:textId="77777777" w:rsidR="0087369E" w:rsidRDefault="0087369E" w:rsidP="0087369E">
            <w:pPr>
              <w:autoSpaceDE w:val="0"/>
              <w:autoSpaceDN w:val="0"/>
              <w:adjustRightInd w:val="0"/>
              <w:snapToGrid w:val="0"/>
              <w:jc w:val="both"/>
              <w:rPr>
                <w:rFonts w:ascii="Times New Roman" w:hAnsi="Times New Roman"/>
                <w:szCs w:val="20"/>
              </w:rPr>
            </w:pPr>
            <w:r>
              <w:rPr>
                <w:rFonts w:ascii="Times New Roman" w:hAnsi="Times New Roman"/>
                <w:szCs w:val="20"/>
              </w:rPr>
              <w:t>Second, the categorization of Alt1/2 is unclear to us in following aspects:</w:t>
            </w:r>
          </w:p>
          <w:p w14:paraId="760261BC" w14:textId="77777777" w:rsidR="0087369E" w:rsidRDefault="0087369E" w:rsidP="0087369E">
            <w:pPr>
              <w:pStyle w:val="ListParagraph"/>
              <w:numPr>
                <w:ilvl w:val="0"/>
                <w:numId w:val="25"/>
              </w:numPr>
              <w:autoSpaceDE w:val="0"/>
              <w:autoSpaceDN w:val="0"/>
              <w:adjustRightInd w:val="0"/>
              <w:snapToGrid w:val="0"/>
              <w:ind w:leftChars="0"/>
              <w:jc w:val="both"/>
              <w:rPr>
                <w:rFonts w:ascii="Times New Roman" w:hAnsi="Times New Roman"/>
                <w:szCs w:val="20"/>
              </w:rPr>
            </w:pPr>
            <w:r>
              <w:rPr>
                <w:rFonts w:ascii="Times New Roman" w:hAnsi="Times New Roman"/>
                <w:szCs w:val="20"/>
              </w:rPr>
              <w:t>Are they different by R15 or R16 structure, or by how to select ports? In our view, port-selection (no matter freely, separately, jointly) refers to the design of W1 matrix, which shall be applied to both R15 and R16 CB types.</w:t>
            </w:r>
          </w:p>
          <w:p w14:paraId="546C66F3" w14:textId="77777777" w:rsidR="0087369E" w:rsidRDefault="0087369E" w:rsidP="0087369E">
            <w:pPr>
              <w:pStyle w:val="ListParagraph"/>
              <w:numPr>
                <w:ilvl w:val="0"/>
                <w:numId w:val="25"/>
              </w:numPr>
              <w:autoSpaceDE w:val="0"/>
              <w:autoSpaceDN w:val="0"/>
              <w:adjustRightInd w:val="0"/>
              <w:snapToGrid w:val="0"/>
              <w:ind w:leftChars="0"/>
              <w:jc w:val="both"/>
              <w:rPr>
                <w:rFonts w:ascii="Times New Roman" w:hAnsi="Times New Roman"/>
                <w:szCs w:val="20"/>
              </w:rPr>
            </w:pPr>
            <w:r>
              <w:rPr>
                <w:rFonts w:ascii="Times New Roman" w:hAnsi="Times New Roman"/>
                <w:szCs w:val="20"/>
              </w:rPr>
              <w:t>What is the difference between the description of W1 in Alt2 (i.e., “jointly”) and the (i.e., “freely”)</w:t>
            </w:r>
          </w:p>
          <w:p w14:paraId="5DB669A4" w14:textId="660F2CA8" w:rsidR="0087369E" w:rsidRDefault="0087369E" w:rsidP="0087369E">
            <w:pPr>
              <w:pStyle w:val="ListParagraph"/>
              <w:numPr>
                <w:ilvl w:val="0"/>
                <w:numId w:val="25"/>
              </w:numPr>
              <w:autoSpaceDE w:val="0"/>
              <w:autoSpaceDN w:val="0"/>
              <w:adjustRightInd w:val="0"/>
              <w:snapToGrid w:val="0"/>
              <w:ind w:leftChars="0"/>
              <w:jc w:val="both"/>
              <w:rPr>
                <w:rFonts w:ascii="Times New Roman" w:hAnsi="Times New Roman"/>
                <w:szCs w:val="20"/>
              </w:rPr>
            </w:pPr>
            <w:r>
              <w:rPr>
                <w:rFonts w:ascii="Times New Roman" w:hAnsi="Times New Roman"/>
                <w:szCs w:val="20"/>
              </w:rPr>
              <w:t>What is the difference in CSI-RS beamforming in Alt1 and Alt2? Alt1 seems only based on SD basis, Alt2 seems based on SD-FD pair?</w:t>
            </w:r>
            <w:bookmarkStart w:id="10" w:name="_GoBack"/>
            <w:bookmarkEnd w:id="10"/>
          </w:p>
          <w:p w14:paraId="39FFB1F6" w14:textId="77777777" w:rsidR="0087369E" w:rsidRDefault="0087369E" w:rsidP="0087369E">
            <w:pPr>
              <w:pStyle w:val="ListParagraph"/>
              <w:numPr>
                <w:ilvl w:val="0"/>
                <w:numId w:val="25"/>
              </w:numPr>
              <w:autoSpaceDE w:val="0"/>
              <w:autoSpaceDN w:val="0"/>
              <w:adjustRightInd w:val="0"/>
              <w:snapToGrid w:val="0"/>
              <w:ind w:leftChars="0"/>
              <w:jc w:val="both"/>
              <w:rPr>
                <w:rFonts w:ascii="Times New Roman" w:hAnsi="Times New Roman"/>
                <w:szCs w:val="20"/>
              </w:rPr>
            </w:pPr>
            <w:r>
              <w:rPr>
                <w:rFonts w:ascii="Times New Roman" w:hAnsi="Times New Roman"/>
                <w:szCs w:val="20"/>
              </w:rPr>
              <w:t>In Alt2, the wording “SD-FD pair” is misleading. If a port is precoded based on SD-FD pair, then it is slection of X out of P ports, right?</w:t>
            </w:r>
          </w:p>
          <w:p w14:paraId="215B0E19" w14:textId="77777777" w:rsidR="0087369E" w:rsidRDefault="0087369E" w:rsidP="0087369E">
            <w:pPr>
              <w:autoSpaceDE w:val="0"/>
              <w:autoSpaceDN w:val="0"/>
              <w:adjustRightInd w:val="0"/>
              <w:snapToGrid w:val="0"/>
              <w:jc w:val="both"/>
              <w:rPr>
                <w:rFonts w:ascii="Times New Roman" w:hAnsi="Times New Roman"/>
                <w:szCs w:val="20"/>
                <w:lang w:val="en-GB"/>
              </w:rPr>
            </w:pPr>
          </w:p>
          <w:p w14:paraId="3D38A5DB" w14:textId="77777777" w:rsidR="0087369E" w:rsidRDefault="0087369E" w:rsidP="0087369E">
            <w:pPr>
              <w:autoSpaceDE w:val="0"/>
              <w:autoSpaceDN w:val="0"/>
              <w:adjustRightInd w:val="0"/>
              <w:snapToGrid w:val="0"/>
              <w:jc w:val="both"/>
              <w:rPr>
                <w:rFonts w:ascii="Times New Roman" w:hAnsi="Times New Roman"/>
                <w:szCs w:val="20"/>
              </w:rPr>
            </w:pPr>
            <w:r>
              <w:rPr>
                <w:rFonts w:ascii="Times New Roman" w:hAnsi="Times New Roman"/>
                <w:szCs w:val="20"/>
              </w:rPr>
              <w:t>Third (if we are the only one not preferring this proposal), Alt1/2 does not seem to be in the same level as other bullets in terms of details. So, we suggest to use a bullet as “Enhancement on codebook structure”, and making Alt1/2 as examples as</w:t>
            </w:r>
          </w:p>
          <w:p w14:paraId="413F950E" w14:textId="77777777" w:rsidR="0087369E" w:rsidRDefault="0087369E" w:rsidP="0087369E">
            <w:pPr>
              <w:autoSpaceDE w:val="0"/>
              <w:autoSpaceDN w:val="0"/>
              <w:adjustRightInd w:val="0"/>
              <w:snapToGrid w:val="0"/>
              <w:jc w:val="both"/>
              <w:rPr>
                <w:rFonts w:ascii="Times New Roman" w:hAnsi="Times New Roman"/>
                <w:szCs w:val="20"/>
              </w:rPr>
            </w:pPr>
          </w:p>
          <w:p w14:paraId="3F461367" w14:textId="77777777" w:rsidR="0087369E" w:rsidRDefault="0087369E" w:rsidP="0087369E">
            <w:pPr>
              <w:autoSpaceDE w:val="0"/>
              <w:autoSpaceDN w:val="0"/>
              <w:adjustRightInd w:val="0"/>
              <w:snapToGrid w:val="0"/>
              <w:jc w:val="both"/>
              <w:rPr>
                <w:rFonts w:ascii="Times New Roman" w:eastAsia="SimSun" w:hAnsi="Times New Roman"/>
                <w:b/>
                <w:i/>
                <w:szCs w:val="20"/>
                <w:lang w:eastAsia="zh-CN"/>
              </w:rPr>
            </w:pPr>
            <w:r>
              <w:rPr>
                <w:rFonts w:ascii="Times New Roman" w:eastAsia="SimSun" w:hAnsi="Times New Roman"/>
                <w:b/>
                <w:i/>
                <w:szCs w:val="20"/>
                <w:lang w:eastAsia="zh-CN"/>
              </w:rPr>
              <w:t xml:space="preserve">Proposal 6: Taking </w:t>
            </w:r>
            <w:commentRangeStart w:id="11"/>
            <w:r>
              <w:rPr>
                <w:rFonts w:ascii="Times New Roman" w:eastAsia="SimSun" w:hAnsi="Times New Roman"/>
                <w:b/>
                <w:i/>
                <w:szCs w:val="20"/>
                <w:lang w:eastAsia="zh-CN"/>
              </w:rPr>
              <w:t xml:space="preserve">Type II port selection codebook enhancement (based on Rel.15/16 Type II port selection) </w:t>
            </w:r>
            <w:commentRangeEnd w:id="11"/>
            <w:r>
              <w:rPr>
                <w:rStyle w:val="CommentReference"/>
                <w:i/>
                <w:lang w:val="en-GB"/>
              </w:rPr>
              <w:commentReference w:id="11"/>
            </w:r>
            <w:r>
              <w:rPr>
                <w:rFonts w:ascii="Times New Roman" w:eastAsia="SimSun" w:hAnsi="Times New Roman"/>
                <w:b/>
                <w:i/>
                <w:szCs w:val="20"/>
                <w:lang w:eastAsia="zh-CN"/>
              </w:rPr>
              <w:t>as a starting point, study following aspects, taking into account trade-off among UE complexity, performance and reporting/RS overhead</w:t>
            </w:r>
          </w:p>
          <w:p w14:paraId="7E631DAC" w14:textId="77777777" w:rsidR="0087369E" w:rsidRDefault="0087369E" w:rsidP="0087369E">
            <w:pPr>
              <w:pStyle w:val="ListParagraph"/>
              <w:numPr>
                <w:ilvl w:val="0"/>
                <w:numId w:val="26"/>
              </w:numPr>
              <w:autoSpaceDE w:val="0"/>
              <w:autoSpaceDN w:val="0"/>
              <w:adjustRightInd w:val="0"/>
              <w:snapToGrid w:val="0"/>
              <w:ind w:leftChars="0"/>
              <w:jc w:val="both"/>
              <w:rPr>
                <w:rFonts w:ascii="Times New Roman" w:eastAsia="SimSun" w:hAnsi="Times New Roman"/>
                <w:b/>
                <w:i/>
                <w:szCs w:val="20"/>
                <w:lang w:eastAsia="zh-CN"/>
              </w:rPr>
            </w:pPr>
            <w:r>
              <w:rPr>
                <w:rFonts w:ascii="Times New Roman" w:eastAsia="SimSun" w:hAnsi="Times New Roman"/>
                <w:b/>
                <w:i/>
                <w:szCs w:val="20"/>
                <w:lang w:eastAsia="zh-CN"/>
              </w:rPr>
              <w:t>Enhancement on codebook structure, e.g.,</w:t>
            </w:r>
          </w:p>
          <w:p w14:paraId="3B7645B9" w14:textId="77777777" w:rsidR="0087369E" w:rsidRDefault="0087369E" w:rsidP="0087369E">
            <w:pPr>
              <w:pStyle w:val="ListParagraph"/>
              <w:numPr>
                <w:ilvl w:val="1"/>
                <w:numId w:val="26"/>
              </w:numPr>
              <w:autoSpaceDE w:val="0"/>
              <w:autoSpaceDN w:val="0"/>
              <w:adjustRightInd w:val="0"/>
              <w:snapToGrid w:val="0"/>
              <w:ind w:leftChars="0"/>
              <w:jc w:val="both"/>
              <w:rPr>
                <w:rFonts w:ascii="Times New Roman" w:eastAsia="SimSun" w:hAnsi="Times New Roman"/>
                <w:b/>
                <w:i/>
                <w:szCs w:val="20"/>
                <w:lang w:eastAsia="zh-CN"/>
              </w:rPr>
            </w:pPr>
            <w:r>
              <w:rPr>
                <w:rFonts w:ascii="Times New Roman" w:eastAsia="SimSun" w:hAnsi="Times New Roman"/>
                <w:b/>
                <w:i/>
                <w:szCs w:val="20"/>
                <w:lang w:eastAsia="zh-CN"/>
              </w:rPr>
              <w:lastRenderedPageBreak/>
              <w:t>Alt1:</w:t>
            </w:r>
          </w:p>
          <w:p w14:paraId="435D95F6" w14:textId="77777777" w:rsidR="0087369E" w:rsidRDefault="0087369E" w:rsidP="0087369E">
            <w:pPr>
              <w:pStyle w:val="ListParagraph"/>
              <w:numPr>
                <w:ilvl w:val="1"/>
                <w:numId w:val="26"/>
              </w:numPr>
              <w:autoSpaceDE w:val="0"/>
              <w:autoSpaceDN w:val="0"/>
              <w:adjustRightInd w:val="0"/>
              <w:snapToGrid w:val="0"/>
              <w:ind w:leftChars="0"/>
              <w:jc w:val="both"/>
              <w:rPr>
                <w:rFonts w:ascii="Times New Roman" w:hAnsi="Times New Roman"/>
                <w:szCs w:val="20"/>
              </w:rPr>
            </w:pPr>
            <w:r>
              <w:rPr>
                <w:rFonts w:ascii="Times New Roman" w:eastAsia="SimSun" w:hAnsi="Times New Roman"/>
                <w:b/>
                <w:i/>
                <w:szCs w:val="20"/>
                <w:lang w:eastAsia="zh-CN"/>
              </w:rPr>
              <w:t>Alt2:</w:t>
            </w:r>
          </w:p>
          <w:p w14:paraId="784ECA57" w14:textId="77777777" w:rsidR="0087369E" w:rsidRDefault="0087369E" w:rsidP="0087369E">
            <w:pPr>
              <w:pStyle w:val="ListParagraph"/>
              <w:numPr>
                <w:ilvl w:val="0"/>
                <w:numId w:val="26"/>
              </w:numPr>
              <w:autoSpaceDE w:val="0"/>
              <w:autoSpaceDN w:val="0"/>
              <w:adjustRightInd w:val="0"/>
              <w:snapToGrid w:val="0"/>
              <w:ind w:leftChars="0"/>
              <w:jc w:val="both"/>
              <w:rPr>
                <w:rFonts w:ascii="Times New Roman" w:hAnsi="Times New Roman"/>
                <w:szCs w:val="20"/>
              </w:rPr>
            </w:pPr>
            <w:r>
              <w:rPr>
                <w:rFonts w:ascii="Times New Roman" w:hAnsi="Times New Roman"/>
                <w:szCs w:val="20"/>
              </w:rPr>
              <w:t>…</w:t>
            </w:r>
          </w:p>
          <w:p w14:paraId="1A14D900" w14:textId="77777777" w:rsidR="0087369E" w:rsidRDefault="0087369E" w:rsidP="005E0753">
            <w:pPr>
              <w:autoSpaceDE w:val="0"/>
              <w:autoSpaceDN w:val="0"/>
              <w:adjustRightInd w:val="0"/>
              <w:snapToGrid w:val="0"/>
              <w:jc w:val="both"/>
              <w:rPr>
                <w:rFonts w:ascii="Times New Roman" w:hAnsi="Times New Roman"/>
                <w:szCs w:val="20"/>
              </w:rPr>
            </w:pPr>
          </w:p>
        </w:tc>
      </w:tr>
    </w:tbl>
    <w:p w14:paraId="2B3A64D6" w14:textId="77777777" w:rsidR="00CC6620" w:rsidRPr="00CC6620" w:rsidRDefault="00CC6620" w:rsidP="00CC6620">
      <w:pPr>
        <w:rPr>
          <w:rFonts w:ascii="Times New Roman" w:eastAsia="SimSun" w:hAnsi="Times New Roman"/>
          <w:b/>
          <w:i/>
          <w:szCs w:val="20"/>
          <w:lang w:eastAsia="zh-CN"/>
        </w:rPr>
      </w:pPr>
    </w:p>
    <w:p w14:paraId="7A3B419A" w14:textId="77777777" w:rsidR="00CC6620" w:rsidRDefault="00CC6620" w:rsidP="00CC6620">
      <w:pPr>
        <w:rPr>
          <w:rFonts w:ascii="Times New Roman" w:eastAsia="SimSun" w:hAnsi="Times New Roman"/>
          <w:b/>
          <w:i/>
          <w:szCs w:val="20"/>
          <w:lang w:val="en-US" w:eastAsia="zh-CN"/>
        </w:rPr>
      </w:pPr>
    </w:p>
    <w:p w14:paraId="3D4E1E59" w14:textId="77777777" w:rsidR="00E56E23" w:rsidRPr="00F74BC4" w:rsidRDefault="00E56E23" w:rsidP="009B5288">
      <w:pPr>
        <w:autoSpaceDE w:val="0"/>
        <w:autoSpaceDN w:val="0"/>
        <w:adjustRightInd w:val="0"/>
        <w:snapToGrid w:val="0"/>
        <w:jc w:val="both"/>
        <w:rPr>
          <w:rFonts w:ascii="Times New Roman" w:hAnsi="Times New Roman"/>
          <w:b/>
          <w:i/>
          <w:szCs w:val="20"/>
          <w:lang w:eastAsia="x-none"/>
        </w:rPr>
      </w:pPr>
      <w:r w:rsidRPr="00F74BC4">
        <w:rPr>
          <w:rFonts w:ascii="Times New Roman" w:hAnsi="Times New Roman"/>
          <w:b/>
          <w:i/>
          <w:szCs w:val="20"/>
          <w:lang w:eastAsia="x-none"/>
        </w:rPr>
        <w:t xml:space="preserve">Proposal 8: For CSI enhancement for multi-TRP, study following aspects </w:t>
      </w:r>
      <w:r w:rsidRPr="00F74BC4">
        <w:rPr>
          <w:rFonts w:ascii="Times New Roman" w:eastAsia="SimSun" w:hAnsi="Times New Roman"/>
          <w:b/>
          <w:i/>
          <w:szCs w:val="20"/>
          <w:lang w:val="en-US" w:eastAsia="zh-CN"/>
        </w:rPr>
        <w:t>taking into account trade-off among UE complexity, performance and reporting/RS overhead</w:t>
      </w:r>
    </w:p>
    <w:p w14:paraId="5F681FF1" w14:textId="77777777" w:rsidR="009B5288" w:rsidRDefault="00E56E23" w:rsidP="009B5288">
      <w:pPr>
        <w:pStyle w:val="ListParagraph"/>
        <w:numPr>
          <w:ilvl w:val="0"/>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Category 1 - For a reporting setting CSI-ReportConfig, more than one CSI-RS port groups in a resource or resources or resource sets are associated to different TRPs</w:t>
      </w:r>
      <w:r>
        <w:rPr>
          <w:rFonts w:ascii="Times New Roman" w:eastAsia="SimSun" w:hAnsi="Times New Roman"/>
          <w:i/>
          <w:szCs w:val="20"/>
          <w:lang w:val="en-US" w:eastAsia="zh-CN"/>
        </w:rPr>
        <w:t>/UE receiving panels</w:t>
      </w:r>
      <w:r w:rsidRPr="00797BBF">
        <w:rPr>
          <w:rFonts w:ascii="Times New Roman" w:eastAsia="SimSun" w:hAnsi="Times New Roman"/>
          <w:i/>
          <w:szCs w:val="20"/>
          <w:lang w:val="en-US" w:eastAsia="zh-CN"/>
        </w:rPr>
        <w:t xml:space="preserve">. </w:t>
      </w:r>
    </w:p>
    <w:p w14:paraId="28B74590" w14:textId="77777777" w:rsidR="009B5288" w:rsidRDefault="00E56E23" w:rsidP="009B5288">
      <w:pPr>
        <w:pStyle w:val="ListParagraph"/>
        <w:numPr>
          <w:ilvl w:val="1"/>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The UE will determine CSI reporting qualities/quantities based on pre-defined/indicated (MAC-CE)/configured (RRC)/suggested (by UE) channel and interference hypotheses across TRPs</w:t>
      </w:r>
      <w:r>
        <w:rPr>
          <w:rFonts w:ascii="Times New Roman" w:eastAsia="SimSun" w:hAnsi="Times New Roman"/>
          <w:i/>
          <w:szCs w:val="20"/>
          <w:lang w:val="en-US" w:eastAsia="zh-CN"/>
        </w:rPr>
        <w:t>/UE receiving panels</w:t>
      </w:r>
      <w:r w:rsidRPr="00797BBF">
        <w:rPr>
          <w:rFonts w:ascii="Times New Roman" w:eastAsia="SimSun" w:hAnsi="Times New Roman"/>
          <w:i/>
          <w:szCs w:val="20"/>
          <w:lang w:val="en-US" w:eastAsia="zh-CN"/>
        </w:rPr>
        <w:t xml:space="preserve"> </w:t>
      </w:r>
    </w:p>
    <w:p w14:paraId="78EF0E13" w14:textId="517D06D5" w:rsidR="00E56E23" w:rsidRPr="00797BBF" w:rsidRDefault="00E56E23" w:rsidP="009B5288">
      <w:pPr>
        <w:pStyle w:val="ListParagraph"/>
        <w:numPr>
          <w:ilvl w:val="1"/>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 xml:space="preserve">and </w:t>
      </w:r>
      <w:r w:rsidR="009B5288">
        <w:rPr>
          <w:rFonts w:ascii="Times New Roman" w:eastAsia="SimSun" w:hAnsi="Times New Roman"/>
          <w:i/>
          <w:szCs w:val="20"/>
          <w:lang w:val="en-US" w:eastAsia="zh-CN"/>
        </w:rPr>
        <w:t xml:space="preserve">then </w:t>
      </w:r>
      <w:r w:rsidRPr="00797BBF">
        <w:rPr>
          <w:rFonts w:ascii="Times New Roman" w:eastAsia="SimSun" w:hAnsi="Times New Roman"/>
          <w:i/>
          <w:szCs w:val="20"/>
          <w:lang w:val="en-US" w:eastAsia="zh-CN"/>
        </w:rPr>
        <w:t xml:space="preserve">report one or more CSIs within a single CSI report.   </w:t>
      </w:r>
    </w:p>
    <w:p w14:paraId="447C0979" w14:textId="77777777" w:rsidR="009B5288" w:rsidRDefault="00E56E23" w:rsidP="009B5288">
      <w:pPr>
        <w:pStyle w:val="ListParagraph"/>
        <w:numPr>
          <w:ilvl w:val="0"/>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Category 2 – Within a implicit/explicit set of reporting settings CSI-ReportConfigs, which are associated to different TRPs</w:t>
      </w:r>
      <w:r>
        <w:rPr>
          <w:rFonts w:ascii="Times New Roman" w:eastAsia="SimSun" w:hAnsi="Times New Roman"/>
          <w:i/>
          <w:szCs w:val="20"/>
          <w:lang w:val="en-US" w:eastAsia="zh-CN"/>
        </w:rPr>
        <w:t>/UE receiving panels</w:t>
      </w:r>
      <w:r w:rsidRPr="00797BBF">
        <w:rPr>
          <w:rFonts w:ascii="Times New Roman" w:eastAsia="SimSun" w:hAnsi="Times New Roman"/>
          <w:i/>
          <w:szCs w:val="20"/>
          <w:lang w:val="en-US" w:eastAsia="zh-CN"/>
        </w:rPr>
        <w:t xml:space="preserve">, </w:t>
      </w:r>
    </w:p>
    <w:p w14:paraId="1C2FB55F" w14:textId="77777777" w:rsidR="009B5288" w:rsidRDefault="00E56E23" w:rsidP="009B5288">
      <w:pPr>
        <w:pStyle w:val="ListParagraph"/>
        <w:numPr>
          <w:ilvl w:val="1"/>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 xml:space="preserve">the UE will determine CSI reporting qualities/quantities  based on pre-defined/indicated (MAC-CE)/configured (RRC)/suggested (by UE) channel and interference hypotheses </w:t>
      </w:r>
    </w:p>
    <w:p w14:paraId="05FBF5A1" w14:textId="61590729" w:rsidR="00E56E23" w:rsidRPr="00797BBF" w:rsidRDefault="00E56E23" w:rsidP="009B5288">
      <w:pPr>
        <w:pStyle w:val="ListParagraph"/>
        <w:numPr>
          <w:ilvl w:val="1"/>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 xml:space="preserve">and </w:t>
      </w:r>
      <w:r w:rsidR="009B5288">
        <w:rPr>
          <w:rFonts w:ascii="Times New Roman" w:eastAsia="SimSun" w:hAnsi="Times New Roman"/>
          <w:i/>
          <w:szCs w:val="20"/>
          <w:lang w:val="en-US" w:eastAsia="zh-CN"/>
        </w:rPr>
        <w:t xml:space="preserve">then </w:t>
      </w:r>
      <w:r w:rsidRPr="00797BBF">
        <w:rPr>
          <w:rFonts w:ascii="Times New Roman" w:eastAsia="SimSun" w:hAnsi="Times New Roman"/>
          <w:i/>
          <w:szCs w:val="20"/>
          <w:lang w:val="en-US" w:eastAsia="zh-CN"/>
        </w:rPr>
        <w:t xml:space="preserve">report multiple CSIs with multiple CSI reports. </w:t>
      </w:r>
    </w:p>
    <w:p w14:paraId="2E0AC561" w14:textId="77777777" w:rsidR="00E56E23" w:rsidRPr="00797BBF" w:rsidRDefault="00E56E23" w:rsidP="009B5288">
      <w:pPr>
        <w:pStyle w:val="ListParagraph"/>
        <w:numPr>
          <w:ilvl w:val="0"/>
          <w:numId w:val="18"/>
        </w:numPr>
        <w:autoSpaceDE w:val="0"/>
        <w:autoSpaceDN w:val="0"/>
        <w:adjustRightInd w:val="0"/>
        <w:snapToGrid w:val="0"/>
        <w:spacing w:after="48"/>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 xml:space="preserve">Other enhancement are not excluded. </w:t>
      </w:r>
    </w:p>
    <w:p w14:paraId="6E42F44D" w14:textId="77777777" w:rsidR="00E56E23" w:rsidRPr="00797BBF" w:rsidRDefault="00E56E23" w:rsidP="009B5288">
      <w:pPr>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Note that companies are encouraged to clarify applicable transmission schemes/scenarios and strive to unify Rel-17 MTRP CSI framework enhancements</w:t>
      </w:r>
    </w:p>
    <w:p w14:paraId="057F6957" w14:textId="77777777" w:rsidR="00CC6620" w:rsidRDefault="00CC6620" w:rsidP="00CC6620">
      <w:pPr>
        <w:rPr>
          <w:rFonts w:ascii="Times New Roman" w:eastAsia="SimSun" w:hAnsi="Times New Roman"/>
          <w:b/>
          <w:i/>
          <w:szCs w:val="20"/>
          <w:lang w:val="en-US" w:eastAsia="zh-CN"/>
        </w:rPr>
      </w:pPr>
    </w:p>
    <w:tbl>
      <w:tblPr>
        <w:tblStyle w:val="TableGrid6"/>
        <w:tblW w:w="8858" w:type="dxa"/>
        <w:tblLayout w:type="fixed"/>
        <w:tblLook w:val="04A0" w:firstRow="1" w:lastRow="0" w:firstColumn="1" w:lastColumn="0" w:noHBand="0" w:noVBand="1"/>
      </w:tblPr>
      <w:tblGrid>
        <w:gridCol w:w="1435"/>
        <w:gridCol w:w="7423"/>
      </w:tblGrid>
      <w:tr w:rsidR="00CC6620" w:rsidRPr="00B659BE" w14:paraId="36321631" w14:textId="77777777" w:rsidTr="00CE286E">
        <w:tc>
          <w:tcPr>
            <w:tcW w:w="1435" w:type="dxa"/>
          </w:tcPr>
          <w:p w14:paraId="03F8DF76" w14:textId="77777777" w:rsidR="00CC6620" w:rsidRPr="00B659BE" w:rsidRDefault="00CC6620"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7DA175D3" w14:textId="77777777" w:rsidR="00CC6620" w:rsidRPr="00B659BE" w:rsidRDefault="00CC6620"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C6620" w:rsidRPr="00B659BE" w14:paraId="46A45C80" w14:textId="77777777" w:rsidTr="00CE286E">
        <w:tc>
          <w:tcPr>
            <w:tcW w:w="1435" w:type="dxa"/>
          </w:tcPr>
          <w:p w14:paraId="3A8A1710" w14:textId="0CD388F6" w:rsidR="00CC6620" w:rsidRPr="00B659BE" w:rsidRDefault="00F032D1" w:rsidP="00CE286E">
            <w:pPr>
              <w:autoSpaceDE w:val="0"/>
              <w:autoSpaceDN w:val="0"/>
              <w:adjustRightInd w:val="0"/>
              <w:snapToGrid w:val="0"/>
              <w:jc w:val="both"/>
              <w:rPr>
                <w:rFonts w:ascii="Times New Roman" w:hAnsi="Times New Roman"/>
                <w:szCs w:val="20"/>
              </w:rPr>
            </w:pPr>
            <w:r>
              <w:rPr>
                <w:rFonts w:ascii="Times New Roman" w:hAnsi="Times New Roman"/>
                <w:szCs w:val="20"/>
              </w:rPr>
              <w:t>FUTUREWEI</w:t>
            </w:r>
          </w:p>
        </w:tc>
        <w:tc>
          <w:tcPr>
            <w:tcW w:w="7423" w:type="dxa"/>
          </w:tcPr>
          <w:p w14:paraId="5EA3A2AB" w14:textId="5FD8DFD5" w:rsidR="00CC6620" w:rsidRPr="00B659BE" w:rsidRDefault="00F032D1" w:rsidP="00CE286E">
            <w:pPr>
              <w:autoSpaceDE w:val="0"/>
              <w:autoSpaceDN w:val="0"/>
              <w:adjustRightInd w:val="0"/>
              <w:snapToGrid w:val="0"/>
              <w:jc w:val="both"/>
              <w:rPr>
                <w:rFonts w:ascii="Times New Roman" w:hAnsi="Times New Roman"/>
                <w:szCs w:val="20"/>
              </w:rPr>
            </w:pPr>
            <w:r>
              <w:rPr>
                <w:rFonts w:ascii="Times New Roman" w:hAnsi="Times New Roman"/>
                <w:szCs w:val="20"/>
              </w:rPr>
              <w:t>Support FL’s proposal.</w:t>
            </w:r>
          </w:p>
        </w:tc>
      </w:tr>
      <w:tr w:rsidR="00CE286E" w:rsidRPr="00B659BE" w14:paraId="25B6F923" w14:textId="77777777" w:rsidTr="00CE286E">
        <w:tc>
          <w:tcPr>
            <w:tcW w:w="1435" w:type="dxa"/>
          </w:tcPr>
          <w:p w14:paraId="543D8B44" w14:textId="2FD21818" w:rsidR="00CE286E" w:rsidRDefault="00CE286E" w:rsidP="00CE286E">
            <w:pPr>
              <w:autoSpaceDE w:val="0"/>
              <w:autoSpaceDN w:val="0"/>
              <w:adjustRightInd w:val="0"/>
              <w:snapToGrid w:val="0"/>
              <w:jc w:val="both"/>
              <w:rPr>
                <w:rFonts w:ascii="Times New Roman" w:hAnsi="Times New Roman"/>
                <w:szCs w:val="20"/>
              </w:rPr>
            </w:pPr>
            <w:r>
              <w:rPr>
                <w:rFonts w:ascii="Times New Roman" w:hAnsi="Times New Roman"/>
                <w:szCs w:val="20"/>
              </w:rPr>
              <w:t>InterDigital</w:t>
            </w:r>
          </w:p>
        </w:tc>
        <w:tc>
          <w:tcPr>
            <w:tcW w:w="7423" w:type="dxa"/>
          </w:tcPr>
          <w:p w14:paraId="6FFE9C03" w14:textId="173BD2F2" w:rsidR="00CE286E" w:rsidRDefault="00CE286E" w:rsidP="00CE286E">
            <w:pPr>
              <w:autoSpaceDE w:val="0"/>
              <w:autoSpaceDN w:val="0"/>
              <w:adjustRightInd w:val="0"/>
              <w:snapToGrid w:val="0"/>
              <w:jc w:val="both"/>
              <w:rPr>
                <w:rFonts w:ascii="Times New Roman" w:hAnsi="Times New Roman"/>
                <w:szCs w:val="20"/>
              </w:rPr>
            </w:pPr>
            <w:r>
              <w:rPr>
                <w:rFonts w:ascii="Times New Roman" w:hAnsi="Times New Roman"/>
                <w:szCs w:val="20"/>
              </w:rPr>
              <w:t xml:space="preserve">Support for multi-panel UEs should also be considered for CSI enhancement. In a multi-TRP transmission, UE panel activation and deactivation would be driven based on some configured CSI measurement/reporting. Therefore, we would like </w:t>
            </w:r>
            <w:r w:rsidR="00001590">
              <w:rPr>
                <w:rFonts w:ascii="Times New Roman" w:hAnsi="Times New Roman"/>
                <w:szCs w:val="20"/>
              </w:rPr>
              <w:t>that</w:t>
            </w:r>
            <w:r>
              <w:rPr>
                <w:rFonts w:ascii="Times New Roman" w:hAnsi="Times New Roman"/>
                <w:szCs w:val="20"/>
              </w:rPr>
              <w:t xml:space="preserve"> CSI enhancement </w:t>
            </w:r>
            <w:r w:rsidR="00001590">
              <w:rPr>
                <w:rFonts w:ascii="Times New Roman" w:hAnsi="Times New Roman"/>
                <w:szCs w:val="20"/>
              </w:rPr>
              <w:t xml:space="preserve">to also consider </w:t>
            </w:r>
            <w:r>
              <w:rPr>
                <w:rFonts w:ascii="Times New Roman" w:hAnsi="Times New Roman"/>
                <w:szCs w:val="20"/>
              </w:rPr>
              <w:t>support of multiple-panel UE operation.</w:t>
            </w:r>
          </w:p>
          <w:p w14:paraId="39F07444" w14:textId="5AD1428F" w:rsidR="00CE286E" w:rsidRDefault="00CE286E" w:rsidP="00CE286E">
            <w:pPr>
              <w:autoSpaceDE w:val="0"/>
              <w:autoSpaceDN w:val="0"/>
              <w:adjustRightInd w:val="0"/>
              <w:snapToGrid w:val="0"/>
              <w:jc w:val="both"/>
              <w:rPr>
                <w:rFonts w:ascii="Times New Roman" w:hAnsi="Times New Roman"/>
                <w:szCs w:val="20"/>
              </w:rPr>
            </w:pPr>
            <w:r>
              <w:rPr>
                <w:rFonts w:ascii="Times New Roman" w:hAnsi="Times New Roman"/>
                <w:szCs w:val="20"/>
              </w:rPr>
              <w:t>One way to proceed may be</w:t>
            </w:r>
          </w:p>
          <w:p w14:paraId="28F3502D" w14:textId="19579B3A" w:rsidR="00CE286E" w:rsidRDefault="00CE286E" w:rsidP="00CE286E">
            <w:pPr>
              <w:autoSpaceDE w:val="0"/>
              <w:autoSpaceDN w:val="0"/>
              <w:adjustRightInd w:val="0"/>
              <w:snapToGrid w:val="0"/>
              <w:jc w:val="both"/>
              <w:rPr>
                <w:rFonts w:ascii="Times New Roman" w:hAnsi="Times New Roman"/>
                <w:szCs w:val="20"/>
              </w:rPr>
            </w:pPr>
          </w:p>
          <w:p w14:paraId="590D7B7A" w14:textId="727595E9" w:rsidR="00CE286E" w:rsidRPr="00CE286E" w:rsidRDefault="00CE286E" w:rsidP="00CE286E">
            <w:pPr>
              <w:pStyle w:val="ListParagraph"/>
              <w:numPr>
                <w:ilvl w:val="0"/>
                <w:numId w:val="18"/>
              </w:numPr>
              <w:ind w:leftChars="0"/>
              <w:rPr>
                <w:rFonts w:ascii="Times New Roman" w:eastAsia="SimSun" w:hAnsi="Times New Roman"/>
                <w:bCs/>
                <w:i/>
                <w:szCs w:val="20"/>
                <w:lang w:eastAsia="zh-CN"/>
              </w:rPr>
            </w:pPr>
            <w:r w:rsidRPr="00CE286E">
              <w:rPr>
                <w:rFonts w:ascii="Times New Roman" w:eastAsia="SimSun" w:hAnsi="Times New Roman"/>
                <w:bCs/>
                <w:i/>
                <w:szCs w:val="20"/>
                <w:lang w:eastAsia="zh-CN"/>
              </w:rPr>
              <w:t>Category 1 - For a reporting setting CSI-ReportConfig, more than one CSI-RS port groups in a resource or resources or resource sets are associated to different TRPs</w:t>
            </w:r>
            <w:r>
              <w:rPr>
                <w:rFonts w:ascii="Times New Roman" w:eastAsia="SimSun" w:hAnsi="Times New Roman"/>
                <w:bCs/>
                <w:i/>
                <w:szCs w:val="20"/>
                <w:lang w:eastAsia="zh-CN"/>
              </w:rPr>
              <w:t xml:space="preserve"> </w:t>
            </w:r>
            <w:r w:rsidR="00001590">
              <w:rPr>
                <w:rFonts w:ascii="Times New Roman" w:eastAsia="SimSun" w:hAnsi="Times New Roman"/>
                <w:b/>
                <w:i/>
                <w:color w:val="FF0000"/>
                <w:szCs w:val="20"/>
                <w:lang w:eastAsia="zh-CN"/>
              </w:rPr>
              <w:t>/</w:t>
            </w:r>
            <w:r w:rsidRPr="00CE286E">
              <w:rPr>
                <w:rFonts w:ascii="Times New Roman" w:eastAsia="SimSun" w:hAnsi="Times New Roman"/>
                <w:b/>
                <w:i/>
                <w:color w:val="FF0000"/>
                <w:szCs w:val="20"/>
                <w:lang w:eastAsia="zh-CN"/>
              </w:rPr>
              <w:t>UE panels</w:t>
            </w:r>
            <w:r w:rsidRPr="00CE286E">
              <w:rPr>
                <w:rFonts w:ascii="Times New Roman" w:eastAsia="SimSun" w:hAnsi="Times New Roman"/>
                <w:bCs/>
                <w:i/>
                <w:szCs w:val="20"/>
                <w:lang w:eastAsia="zh-CN"/>
              </w:rPr>
              <w:t>. The UE will determine CSI reporting qualities/quantities based on pre-defined/indicated (MAC-CE)/configured (RRC)/suggested (by UE) channel and interference hypotheses across TRPs</w:t>
            </w:r>
            <w:r w:rsidRPr="00CE286E">
              <w:rPr>
                <w:rFonts w:ascii="Times New Roman" w:eastAsia="SimSun" w:hAnsi="Times New Roman"/>
                <w:b/>
                <w:i/>
                <w:color w:val="FF0000"/>
                <w:szCs w:val="20"/>
                <w:lang w:eastAsia="zh-CN"/>
              </w:rPr>
              <w:t xml:space="preserve"> </w:t>
            </w:r>
            <w:r w:rsidR="00001590">
              <w:rPr>
                <w:rFonts w:ascii="Times New Roman" w:eastAsia="SimSun" w:hAnsi="Times New Roman"/>
                <w:b/>
                <w:i/>
                <w:color w:val="FF0000"/>
                <w:szCs w:val="20"/>
                <w:lang w:eastAsia="zh-CN"/>
              </w:rPr>
              <w:t>/</w:t>
            </w:r>
            <w:r w:rsidRPr="00CE286E">
              <w:rPr>
                <w:rFonts w:ascii="Times New Roman" w:eastAsia="SimSun" w:hAnsi="Times New Roman"/>
                <w:b/>
                <w:i/>
                <w:color w:val="FF0000"/>
                <w:szCs w:val="20"/>
                <w:lang w:eastAsia="zh-CN"/>
              </w:rPr>
              <w:t>UE panels</w:t>
            </w:r>
            <w:r w:rsidRPr="00CE286E">
              <w:rPr>
                <w:rFonts w:ascii="Times New Roman" w:eastAsia="SimSun" w:hAnsi="Times New Roman"/>
                <w:bCs/>
                <w:i/>
                <w:szCs w:val="20"/>
                <w:lang w:eastAsia="zh-CN"/>
              </w:rPr>
              <w:t xml:space="preserve"> and report one or more CSIs within a single CSI report.   </w:t>
            </w:r>
          </w:p>
          <w:p w14:paraId="7546D175" w14:textId="77B43362" w:rsidR="00CE286E" w:rsidRPr="00CE286E" w:rsidRDefault="00CE286E" w:rsidP="00CE286E">
            <w:pPr>
              <w:pStyle w:val="ListParagraph"/>
              <w:numPr>
                <w:ilvl w:val="0"/>
                <w:numId w:val="18"/>
              </w:numPr>
              <w:ind w:leftChars="0"/>
              <w:rPr>
                <w:rFonts w:ascii="Times New Roman" w:eastAsia="SimSun" w:hAnsi="Times New Roman"/>
                <w:bCs/>
                <w:i/>
                <w:szCs w:val="20"/>
                <w:lang w:eastAsia="zh-CN"/>
              </w:rPr>
            </w:pPr>
            <w:r w:rsidRPr="00CE286E">
              <w:rPr>
                <w:rFonts w:ascii="Times New Roman" w:eastAsia="SimSun" w:hAnsi="Times New Roman"/>
                <w:bCs/>
                <w:i/>
                <w:szCs w:val="20"/>
                <w:lang w:eastAsia="zh-CN"/>
              </w:rPr>
              <w:t>Category 2 – Within a implicit/explicit set of reporting settings CSI-ReportConfigs, which are associated to different TRPs</w:t>
            </w:r>
            <w:r w:rsidRPr="00CE286E">
              <w:rPr>
                <w:rFonts w:ascii="Times New Roman" w:eastAsia="SimSun" w:hAnsi="Times New Roman"/>
                <w:b/>
                <w:i/>
                <w:color w:val="FF0000"/>
                <w:szCs w:val="20"/>
                <w:lang w:eastAsia="zh-CN"/>
              </w:rPr>
              <w:t xml:space="preserve"> </w:t>
            </w:r>
            <w:r w:rsidR="00001590">
              <w:rPr>
                <w:rFonts w:ascii="Times New Roman" w:eastAsia="SimSun" w:hAnsi="Times New Roman"/>
                <w:b/>
                <w:i/>
                <w:color w:val="FF0000"/>
                <w:szCs w:val="20"/>
                <w:lang w:eastAsia="zh-CN"/>
              </w:rPr>
              <w:t>/</w:t>
            </w:r>
            <w:r w:rsidRPr="00CE286E">
              <w:rPr>
                <w:rFonts w:ascii="Times New Roman" w:eastAsia="SimSun" w:hAnsi="Times New Roman"/>
                <w:b/>
                <w:i/>
                <w:color w:val="FF0000"/>
                <w:szCs w:val="20"/>
                <w:lang w:eastAsia="zh-CN"/>
              </w:rPr>
              <w:t>UE panels</w:t>
            </w:r>
            <w:r w:rsidRPr="00CE286E">
              <w:rPr>
                <w:rFonts w:ascii="Times New Roman" w:eastAsia="SimSun" w:hAnsi="Times New Roman"/>
                <w:bCs/>
                <w:i/>
                <w:szCs w:val="20"/>
                <w:lang w:eastAsia="zh-CN"/>
              </w:rPr>
              <w:t xml:space="preserve">, the UE will determine CSI reporting qualities/quantities  based on pre-defined/indicated (MAC-CE)/configured (RRC)/suggested (by UE) channel and interference hypotheses and reporting multiple CSIs with multiple CSI reports. </w:t>
            </w:r>
          </w:p>
          <w:p w14:paraId="58148173" w14:textId="01B1EEAC" w:rsidR="00CE286E" w:rsidRPr="00390BAA" w:rsidRDefault="00CE286E" w:rsidP="00390BAA">
            <w:pPr>
              <w:pStyle w:val="ListParagraph"/>
              <w:numPr>
                <w:ilvl w:val="0"/>
                <w:numId w:val="18"/>
              </w:numPr>
              <w:autoSpaceDE w:val="0"/>
              <w:autoSpaceDN w:val="0"/>
              <w:adjustRightInd w:val="0"/>
              <w:snapToGrid w:val="0"/>
              <w:spacing w:after="48"/>
              <w:ind w:leftChars="0"/>
              <w:jc w:val="both"/>
              <w:rPr>
                <w:rFonts w:ascii="Times New Roman" w:eastAsia="SimSun" w:hAnsi="Times New Roman"/>
                <w:bCs/>
                <w:i/>
                <w:szCs w:val="20"/>
                <w:lang w:eastAsia="zh-CN"/>
              </w:rPr>
            </w:pPr>
            <w:r w:rsidRPr="00CE286E">
              <w:rPr>
                <w:rFonts w:ascii="Times New Roman" w:eastAsia="SimSun" w:hAnsi="Times New Roman"/>
                <w:bCs/>
                <w:i/>
                <w:szCs w:val="20"/>
                <w:lang w:eastAsia="zh-CN"/>
              </w:rPr>
              <w:t xml:space="preserve">Other enhancement are not excluded. </w:t>
            </w:r>
          </w:p>
        </w:tc>
      </w:tr>
      <w:tr w:rsidR="00390BAA" w:rsidRPr="00B659BE" w14:paraId="6409AB67" w14:textId="77777777" w:rsidTr="00CE286E">
        <w:tc>
          <w:tcPr>
            <w:tcW w:w="1435" w:type="dxa"/>
          </w:tcPr>
          <w:p w14:paraId="2FAE0E1E" w14:textId="6C1C1394" w:rsidR="00390BAA" w:rsidRDefault="00AF47B7" w:rsidP="00CE286E">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7423" w:type="dxa"/>
          </w:tcPr>
          <w:p w14:paraId="583CA525" w14:textId="6DC4EC18" w:rsidR="00390BAA" w:rsidRDefault="00AF47B7" w:rsidP="00CE286E">
            <w:pPr>
              <w:autoSpaceDE w:val="0"/>
              <w:autoSpaceDN w:val="0"/>
              <w:adjustRightInd w:val="0"/>
              <w:snapToGrid w:val="0"/>
              <w:jc w:val="both"/>
              <w:rPr>
                <w:rFonts w:ascii="Times New Roman" w:hAnsi="Times New Roman"/>
                <w:szCs w:val="20"/>
              </w:rPr>
            </w:pPr>
            <w:r>
              <w:rPr>
                <w:rFonts w:ascii="Times New Roman" w:hAnsi="Times New Roman"/>
                <w:szCs w:val="20"/>
              </w:rPr>
              <w:t xml:space="preserve">We are fine with the </w:t>
            </w:r>
            <w:r w:rsidR="007D7CB3">
              <w:rPr>
                <w:rFonts w:ascii="Times New Roman" w:hAnsi="Times New Roman"/>
                <w:szCs w:val="20"/>
              </w:rPr>
              <w:t>current bullet points</w:t>
            </w:r>
            <w:r>
              <w:rPr>
                <w:rFonts w:ascii="Times New Roman" w:hAnsi="Times New Roman"/>
                <w:szCs w:val="20"/>
              </w:rPr>
              <w:t>. We suggest adding the following bullet</w:t>
            </w:r>
          </w:p>
          <w:p w14:paraId="436064D9" w14:textId="26F2365D" w:rsidR="00AF47B7" w:rsidRPr="00AF47B7" w:rsidRDefault="00AF47B7" w:rsidP="00AF47B7">
            <w:pPr>
              <w:pStyle w:val="ListParagraph"/>
              <w:numPr>
                <w:ilvl w:val="0"/>
                <w:numId w:val="10"/>
              </w:numPr>
              <w:autoSpaceDE w:val="0"/>
              <w:autoSpaceDN w:val="0"/>
              <w:adjustRightInd w:val="0"/>
              <w:snapToGrid w:val="0"/>
              <w:ind w:leftChars="0"/>
              <w:jc w:val="both"/>
              <w:rPr>
                <w:rFonts w:ascii="Times New Roman" w:hAnsi="Times New Roman"/>
                <w:i/>
                <w:szCs w:val="20"/>
              </w:rPr>
            </w:pPr>
            <w:r w:rsidRPr="000868DC">
              <w:rPr>
                <w:rFonts w:ascii="Times New Roman" w:hAnsi="Times New Roman"/>
                <w:i/>
                <w:color w:val="C00000"/>
                <w:szCs w:val="20"/>
              </w:rPr>
              <w:t>CQI enhancements for mu</w:t>
            </w:r>
            <w:r w:rsidR="000868DC">
              <w:rPr>
                <w:rFonts w:ascii="Times New Roman" w:hAnsi="Times New Roman"/>
                <w:i/>
                <w:color w:val="C00000"/>
                <w:szCs w:val="20"/>
              </w:rPr>
              <w:t>l</w:t>
            </w:r>
            <w:r w:rsidRPr="000868DC">
              <w:rPr>
                <w:rFonts w:ascii="Times New Roman" w:hAnsi="Times New Roman"/>
                <w:i/>
                <w:color w:val="C00000"/>
                <w:szCs w:val="20"/>
              </w:rPr>
              <w:t xml:space="preserve">ti-TRP transmission, e.g., CQI format and/or </w:t>
            </w:r>
            <w:r w:rsidR="000868DC">
              <w:rPr>
                <w:rFonts w:ascii="Times New Roman" w:hAnsi="Times New Roman"/>
                <w:i/>
                <w:color w:val="C00000"/>
                <w:szCs w:val="20"/>
              </w:rPr>
              <w:t xml:space="preserve">CQI </w:t>
            </w:r>
            <w:r w:rsidRPr="000868DC">
              <w:rPr>
                <w:rFonts w:ascii="Times New Roman" w:hAnsi="Times New Roman"/>
                <w:i/>
                <w:color w:val="C00000"/>
                <w:szCs w:val="20"/>
              </w:rPr>
              <w:t>reporting mechanism</w:t>
            </w:r>
          </w:p>
        </w:tc>
      </w:tr>
      <w:tr w:rsidR="00E329AA" w:rsidRPr="00B659BE" w14:paraId="5DBD94CF" w14:textId="77777777" w:rsidTr="00CE286E">
        <w:tc>
          <w:tcPr>
            <w:tcW w:w="1435" w:type="dxa"/>
          </w:tcPr>
          <w:p w14:paraId="740F37A1" w14:textId="6E799CE0" w:rsidR="00E329AA" w:rsidRDefault="00E329AA" w:rsidP="00CE286E">
            <w:pPr>
              <w:autoSpaceDE w:val="0"/>
              <w:autoSpaceDN w:val="0"/>
              <w:adjustRightInd w:val="0"/>
              <w:snapToGrid w:val="0"/>
              <w:jc w:val="both"/>
              <w:rPr>
                <w:rFonts w:ascii="Times New Roman" w:hAnsi="Times New Roman"/>
                <w:szCs w:val="20"/>
              </w:rPr>
            </w:pPr>
            <w:r>
              <w:rPr>
                <w:rFonts w:ascii="Times New Roman" w:hAnsi="Times New Roman"/>
                <w:szCs w:val="20"/>
              </w:rPr>
              <w:t>OPPO</w:t>
            </w:r>
          </w:p>
        </w:tc>
        <w:tc>
          <w:tcPr>
            <w:tcW w:w="7423" w:type="dxa"/>
          </w:tcPr>
          <w:p w14:paraId="6840C456" w14:textId="77777777" w:rsidR="00E329AA" w:rsidRDefault="00E329AA" w:rsidP="00CE286E">
            <w:pPr>
              <w:autoSpaceDE w:val="0"/>
              <w:autoSpaceDN w:val="0"/>
              <w:adjustRightInd w:val="0"/>
              <w:snapToGrid w:val="0"/>
              <w:jc w:val="both"/>
              <w:rPr>
                <w:rFonts w:ascii="Times New Roman" w:hAnsi="Times New Roman"/>
                <w:szCs w:val="20"/>
              </w:rPr>
            </w:pPr>
            <w:r>
              <w:rPr>
                <w:rFonts w:ascii="Times New Roman" w:hAnsi="Times New Roman"/>
                <w:szCs w:val="20"/>
              </w:rPr>
              <w:t>We are fine with the FL proposal.</w:t>
            </w:r>
          </w:p>
          <w:p w14:paraId="06D613AD" w14:textId="516106D6" w:rsidR="00E329AA" w:rsidRDefault="00E329AA" w:rsidP="00CE286E">
            <w:pPr>
              <w:autoSpaceDE w:val="0"/>
              <w:autoSpaceDN w:val="0"/>
              <w:adjustRightInd w:val="0"/>
              <w:snapToGrid w:val="0"/>
              <w:jc w:val="both"/>
              <w:rPr>
                <w:rFonts w:ascii="Times New Roman" w:hAnsi="Times New Roman"/>
                <w:szCs w:val="20"/>
              </w:rPr>
            </w:pPr>
            <w:r>
              <w:rPr>
                <w:rFonts w:ascii="Times New Roman" w:hAnsi="Times New Roman"/>
                <w:szCs w:val="20"/>
              </w:rPr>
              <w:t>We suggest not add extra items or examples. The proposal contains “</w:t>
            </w:r>
            <w:r w:rsidRPr="00E329AA">
              <w:rPr>
                <w:rFonts w:ascii="Times New Roman" w:hAnsi="Times New Roman"/>
                <w:szCs w:val="20"/>
              </w:rPr>
              <w:t>Other enhancement are not excluded</w:t>
            </w:r>
            <w:r>
              <w:rPr>
                <w:rFonts w:ascii="Times New Roman" w:hAnsi="Times New Roman"/>
                <w:szCs w:val="20"/>
              </w:rPr>
              <w:t xml:space="preserve">”, thus any other necessary enhancement are not preclude here. We do not need to list all the potentials. </w:t>
            </w:r>
          </w:p>
        </w:tc>
      </w:tr>
    </w:tbl>
    <w:p w14:paraId="2A7D874C" w14:textId="77777777" w:rsidR="00CC6620" w:rsidRPr="00CC6620" w:rsidRDefault="00CC6620" w:rsidP="00CC6620">
      <w:pPr>
        <w:rPr>
          <w:lang w:eastAsia="x-none"/>
        </w:rPr>
      </w:pPr>
    </w:p>
    <w:p w14:paraId="2CBC3E8F" w14:textId="77777777" w:rsidR="00161F86" w:rsidRPr="009A6844" w:rsidRDefault="00161F86" w:rsidP="00161F86">
      <w:pPr>
        <w:pStyle w:val="Heading1"/>
        <w:spacing w:after="120"/>
        <w:ind w:left="431" w:hanging="431"/>
        <w:jc w:val="both"/>
        <w:rPr>
          <w:rFonts w:ascii="Calibri" w:hAnsi="Calibri" w:cs="Calibri"/>
          <w:sz w:val="28"/>
          <w:szCs w:val="28"/>
        </w:rPr>
      </w:pPr>
      <w:r w:rsidRPr="009A6844">
        <w:rPr>
          <w:rFonts w:ascii="Calibri" w:hAnsi="Calibri" w:cs="Calibri"/>
          <w:sz w:val="28"/>
          <w:szCs w:val="28"/>
        </w:rPr>
        <w:t>Appendix</w:t>
      </w:r>
      <w:r>
        <w:rPr>
          <w:rFonts w:ascii="Calibri" w:hAnsi="Calibri" w:cs="Calibri"/>
          <w:sz w:val="28"/>
          <w:szCs w:val="28"/>
        </w:rPr>
        <w:t xml:space="preserve"> (Based on Discussion Summary of V24)</w:t>
      </w:r>
    </w:p>
    <w:p w14:paraId="4CB8C685" w14:textId="77777777" w:rsidR="00161F86" w:rsidRDefault="00161F86" w:rsidP="00161F86">
      <w:pPr>
        <w:pStyle w:val="Heading2"/>
        <w:jc w:val="both"/>
        <w:rPr>
          <w:rFonts w:ascii="Calibri" w:eastAsia="SimSun" w:hAnsi="Calibri" w:cs="Calibri"/>
          <w:i w:val="0"/>
          <w:sz w:val="26"/>
          <w:szCs w:val="26"/>
          <w:lang w:eastAsia="zh-CN"/>
        </w:rPr>
      </w:pPr>
      <w:bookmarkStart w:id="12" w:name="_Ref32248433"/>
      <w:r>
        <w:rPr>
          <w:rFonts w:ascii="Calibri" w:eastAsia="SimSun" w:hAnsi="Calibri" w:cs="Calibri"/>
          <w:i w:val="0"/>
          <w:sz w:val="26"/>
          <w:szCs w:val="26"/>
          <w:lang w:eastAsia="zh-CN"/>
        </w:rPr>
        <w:t>CSI Enhancement</w:t>
      </w:r>
      <w:bookmarkEnd w:id="12"/>
      <w:r>
        <w:rPr>
          <w:rFonts w:ascii="Calibri" w:eastAsia="SimSun" w:hAnsi="Calibri" w:cs="Calibri"/>
          <w:i w:val="0"/>
          <w:sz w:val="26"/>
          <w:szCs w:val="26"/>
          <w:lang w:eastAsia="zh-CN"/>
        </w:rPr>
        <w:t xml:space="preserve"> for FDD </w:t>
      </w:r>
    </w:p>
    <w:p w14:paraId="67A4BC99" w14:textId="77777777" w:rsidR="00161F86" w:rsidRPr="00B659BE" w:rsidRDefault="00161F86" w:rsidP="00161F86">
      <w:pPr>
        <w:pStyle w:val="3GPPNormalText"/>
        <w:rPr>
          <w:sz w:val="20"/>
          <w:szCs w:val="20"/>
        </w:rPr>
      </w:pPr>
      <w:r w:rsidRPr="00B659BE">
        <w:rPr>
          <w:sz w:val="20"/>
          <w:szCs w:val="20"/>
          <w:lang w:val="en-GB"/>
        </w:rPr>
        <w:t xml:space="preserve">Eight companies have shared </w:t>
      </w:r>
      <w:r w:rsidRPr="00B659BE">
        <w:rPr>
          <w:sz w:val="20"/>
          <w:szCs w:val="20"/>
        </w:rPr>
        <w:t xml:space="preserve">their views on codebook design, which </w:t>
      </w:r>
      <w:r w:rsidRPr="00B659BE">
        <w:rPr>
          <w:sz w:val="20"/>
          <w:szCs w:val="20"/>
          <w:lang w:val="en-GB"/>
        </w:rPr>
        <w:t>can be</w:t>
      </w:r>
      <w:r w:rsidRPr="00B659BE">
        <w:rPr>
          <w:sz w:val="20"/>
          <w:szCs w:val="20"/>
        </w:rPr>
        <w:t xml:space="preserve"> summarized in Table 3.</w:t>
      </w:r>
    </w:p>
    <w:p w14:paraId="35E42315" w14:textId="77777777" w:rsidR="00161F86" w:rsidRPr="00B659BE" w:rsidRDefault="00161F86" w:rsidP="00161F86">
      <w:pPr>
        <w:suppressAutoHyphens/>
        <w:overflowPunct w:val="0"/>
        <w:autoSpaceDE w:val="0"/>
        <w:spacing w:before="120"/>
        <w:jc w:val="center"/>
        <w:textAlignment w:val="baseline"/>
        <w:rPr>
          <w:rFonts w:ascii="Times New Roman" w:eastAsia="Times New Roman" w:hAnsi="Times New Roman"/>
          <w:b/>
          <w:szCs w:val="20"/>
          <w:lang w:eastAsia="ar-SA"/>
        </w:rPr>
      </w:pPr>
      <w:r w:rsidRPr="00B659BE">
        <w:rPr>
          <w:rFonts w:ascii="Times New Roman" w:eastAsia="Times New Roman" w:hAnsi="Times New Roman"/>
          <w:b/>
          <w:szCs w:val="20"/>
          <w:lang w:eastAsia="ar-SA"/>
        </w:rPr>
        <w:t xml:space="preserve">Table 3 Codebook Design Framework </w:t>
      </w:r>
    </w:p>
    <w:tbl>
      <w:tblPr>
        <w:tblStyle w:val="TableGrid"/>
        <w:tblW w:w="0" w:type="auto"/>
        <w:tblLook w:val="04A0" w:firstRow="1" w:lastRow="0" w:firstColumn="1" w:lastColumn="0" w:noHBand="0" w:noVBand="1"/>
      </w:tblPr>
      <w:tblGrid>
        <w:gridCol w:w="1563"/>
        <w:gridCol w:w="3687"/>
        <w:gridCol w:w="3766"/>
      </w:tblGrid>
      <w:tr w:rsidR="00161F86" w:rsidRPr="00B659BE" w14:paraId="102871FE" w14:textId="77777777" w:rsidTr="00CE286E">
        <w:tc>
          <w:tcPr>
            <w:tcW w:w="1615" w:type="dxa"/>
            <w:tcBorders>
              <w:top w:val="single" w:sz="4" w:space="0" w:color="000000"/>
              <w:left w:val="single" w:sz="4" w:space="0" w:color="000000"/>
              <w:bottom w:val="single" w:sz="4" w:space="0" w:color="000000"/>
              <w:right w:val="single" w:sz="4" w:space="0" w:color="000000"/>
            </w:tcBorders>
            <w:shd w:val="clear" w:color="auto" w:fill="FFFF00"/>
            <w:hideMark/>
          </w:tcPr>
          <w:p w14:paraId="0C22ACE1" w14:textId="77777777" w:rsidR="00161F86" w:rsidRPr="00B659BE" w:rsidRDefault="00161F86" w:rsidP="00CE286E">
            <w:pPr>
              <w:pStyle w:val="Style1"/>
              <w:spacing w:after="0"/>
              <w:ind w:firstLine="0"/>
              <w:rPr>
                <w:rFonts w:ascii="Calibri" w:hAnsi="Calibri" w:cs="Calibri"/>
                <w:b/>
              </w:rPr>
            </w:pPr>
            <w:r w:rsidRPr="00B659BE">
              <w:rPr>
                <w:rFonts w:ascii="Calibri" w:hAnsi="Calibri" w:cs="Calibri"/>
                <w:b/>
              </w:rPr>
              <w:lastRenderedPageBreak/>
              <w:t>Category</w:t>
            </w:r>
          </w:p>
        </w:tc>
        <w:tc>
          <w:tcPr>
            <w:tcW w:w="3960" w:type="dxa"/>
            <w:tcBorders>
              <w:top w:val="single" w:sz="4" w:space="0" w:color="000000"/>
              <w:left w:val="single" w:sz="4" w:space="0" w:color="000000"/>
              <w:bottom w:val="single" w:sz="4" w:space="0" w:color="000000"/>
              <w:right w:val="single" w:sz="4" w:space="0" w:color="000000"/>
            </w:tcBorders>
            <w:shd w:val="clear" w:color="auto" w:fill="FFFF00"/>
            <w:hideMark/>
          </w:tcPr>
          <w:p w14:paraId="294EFBD2" w14:textId="77777777" w:rsidR="00161F86" w:rsidRPr="00B659BE" w:rsidRDefault="00161F86" w:rsidP="00CE286E">
            <w:pPr>
              <w:pStyle w:val="Style1"/>
              <w:spacing w:after="0"/>
              <w:ind w:firstLine="0"/>
              <w:rPr>
                <w:rFonts w:ascii="Calibri" w:hAnsi="Calibri" w:cs="Calibri"/>
                <w:b/>
              </w:rPr>
            </w:pPr>
            <w:r w:rsidRPr="00B659BE">
              <w:rPr>
                <w:rFonts w:ascii="Calibri" w:hAnsi="Calibri" w:cs="Calibri"/>
                <w:b/>
              </w:rPr>
              <w:t>Brief description</w:t>
            </w:r>
          </w:p>
        </w:tc>
        <w:tc>
          <w:tcPr>
            <w:tcW w:w="4054" w:type="dxa"/>
            <w:tcBorders>
              <w:top w:val="single" w:sz="4" w:space="0" w:color="000000"/>
              <w:left w:val="single" w:sz="4" w:space="0" w:color="000000"/>
              <w:bottom w:val="single" w:sz="4" w:space="0" w:color="000000"/>
              <w:right w:val="single" w:sz="4" w:space="0" w:color="000000"/>
            </w:tcBorders>
            <w:shd w:val="clear" w:color="auto" w:fill="FFFF00"/>
            <w:hideMark/>
          </w:tcPr>
          <w:p w14:paraId="561F7716" w14:textId="77777777" w:rsidR="00161F86" w:rsidRPr="00B659BE" w:rsidRDefault="00161F86" w:rsidP="00CE286E">
            <w:pPr>
              <w:pStyle w:val="Style1"/>
              <w:spacing w:after="0"/>
              <w:ind w:firstLine="0"/>
              <w:rPr>
                <w:rFonts w:ascii="Calibri" w:hAnsi="Calibri" w:cs="Calibri"/>
                <w:b/>
              </w:rPr>
            </w:pPr>
            <w:r w:rsidRPr="00B659BE">
              <w:rPr>
                <w:rFonts w:ascii="Calibri" w:hAnsi="Calibri" w:cs="Calibri"/>
                <w:b/>
              </w:rPr>
              <w:t>Companies</w:t>
            </w:r>
          </w:p>
        </w:tc>
      </w:tr>
      <w:tr w:rsidR="00161F86" w:rsidRPr="00B659BE" w14:paraId="7B4776D5" w14:textId="77777777" w:rsidTr="00CE286E">
        <w:tc>
          <w:tcPr>
            <w:tcW w:w="1615" w:type="dxa"/>
            <w:tcBorders>
              <w:top w:val="single" w:sz="4" w:space="0" w:color="000000"/>
              <w:left w:val="single" w:sz="4" w:space="0" w:color="000000"/>
              <w:bottom w:val="single" w:sz="4" w:space="0" w:color="000000"/>
              <w:right w:val="single" w:sz="4" w:space="0" w:color="000000"/>
            </w:tcBorders>
          </w:tcPr>
          <w:p w14:paraId="7AA9DF6F"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Alt1. Based on R16 eType II PS codebook</w:t>
            </w:r>
          </w:p>
        </w:tc>
        <w:tc>
          <w:tcPr>
            <w:tcW w:w="3960" w:type="dxa"/>
            <w:tcBorders>
              <w:top w:val="single" w:sz="4" w:space="0" w:color="000000"/>
              <w:left w:val="single" w:sz="4" w:space="0" w:color="000000"/>
              <w:bottom w:val="single" w:sz="4" w:space="0" w:color="000000"/>
              <w:right w:val="single" w:sz="4" w:space="0" w:color="000000"/>
            </w:tcBorders>
          </w:tcPr>
          <w:p w14:paraId="61ED8E12" w14:textId="77777777" w:rsidR="00161F86" w:rsidRPr="00B659BE" w:rsidRDefault="00161F86" w:rsidP="00161F86">
            <w:pPr>
              <w:pStyle w:val="Style1"/>
              <w:numPr>
                <w:ilvl w:val="0"/>
                <w:numId w:val="6"/>
              </w:numPr>
              <w:spacing w:after="0" w:line="240" w:lineRule="auto"/>
              <w:ind w:left="164" w:hanging="164"/>
              <w:rPr>
                <w:rFonts w:ascii="Calibri" w:hAnsi="Calibri" w:cs="Calibri"/>
              </w:rPr>
            </w:pPr>
            <w:r w:rsidRPr="00B659BE">
              <w:rPr>
                <w:rFonts w:ascii="Calibri" w:hAnsi="Calibri" w:cs="Calibri"/>
              </w:rPr>
              <w:t>Based on Rel.16 Type II PS codebook, potentially with some extensions/ modifications</w:t>
            </w:r>
          </w:p>
        </w:tc>
        <w:tc>
          <w:tcPr>
            <w:tcW w:w="4054" w:type="dxa"/>
            <w:tcBorders>
              <w:top w:val="single" w:sz="4" w:space="0" w:color="000000"/>
              <w:left w:val="single" w:sz="4" w:space="0" w:color="000000"/>
              <w:bottom w:val="single" w:sz="4" w:space="0" w:color="000000"/>
              <w:right w:val="single" w:sz="4" w:space="0" w:color="000000"/>
            </w:tcBorders>
          </w:tcPr>
          <w:p w14:paraId="71704657" w14:textId="77777777" w:rsidR="00161F86" w:rsidRPr="00B659BE" w:rsidRDefault="00161F86" w:rsidP="00CE286E">
            <w:pPr>
              <w:pStyle w:val="Style1"/>
              <w:spacing w:after="0" w:line="240" w:lineRule="auto"/>
              <w:ind w:firstLine="0"/>
              <w:rPr>
                <w:rFonts w:ascii="Calibri" w:eastAsiaTheme="minorEastAsia" w:hAnsi="Calibri" w:cs="Calibri"/>
                <w:lang w:eastAsia="zh-CN"/>
              </w:rPr>
            </w:pPr>
            <w:r w:rsidRPr="00B659BE">
              <w:rPr>
                <w:rFonts w:ascii="Calibri" w:hAnsi="Calibri" w:cs="Calibri"/>
              </w:rPr>
              <w:t xml:space="preserve">Intel, Lenovo/Motorola Mobility, Samsung,  </w:t>
            </w:r>
            <w:bookmarkStart w:id="13" w:name="OLE_LINK3"/>
            <w:bookmarkStart w:id="14" w:name="OLE_LINK4"/>
            <w:r w:rsidRPr="00B659BE">
              <w:rPr>
                <w:rFonts w:ascii="Calibri" w:hAnsi="Calibri" w:cs="Calibri"/>
              </w:rPr>
              <w:t>Nokia/Nokia Shanghai Bell</w:t>
            </w:r>
            <w:bookmarkEnd w:id="13"/>
            <w:bookmarkEnd w:id="14"/>
            <w:r w:rsidRPr="00B659BE">
              <w:rPr>
                <w:rFonts w:ascii="Calibri" w:hAnsi="Calibri" w:cs="Calibri"/>
              </w:rPr>
              <w:t>, DCM,  FUTUREWEI, Huawei/HiSi</w:t>
            </w:r>
          </w:p>
        </w:tc>
      </w:tr>
      <w:tr w:rsidR="00161F86" w:rsidRPr="00B659BE" w14:paraId="6EF86210" w14:textId="77777777" w:rsidTr="00CE286E">
        <w:tc>
          <w:tcPr>
            <w:tcW w:w="1615" w:type="dxa"/>
            <w:tcBorders>
              <w:top w:val="single" w:sz="4" w:space="0" w:color="000000"/>
              <w:left w:val="single" w:sz="4" w:space="0" w:color="000000"/>
              <w:bottom w:val="single" w:sz="4" w:space="0" w:color="000000"/>
              <w:right w:val="single" w:sz="4" w:space="0" w:color="000000"/>
            </w:tcBorders>
          </w:tcPr>
          <w:p w14:paraId="7FA6B3B3"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Alt2. Based on R15 Type II PS codebook</w:t>
            </w:r>
          </w:p>
        </w:tc>
        <w:tc>
          <w:tcPr>
            <w:tcW w:w="3960" w:type="dxa"/>
            <w:tcBorders>
              <w:top w:val="single" w:sz="4" w:space="0" w:color="000000"/>
              <w:left w:val="single" w:sz="4" w:space="0" w:color="000000"/>
              <w:bottom w:val="single" w:sz="4" w:space="0" w:color="000000"/>
              <w:right w:val="single" w:sz="4" w:space="0" w:color="000000"/>
            </w:tcBorders>
          </w:tcPr>
          <w:p w14:paraId="3948D0A4" w14:textId="77777777" w:rsidR="00161F86" w:rsidRPr="00B659BE" w:rsidRDefault="00161F86" w:rsidP="00161F86">
            <w:pPr>
              <w:pStyle w:val="Style1"/>
              <w:numPr>
                <w:ilvl w:val="0"/>
                <w:numId w:val="6"/>
              </w:numPr>
              <w:spacing w:after="0" w:line="240" w:lineRule="auto"/>
              <w:ind w:left="164" w:hanging="164"/>
              <w:rPr>
                <w:rFonts w:ascii="Calibri" w:hAnsi="Calibri" w:cs="Calibri"/>
              </w:rPr>
            </w:pPr>
            <w:r w:rsidRPr="00B659BE">
              <w:rPr>
                <w:rFonts w:ascii="Calibri" w:hAnsi="Calibri" w:cs="Calibri"/>
              </w:rPr>
              <w:t>W=W1W2, W1 indicate the selected ports beam, and W2 be the port combination coefficients matrix</w:t>
            </w:r>
          </w:p>
        </w:tc>
        <w:tc>
          <w:tcPr>
            <w:tcW w:w="4054" w:type="dxa"/>
            <w:tcBorders>
              <w:top w:val="single" w:sz="4" w:space="0" w:color="000000"/>
              <w:left w:val="single" w:sz="4" w:space="0" w:color="000000"/>
              <w:bottom w:val="single" w:sz="4" w:space="0" w:color="000000"/>
              <w:right w:val="single" w:sz="4" w:space="0" w:color="000000"/>
            </w:tcBorders>
          </w:tcPr>
          <w:p w14:paraId="3978EBBC"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CATT</w:t>
            </w:r>
          </w:p>
        </w:tc>
      </w:tr>
      <w:tr w:rsidR="00161F86" w:rsidRPr="00B659BE" w14:paraId="0F4CE373" w14:textId="77777777" w:rsidTr="00CE286E">
        <w:trPr>
          <w:trHeight w:val="345"/>
        </w:trPr>
        <w:tc>
          <w:tcPr>
            <w:tcW w:w="1615" w:type="dxa"/>
            <w:tcBorders>
              <w:top w:val="single" w:sz="4" w:space="0" w:color="000000"/>
              <w:left w:val="single" w:sz="4" w:space="0" w:color="000000"/>
              <w:right w:val="single" w:sz="4" w:space="0" w:color="000000"/>
            </w:tcBorders>
          </w:tcPr>
          <w:p w14:paraId="49D6E6B0"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Alt3. New framework for the codebook design</w:t>
            </w:r>
          </w:p>
        </w:tc>
        <w:tc>
          <w:tcPr>
            <w:tcW w:w="3960" w:type="dxa"/>
            <w:tcBorders>
              <w:top w:val="single" w:sz="4" w:space="0" w:color="000000"/>
              <w:left w:val="single" w:sz="4" w:space="0" w:color="000000"/>
              <w:bottom w:val="single" w:sz="4" w:space="0" w:color="000000"/>
              <w:right w:val="single" w:sz="4" w:space="0" w:color="000000"/>
            </w:tcBorders>
          </w:tcPr>
          <w:p w14:paraId="545CD6E9" w14:textId="77777777" w:rsidR="00161F86" w:rsidRPr="00A82496" w:rsidRDefault="00161F86" w:rsidP="00161F86">
            <w:pPr>
              <w:pStyle w:val="Style1"/>
              <w:numPr>
                <w:ilvl w:val="0"/>
                <w:numId w:val="6"/>
              </w:numPr>
              <w:spacing w:after="0" w:line="240" w:lineRule="auto"/>
              <w:ind w:left="164" w:hanging="164"/>
              <w:rPr>
                <w:rFonts w:ascii="Calibri" w:hAnsi="Calibri" w:cs="Calibri"/>
                <w:iCs/>
              </w:rPr>
            </w:pPr>
            <w:r w:rsidRPr="008E369A">
              <w:rPr>
                <w:rFonts w:ascii="Calibri" w:hAnsi="Calibri" w:cs="Calibri"/>
              </w:rPr>
              <w:t>New Type II PS design with potentially different codebook structure and parametrization from Rel.16 Type II PS design</w:t>
            </w:r>
          </w:p>
          <w:p w14:paraId="08AD94D8" w14:textId="77777777" w:rsidR="00161F86" w:rsidRPr="00B659BE" w:rsidRDefault="00161F86" w:rsidP="00161F86">
            <w:pPr>
              <w:pStyle w:val="Style1"/>
              <w:numPr>
                <w:ilvl w:val="0"/>
                <w:numId w:val="11"/>
              </w:numPr>
              <w:spacing w:after="0" w:line="240" w:lineRule="auto"/>
              <w:rPr>
                <w:rFonts w:ascii="Calibri" w:hAnsi="Calibri" w:cs="Calibri"/>
                <w:iCs/>
              </w:rPr>
            </w:pPr>
            <w:r w:rsidRPr="008E369A">
              <w:rPr>
                <w:rFonts w:ascii="Calibri" w:hAnsi="Calibri" w:cs="Calibri"/>
                <w:iCs/>
              </w:rPr>
              <w:t>Example: separate or joint port selection across SD and FD</w:t>
            </w:r>
          </w:p>
        </w:tc>
        <w:tc>
          <w:tcPr>
            <w:tcW w:w="4054" w:type="dxa"/>
            <w:tcBorders>
              <w:top w:val="single" w:sz="4" w:space="0" w:color="000000"/>
              <w:left w:val="single" w:sz="4" w:space="0" w:color="000000"/>
              <w:right w:val="single" w:sz="4" w:space="0" w:color="000000"/>
            </w:tcBorders>
          </w:tcPr>
          <w:p w14:paraId="0633E10A"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Samsung</w:t>
            </w:r>
          </w:p>
        </w:tc>
      </w:tr>
    </w:tbl>
    <w:p w14:paraId="13BE69B4" w14:textId="77777777" w:rsidR="00161F86" w:rsidRPr="00B659BE" w:rsidRDefault="00161F86" w:rsidP="00161F86">
      <w:pPr>
        <w:pStyle w:val="3GPPNormalText"/>
        <w:rPr>
          <w:sz w:val="20"/>
          <w:szCs w:val="20"/>
        </w:rPr>
      </w:pPr>
    </w:p>
    <w:p w14:paraId="0AE9D757" w14:textId="77777777" w:rsidR="00161F86" w:rsidRPr="00B659BE" w:rsidRDefault="00161F86" w:rsidP="00161F86">
      <w:pPr>
        <w:pStyle w:val="3GPPNormalText"/>
        <w:spacing w:after="0"/>
        <w:rPr>
          <w:rFonts w:ascii="Calibri" w:eastAsiaTheme="minorEastAsia" w:hAnsi="Calibri" w:cs="Calibri"/>
          <w:b/>
          <w:sz w:val="20"/>
          <w:szCs w:val="20"/>
          <w:highlight w:val="yellow"/>
          <w:lang w:eastAsia="zh-CN"/>
        </w:rPr>
      </w:pPr>
      <w:r w:rsidRPr="00B659BE">
        <w:rPr>
          <w:sz w:val="20"/>
          <w:szCs w:val="20"/>
          <w:lang w:val="en-GB"/>
        </w:rPr>
        <w:t xml:space="preserve">Moreover, </w:t>
      </w:r>
      <w:r w:rsidRPr="00B659BE">
        <w:rPr>
          <w:sz w:val="20"/>
          <w:szCs w:val="20"/>
        </w:rPr>
        <w:t xml:space="preserve">companies </w:t>
      </w:r>
      <w:r w:rsidRPr="00B659BE">
        <w:rPr>
          <w:sz w:val="20"/>
          <w:szCs w:val="20"/>
          <w:lang w:val="en-GB"/>
        </w:rPr>
        <w:t xml:space="preserve">have shared </w:t>
      </w:r>
      <w:r w:rsidRPr="00B659BE">
        <w:rPr>
          <w:sz w:val="20"/>
          <w:szCs w:val="20"/>
        </w:rPr>
        <w:t xml:space="preserve">potential codebook enhancements </w:t>
      </w:r>
      <w:r w:rsidRPr="00736782">
        <w:rPr>
          <w:sz w:val="20"/>
          <w:szCs w:val="20"/>
        </w:rPr>
        <w:t>based on</w:t>
      </w:r>
      <w:r>
        <w:rPr>
          <w:sz w:val="20"/>
          <w:szCs w:val="20"/>
          <w:lang w:val="en-US"/>
        </w:rPr>
        <w:t xml:space="preserve"> </w:t>
      </w:r>
      <w:r w:rsidRPr="00B659BE">
        <w:rPr>
          <w:sz w:val="20"/>
          <w:szCs w:val="20"/>
        </w:rPr>
        <w:t>Rel.16 Type II PS codebook</w:t>
      </w:r>
      <w:r>
        <w:rPr>
          <w:rFonts w:asciiTheme="minorEastAsia" w:eastAsiaTheme="minorEastAsia" w:hAnsiTheme="minorEastAsia"/>
          <w:sz w:val="20"/>
          <w:szCs w:val="20"/>
          <w:lang w:val="en-US" w:eastAsia="zh-CN"/>
        </w:rPr>
        <w:t xml:space="preserve"> </w:t>
      </w:r>
      <w:r w:rsidRPr="00B659BE">
        <w:rPr>
          <w:sz w:val="20"/>
          <w:szCs w:val="20"/>
        </w:rPr>
        <w:t xml:space="preserve">as following: </w:t>
      </w:r>
    </w:p>
    <w:p w14:paraId="47F6D9E1" w14:textId="77777777" w:rsidR="00161F86" w:rsidRPr="00A82496" w:rsidRDefault="00161F86" w:rsidP="00161F86">
      <w:pPr>
        <w:pStyle w:val="3GPPNormalText"/>
        <w:numPr>
          <w:ilvl w:val="0"/>
          <w:numId w:val="7"/>
        </w:numPr>
        <w:spacing w:after="0"/>
        <w:rPr>
          <w:sz w:val="20"/>
          <w:szCs w:val="20"/>
        </w:rPr>
      </w:pPr>
      <w:r w:rsidRPr="00A82496">
        <w:rPr>
          <w:b/>
          <w:sz w:val="20"/>
          <w:szCs w:val="20"/>
        </w:rPr>
        <w:t>Samsung:</w:t>
      </w:r>
      <w:r w:rsidRPr="00A82496">
        <w:rPr>
          <w:sz w:val="20"/>
          <w:szCs w:val="20"/>
        </w:rPr>
        <w:t xml:space="preserve"> </w:t>
      </w:r>
    </w:p>
    <w:p w14:paraId="64116C32" w14:textId="77777777" w:rsidR="00161F86" w:rsidRPr="00A82496" w:rsidRDefault="00161F86" w:rsidP="00161F86">
      <w:pPr>
        <w:pStyle w:val="3GPPNormalText"/>
        <w:numPr>
          <w:ilvl w:val="1"/>
          <w:numId w:val="8"/>
        </w:numPr>
        <w:spacing w:after="0"/>
        <w:rPr>
          <w:sz w:val="20"/>
          <w:szCs w:val="20"/>
        </w:rPr>
      </w:pPr>
      <w:r w:rsidRPr="00A82496">
        <w:rPr>
          <w:sz w:val="20"/>
          <w:szCs w:val="20"/>
        </w:rPr>
        <w:t>Based on Rel.16 Type II PS codebook with small modifications</w:t>
      </w:r>
    </w:p>
    <w:p w14:paraId="0B70A3BE" w14:textId="77777777" w:rsidR="00161F86" w:rsidRPr="00A82496" w:rsidRDefault="00161F86" w:rsidP="00161F86">
      <w:pPr>
        <w:pStyle w:val="3GPPNormalText"/>
        <w:numPr>
          <w:ilvl w:val="2"/>
          <w:numId w:val="12"/>
        </w:numPr>
        <w:spacing w:after="0"/>
        <w:rPr>
          <w:sz w:val="20"/>
          <w:szCs w:val="20"/>
        </w:rPr>
      </w:pPr>
      <w:r w:rsidRPr="00A82496">
        <w:rPr>
          <w:sz w:val="20"/>
          <w:szCs w:val="20"/>
        </w:rPr>
        <w:t>Example: free port selection in W1, reporting only a subset of PMI components (from Rel.16 Type II PS codebook).</w:t>
      </w:r>
    </w:p>
    <w:p w14:paraId="7B4660E0" w14:textId="77777777" w:rsidR="00161F86" w:rsidRPr="00A82496" w:rsidRDefault="00161F86" w:rsidP="00161F86">
      <w:pPr>
        <w:pStyle w:val="3GPPNormalText"/>
        <w:numPr>
          <w:ilvl w:val="1"/>
          <w:numId w:val="8"/>
        </w:numPr>
        <w:spacing w:after="0"/>
        <w:rPr>
          <w:sz w:val="20"/>
          <w:szCs w:val="20"/>
        </w:rPr>
      </w:pPr>
      <w:r w:rsidRPr="00A82496">
        <w:rPr>
          <w:sz w:val="20"/>
          <w:szCs w:val="20"/>
        </w:rPr>
        <w:t>New Type II PS design with potentially different codebook structure and parametrization from Rel.16 Type II PS design</w:t>
      </w:r>
    </w:p>
    <w:p w14:paraId="55FF5BB2" w14:textId="77777777" w:rsidR="00161F86" w:rsidRPr="008E369A" w:rsidRDefault="00161F86" w:rsidP="00161F86">
      <w:pPr>
        <w:pStyle w:val="3GPPNormalText"/>
        <w:numPr>
          <w:ilvl w:val="2"/>
          <w:numId w:val="8"/>
        </w:numPr>
        <w:spacing w:after="0"/>
        <w:rPr>
          <w:sz w:val="20"/>
          <w:szCs w:val="20"/>
        </w:rPr>
      </w:pPr>
      <w:r w:rsidRPr="00A82496">
        <w:rPr>
          <w:sz w:val="20"/>
          <w:szCs w:val="20"/>
        </w:rPr>
        <w:t>Example: separate or joint port selection across SD and FD</w:t>
      </w:r>
    </w:p>
    <w:p w14:paraId="406DB247" w14:textId="77777777" w:rsidR="00161F86" w:rsidRPr="00B659BE" w:rsidRDefault="00161F86" w:rsidP="00161F86">
      <w:pPr>
        <w:pStyle w:val="3GPPNormalText"/>
        <w:numPr>
          <w:ilvl w:val="0"/>
          <w:numId w:val="7"/>
        </w:numPr>
        <w:spacing w:after="0"/>
        <w:rPr>
          <w:sz w:val="20"/>
          <w:szCs w:val="20"/>
        </w:rPr>
      </w:pPr>
      <w:r w:rsidRPr="00B659BE">
        <w:rPr>
          <w:b/>
          <w:sz w:val="20"/>
          <w:szCs w:val="20"/>
        </w:rPr>
        <w:t>Lenovo/Motorola Mobility:</w:t>
      </w:r>
      <w:r w:rsidRPr="00B659BE">
        <w:rPr>
          <w:sz w:val="20"/>
          <w:szCs w:val="20"/>
        </w:rPr>
        <w:t xml:space="preserve"> Introduce additional parameter values for Rel. 16 Type-II port selection codebook, e.g., include WB reporting with M=1. Other changes to parameters, parameter values are FFS.</w:t>
      </w:r>
    </w:p>
    <w:p w14:paraId="4B5D15E0" w14:textId="77777777" w:rsidR="00161F86" w:rsidRPr="00B659BE" w:rsidRDefault="00161F86" w:rsidP="00161F86">
      <w:pPr>
        <w:pStyle w:val="3GPPNormalText"/>
        <w:numPr>
          <w:ilvl w:val="0"/>
          <w:numId w:val="7"/>
        </w:numPr>
        <w:spacing w:after="0"/>
        <w:rPr>
          <w:sz w:val="20"/>
          <w:szCs w:val="20"/>
        </w:rPr>
      </w:pPr>
      <w:r w:rsidRPr="00B659BE">
        <w:rPr>
          <w:rFonts w:eastAsia="MS Gothic"/>
          <w:b/>
          <w:sz w:val="20"/>
          <w:szCs w:val="20"/>
        </w:rPr>
        <w:t>NTT DOCOMO/INC:</w:t>
      </w:r>
      <w:r w:rsidRPr="00B659BE">
        <w:rPr>
          <w:rFonts w:eastAsia="MS Gothic"/>
          <w:sz w:val="20"/>
          <w:szCs w:val="20"/>
        </w:rPr>
        <w:t xml:space="preserve"> </w:t>
      </w:r>
    </w:p>
    <w:p w14:paraId="4D1D022C" w14:textId="77777777" w:rsidR="00161F86" w:rsidRPr="00B659BE" w:rsidRDefault="00161F86" w:rsidP="00161F86">
      <w:pPr>
        <w:pStyle w:val="3GPPNormalText"/>
        <w:numPr>
          <w:ilvl w:val="0"/>
          <w:numId w:val="9"/>
        </w:numPr>
        <w:spacing w:after="0"/>
        <w:rPr>
          <w:sz w:val="20"/>
          <w:szCs w:val="20"/>
        </w:rPr>
      </w:pPr>
      <w:r w:rsidRPr="00B659BE">
        <w:rPr>
          <w:rFonts w:eastAsia="Yu Mincho"/>
          <w:sz w:val="20"/>
          <w:szCs w:val="20"/>
        </w:rPr>
        <w:t xml:space="preserve">Consider separate triggering for reporting of CSI components associated with angle(s) and delay(s), i.e.,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1,l</m:t>
            </m:r>
          </m:sub>
        </m:sSub>
      </m:oMath>
      <w:r w:rsidRPr="00B659BE">
        <w:rPr>
          <w:rFonts w:eastAsia="Yu Mincho"/>
          <w:sz w:val="20"/>
          <w:szCs w:val="20"/>
        </w:rPr>
        <w:t xml:space="preserve"> and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f,l</m:t>
            </m:r>
          </m:sub>
        </m:sSub>
      </m:oMath>
      <w:r w:rsidRPr="00B659BE">
        <w:rPr>
          <w:rFonts w:eastAsia="Yu Mincho"/>
          <w:sz w:val="20"/>
          <w:szCs w:val="20"/>
        </w:rPr>
        <w:t>, in Type II PS codebook in addition to currently available simultaneous reporting of all the CSI components</w:t>
      </w:r>
      <w:r w:rsidRPr="00B659BE">
        <w:rPr>
          <w:sz w:val="20"/>
          <w:szCs w:val="20"/>
        </w:rPr>
        <w:t>.</w:t>
      </w:r>
    </w:p>
    <w:p w14:paraId="6CE93CFB" w14:textId="77777777" w:rsidR="00161F86" w:rsidRPr="00B659BE" w:rsidRDefault="00161F86" w:rsidP="00161F86">
      <w:pPr>
        <w:pStyle w:val="3GPPNormalText"/>
        <w:numPr>
          <w:ilvl w:val="0"/>
          <w:numId w:val="9"/>
        </w:numPr>
        <w:spacing w:after="0"/>
        <w:rPr>
          <w:sz w:val="20"/>
          <w:szCs w:val="20"/>
        </w:rPr>
      </w:pPr>
      <w:r w:rsidRPr="00B659BE">
        <w:rPr>
          <w:sz w:val="20"/>
          <w:szCs w:val="20"/>
        </w:rPr>
        <w:t>Introduce larger SB sizes compared to what is already available in NR Rel-15/16, e.g. SB sizes of 12, 16 PRBs etc.</w:t>
      </w:r>
    </w:p>
    <w:p w14:paraId="4AD551B5" w14:textId="77777777" w:rsidR="00161F86" w:rsidRPr="00B659BE" w:rsidRDefault="00161F86" w:rsidP="00161F86">
      <w:pPr>
        <w:pStyle w:val="3GPPNormalText"/>
        <w:numPr>
          <w:ilvl w:val="0"/>
          <w:numId w:val="7"/>
        </w:numPr>
        <w:spacing w:after="0"/>
        <w:rPr>
          <w:sz w:val="20"/>
          <w:szCs w:val="20"/>
        </w:rPr>
      </w:pPr>
      <w:r w:rsidRPr="00B659BE">
        <w:rPr>
          <w:b/>
          <w:sz w:val="20"/>
          <w:szCs w:val="20"/>
        </w:rPr>
        <w:t>Nokia/Nokia Shanghai Bell</w:t>
      </w:r>
      <w:r w:rsidRPr="00B659BE">
        <w:rPr>
          <w:b/>
          <w:sz w:val="20"/>
          <w:szCs w:val="20"/>
          <w:lang w:val="en-US"/>
        </w:rPr>
        <w:t>:</w:t>
      </w:r>
      <w:r w:rsidRPr="00B659BE">
        <w:rPr>
          <w:sz w:val="20"/>
          <w:szCs w:val="20"/>
        </w:rPr>
        <w:t xml:space="preserve"> Consider possible restrictions or reductions in size of the PMI indicators for SD basis, FD basis and bitmap to complement the reciprocity-based estimates performed by the gNB. These modifications should not change the structure of the PMI and should result in a smaller UCI overhead.</w:t>
      </w:r>
    </w:p>
    <w:p w14:paraId="74AC7593" w14:textId="77777777" w:rsidR="00161F86" w:rsidRPr="00B659BE" w:rsidRDefault="00161F86" w:rsidP="00161F86">
      <w:pPr>
        <w:pStyle w:val="3GPPNormalText"/>
        <w:numPr>
          <w:ilvl w:val="0"/>
          <w:numId w:val="7"/>
        </w:numPr>
        <w:spacing w:after="0"/>
        <w:rPr>
          <w:b/>
          <w:sz w:val="20"/>
          <w:szCs w:val="20"/>
        </w:rPr>
      </w:pPr>
      <w:r w:rsidRPr="00B659BE">
        <w:rPr>
          <w:b/>
          <w:sz w:val="20"/>
          <w:szCs w:val="20"/>
        </w:rPr>
        <w:t>FUTUREWEI</w:t>
      </w:r>
      <w:r w:rsidRPr="00B659BE">
        <w:rPr>
          <w:rFonts w:asciiTheme="minorEastAsia" w:eastAsiaTheme="minorEastAsia" w:hAnsiTheme="minorEastAsia" w:hint="eastAsia"/>
          <w:b/>
          <w:sz w:val="20"/>
          <w:szCs w:val="20"/>
          <w:lang w:eastAsia="zh-CN"/>
        </w:rPr>
        <w:t>：</w:t>
      </w:r>
      <w:r w:rsidRPr="00B659BE">
        <w:rPr>
          <w:rFonts w:eastAsiaTheme="minorEastAsia"/>
          <w:sz w:val="20"/>
          <w:szCs w:val="20"/>
          <w:lang w:eastAsia="zh-CN"/>
        </w:rPr>
        <w:t>If</w:t>
      </w:r>
      <w:r w:rsidRPr="00B659BE">
        <w:rPr>
          <w:sz w:val="20"/>
          <w:szCs w:val="20"/>
        </w:rPr>
        <w:t xml:space="preserve"> gNB can utilize angle and delay information to generate appropriate beamformed CSI-RS ports, thus resulting in a smaller </w:t>
      </w:r>
      <w:r w:rsidRPr="00B659BE">
        <w:rPr>
          <w:i/>
          <w:iCs/>
          <w:sz w:val="20"/>
          <w:szCs w:val="20"/>
        </w:rPr>
        <w:t>M</w:t>
      </w:r>
      <w:r w:rsidRPr="00B659BE">
        <w:rPr>
          <w:i/>
          <w:iCs/>
          <w:sz w:val="20"/>
          <w:szCs w:val="20"/>
          <w:vertAlign w:val="subscript"/>
        </w:rPr>
        <w:t xml:space="preserve">v </w:t>
      </w:r>
      <w:r w:rsidRPr="00B659BE">
        <w:rPr>
          <w:sz w:val="20"/>
          <w:szCs w:val="20"/>
        </w:rPr>
        <w:t xml:space="preserve">and </w:t>
      </w:r>
      <w:r w:rsidRPr="00B659BE">
        <w:rPr>
          <w:i/>
          <w:iCs/>
          <w:sz w:val="20"/>
          <w:szCs w:val="20"/>
        </w:rPr>
        <w:t xml:space="preserve">L </w:t>
      </w:r>
      <w:r w:rsidRPr="00B659BE">
        <w:rPr>
          <w:sz w:val="20"/>
          <w:szCs w:val="20"/>
        </w:rPr>
        <w:t>for CSI feedback</w:t>
      </w:r>
      <w:r>
        <w:rPr>
          <w:sz w:val="20"/>
          <w:szCs w:val="20"/>
          <w:lang w:val="en-US"/>
        </w:rPr>
        <w:t xml:space="preserve">, </w:t>
      </w:r>
      <w:r w:rsidRPr="002E0D3C">
        <w:rPr>
          <w:sz w:val="20"/>
          <w:szCs w:val="20"/>
          <w:lang w:val="en-US"/>
        </w:rPr>
        <w:t>many of the CSI feedback fields can be reduced.</w:t>
      </w:r>
    </w:p>
    <w:p w14:paraId="17278D07" w14:textId="77777777" w:rsidR="00161F86" w:rsidRPr="00B659BE" w:rsidRDefault="00161F86" w:rsidP="00161F86">
      <w:pPr>
        <w:pStyle w:val="3GPPNormalText"/>
        <w:numPr>
          <w:ilvl w:val="0"/>
          <w:numId w:val="7"/>
        </w:numPr>
        <w:spacing w:after="0"/>
        <w:rPr>
          <w:rFonts w:eastAsia="MS Gothic"/>
          <w:b/>
          <w:sz w:val="20"/>
          <w:szCs w:val="20"/>
        </w:rPr>
      </w:pPr>
      <w:r w:rsidRPr="00B659BE">
        <w:rPr>
          <w:rFonts w:eastAsia="MS Gothic" w:hint="eastAsia"/>
          <w:b/>
          <w:sz w:val="20"/>
          <w:szCs w:val="20"/>
        </w:rPr>
        <w:t>Huawei</w:t>
      </w:r>
      <w:r w:rsidRPr="00B659BE">
        <w:rPr>
          <w:rFonts w:eastAsia="MS Gothic"/>
          <w:b/>
          <w:sz w:val="20"/>
          <w:szCs w:val="20"/>
          <w:lang w:val="en-US"/>
        </w:rPr>
        <w:t xml:space="preserve">: </w:t>
      </w:r>
      <w:r w:rsidRPr="00B659BE">
        <w:rPr>
          <w:rFonts w:eastAsia="Yu Mincho"/>
          <w:sz w:val="20"/>
          <w:szCs w:val="20"/>
        </w:rPr>
        <w:t xml:space="preserve">The </w:t>
      </w:r>
      <w:r w:rsidRPr="00B659BE">
        <w:rPr>
          <w:rFonts w:eastAsiaTheme="minorEastAsia"/>
          <w:sz w:val="20"/>
          <w:szCs w:val="20"/>
          <w:lang w:eastAsia="zh-CN"/>
        </w:rPr>
        <w:t>enhancements are as follows</w:t>
      </w:r>
    </w:p>
    <w:p w14:paraId="635A0C80" w14:textId="77777777" w:rsidR="00161F86" w:rsidRPr="00B659BE" w:rsidRDefault="00583795"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00161F86" w:rsidRPr="00B659BE">
        <w:rPr>
          <w:sz w:val="20"/>
          <w:szCs w:val="20"/>
        </w:rPr>
        <w:t xml:space="preserve"> is enhanced by relaxing restrictions of</w:t>
      </w:r>
      <m:oMath>
        <m:sSub>
          <m:sSubPr>
            <m:ctrlPr>
              <w:rPr>
                <w:rFonts w:ascii="Cambria Math" w:hAnsi="Cambria Math"/>
                <w:sz w:val="20"/>
                <w:szCs w:val="20"/>
              </w:rPr>
            </m:ctrlPr>
          </m:sSubPr>
          <m:e>
            <m:r>
              <m:rPr>
                <m:sty m:val="p"/>
              </m:rPr>
              <w:rPr>
                <w:rFonts w:ascii="Cambria Math" w:hAnsi="Cambria Math"/>
                <w:sz w:val="20"/>
                <w:szCs w:val="20"/>
              </w:rPr>
              <m:t> </m:t>
            </m:r>
            <m:r>
              <m:rPr>
                <m:sty m:val="bi"/>
              </m:rPr>
              <w:rPr>
                <w:rFonts w:ascii="Cambria Math" w:hAnsi="Cambria Math"/>
                <w:sz w:val="20"/>
                <w:szCs w:val="20"/>
              </w:rPr>
              <m:t>W</m:t>
            </m:r>
          </m:e>
          <m:sub>
            <m:r>
              <m:rPr>
                <m:sty m:val="b"/>
              </m:rPr>
              <w:rPr>
                <w:rFonts w:ascii="Cambria Math" w:hAnsi="Cambria Math"/>
                <w:sz w:val="20"/>
                <w:szCs w:val="20"/>
              </w:rPr>
              <m:t>1</m:t>
            </m:r>
          </m:sub>
        </m:sSub>
      </m:oMath>
      <w:r w:rsidR="00161F86" w:rsidRPr="00B659BE">
        <w:rPr>
          <w:sz w:val="20"/>
          <w:szCs w:val="20"/>
        </w:rPr>
        <w:t xml:space="preserve"> to improve performance, e.g. more than 4 ports can be selected freely;</w:t>
      </w:r>
    </w:p>
    <w:p w14:paraId="109E64DE" w14:textId="77777777" w:rsidR="00161F86" w:rsidRPr="00B659BE" w:rsidRDefault="00583795"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161F86" w:rsidRPr="00B659BE">
        <w:rPr>
          <w:sz w:val="20"/>
          <w:szCs w:val="20"/>
        </w:rPr>
        <w:t xml:space="preserve"> can be limited with very few vector(s), e.g. one or two;</w:t>
      </w:r>
    </w:p>
    <w:p w14:paraId="27904E60" w14:textId="77777777" w:rsidR="00161F86" w:rsidRPr="00B659BE" w:rsidRDefault="00583795"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161F86" w:rsidRPr="00B659BE">
        <w:rPr>
          <w:sz w:val="20"/>
          <w:szCs w:val="20"/>
        </w:rPr>
        <w:t xml:space="preserve"> can be enabled with a larger value of R (</w:t>
      </w:r>
      <w:r w:rsidR="00161F86" w:rsidRPr="00A82496">
        <w:rPr>
          <w:i/>
          <w:sz w:val="20"/>
          <w:szCs w:val="20"/>
        </w:rPr>
        <w:t>numberOfPMISubbandsPerCQISubband</w:t>
      </w:r>
      <w:r w:rsidR="00161F86" w:rsidRPr="00B659BE">
        <w:rPr>
          <w:sz w:val="20"/>
          <w:szCs w:val="20"/>
        </w:rPr>
        <w:t>) , e.g. R=4.</w:t>
      </w:r>
    </w:p>
    <w:p w14:paraId="661B756A" w14:textId="77777777" w:rsidR="00161F86" w:rsidRPr="00B659BE" w:rsidRDefault="00161F86" w:rsidP="00161F86">
      <w:pPr>
        <w:pStyle w:val="3GPPNormalText"/>
        <w:numPr>
          <w:ilvl w:val="0"/>
          <w:numId w:val="8"/>
        </w:numPr>
        <w:spacing w:after="0"/>
        <w:rPr>
          <w:sz w:val="20"/>
          <w:szCs w:val="20"/>
        </w:rPr>
      </w:pPr>
      <w:r>
        <w:rPr>
          <w:rFonts w:eastAsia="MS Gothic"/>
          <w:b/>
          <w:sz w:val="20"/>
          <w:szCs w:val="20"/>
        </w:rPr>
        <w:t>Apple:</w:t>
      </w:r>
      <w:r>
        <w:rPr>
          <w:sz w:val="20"/>
          <w:szCs w:val="20"/>
        </w:rPr>
        <w:t xml:space="preserve"> </w:t>
      </w:r>
      <w:r w:rsidRPr="00736782">
        <w:rPr>
          <w:sz w:val="20"/>
          <w:szCs w:val="20"/>
          <w:lang w:val="en-US"/>
        </w:rPr>
        <w:t>For CSI enhancement utilizing partial reciprocity of DL/U</w:t>
      </w:r>
      <w:r>
        <w:rPr>
          <w:sz w:val="20"/>
          <w:szCs w:val="20"/>
          <w:lang w:val="en-US"/>
        </w:rPr>
        <w:t>L</w:t>
      </w:r>
      <w:r w:rsidRPr="00736782">
        <w:rPr>
          <w:sz w:val="20"/>
          <w:szCs w:val="20"/>
          <w:lang w:val="en-US"/>
        </w:rPr>
        <w:t xml:space="preserve"> channels, more dynamic wideband and subband CSI reporting configuration can be considered</w:t>
      </w:r>
      <w:r>
        <w:rPr>
          <w:sz w:val="20"/>
          <w:szCs w:val="20"/>
          <w:lang w:val="en-US"/>
        </w:rPr>
        <w:t>.</w:t>
      </w:r>
    </w:p>
    <w:p w14:paraId="46745AB8" w14:textId="77777777" w:rsidR="00161F86" w:rsidRPr="00B659BE" w:rsidRDefault="00161F86" w:rsidP="00161F86">
      <w:pPr>
        <w:pStyle w:val="3GPPNormalText"/>
        <w:spacing w:after="0"/>
        <w:rPr>
          <w:sz w:val="20"/>
          <w:szCs w:val="20"/>
          <w:lang w:val="en-GB"/>
        </w:rPr>
      </w:pPr>
      <w:r w:rsidRPr="00B659BE">
        <w:rPr>
          <w:sz w:val="20"/>
          <w:szCs w:val="20"/>
          <w:lang w:val="en-GB"/>
        </w:rPr>
        <w:t xml:space="preserve">It can be more or less pre-mature to conclude during the first Rel-17 MIMO meeting. Therefore companies are encouraged to study further, taking into account agreed EVM in RAN1 102e and following proposal.  </w:t>
      </w:r>
    </w:p>
    <w:p w14:paraId="78C91E4E" w14:textId="77777777" w:rsidR="00161F86" w:rsidRPr="00B659BE" w:rsidRDefault="00161F86" w:rsidP="00161F86">
      <w:pPr>
        <w:autoSpaceDE w:val="0"/>
        <w:autoSpaceDN w:val="0"/>
        <w:adjustRightInd w:val="0"/>
        <w:snapToGrid w:val="0"/>
        <w:jc w:val="both"/>
        <w:rPr>
          <w:rFonts w:ascii="Times New Roman" w:eastAsia="SimSun" w:hAnsi="Times New Roman"/>
          <w:b/>
          <w:i/>
          <w:szCs w:val="20"/>
          <w:lang w:val="en-US" w:eastAsia="zh-CN"/>
        </w:rPr>
      </w:pPr>
    </w:p>
    <w:p w14:paraId="569C91E4" w14:textId="77777777" w:rsidR="00161F86" w:rsidRPr="00B659BE" w:rsidRDefault="00161F86" w:rsidP="00161F86">
      <w:pPr>
        <w:autoSpaceDE w:val="0"/>
        <w:autoSpaceDN w:val="0"/>
        <w:adjustRightInd w:val="0"/>
        <w:snapToGrid w:val="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6:  Taking Type II port selection codebook enhancement (based on Rel.15/16 Type II port selection) as a starting point, study following aspects, taking into account trade-off among UE complexity, performance and reporting overhead: </w:t>
      </w:r>
    </w:p>
    <w:p w14:paraId="4F95C5E6"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Basic codebook structure based on Rel.15/16 Type II </w:t>
      </w:r>
      <w:r>
        <w:rPr>
          <w:rFonts w:ascii="Times New Roman" w:eastAsia="SimSun" w:hAnsi="Times New Roman"/>
          <w:b/>
          <w:i/>
          <w:szCs w:val="20"/>
          <w:lang w:val="en-US" w:eastAsia="zh-CN"/>
        </w:rPr>
        <w:t>port selection</w:t>
      </w:r>
    </w:p>
    <w:p w14:paraId="3FD5DBE0"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quantization</w:t>
      </w:r>
      <w:r w:rsidRPr="00B659BE">
        <w:rPr>
          <w:rFonts w:ascii="Times New Roman" w:eastAsia="SimSun" w:hAnsi="Times New Roman" w:hint="eastAsia"/>
          <w:b/>
          <w:i/>
          <w:szCs w:val="20"/>
          <w:lang w:val="en-US" w:eastAsia="zh-CN"/>
        </w:rPr>
        <w:t>,</w:t>
      </w:r>
      <w:r w:rsidRPr="00B659BE">
        <w:rPr>
          <w:rFonts w:ascii="Times New Roman" w:eastAsia="SimSun" w:hAnsi="Times New Roman"/>
          <w:b/>
          <w:i/>
          <w:szCs w:val="20"/>
          <w:lang w:val="en-US" w:eastAsia="zh-CN"/>
        </w:rPr>
        <w:t xml:space="preserve"> e.g., free port selection in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and/or modified value</w:t>
      </w:r>
      <w:r w:rsidRPr="00B659BE" w:rsidDel="00A94161">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 xml:space="preserve"> range of </w:t>
      </w:r>
      <m:oMath>
        <m:r>
          <m:rPr>
            <m:sty m:val="bi"/>
          </m:rPr>
          <w:rPr>
            <w:rFonts w:ascii="Cambria Math" w:eastAsia="SimSun" w:hAnsi="Cambria Math"/>
            <w:szCs w:val="20"/>
            <w:lang w:val="en-US" w:eastAsia="zh-CN"/>
          </w:rPr>
          <m:t>L</m:t>
        </m:r>
      </m:oMath>
      <w:ins w:id="15" w:author="TAMRAKAR RAKESH" w:date="2020-08-21T18:08:00Z">
        <w:r w:rsidRPr="00633495">
          <w:rPr>
            <w:rFonts w:ascii="Times New Roman" w:eastAsia="SimSun" w:hAnsi="Times New Roman"/>
            <w:b/>
            <w:i/>
            <w:color w:val="FF0000"/>
            <w:szCs w:val="20"/>
            <w:lang w:val="en-US" w:eastAsia="zh-CN"/>
          </w:rPr>
          <w:t xml:space="preserve"> </w:t>
        </w:r>
        <w:r w:rsidRPr="001A0694">
          <w:rPr>
            <w:rFonts w:ascii="Times New Roman" w:eastAsia="SimSun" w:hAnsi="Times New Roman"/>
            <w:b/>
            <w:i/>
            <w:color w:val="FF0000"/>
            <w:szCs w:val="20"/>
            <w:lang w:val="en-US" w:eastAsia="zh-CN"/>
          </w:rPr>
          <w:t>and/or SD basis type (SVD or DFT)</w:t>
        </w:r>
        <w:r>
          <w:rPr>
            <w:rFonts w:ascii="Times New Roman" w:eastAsia="SimSun" w:hAnsi="Times New Roman"/>
            <w:b/>
            <w:i/>
            <w:color w:val="FF0000"/>
            <w:szCs w:val="20"/>
            <w:lang w:val="en-US" w:eastAsia="zh-CN"/>
          </w:rPr>
          <w:t>;</w:t>
        </w:r>
      </w:ins>
      <w:r w:rsidRPr="00B659BE">
        <w:rPr>
          <w:rFonts w:ascii="Times New Roman" w:eastAsia="SimSun" w:hAnsi="Times New Roman" w:hint="eastAsia"/>
          <w:b/>
          <w:i/>
          <w:szCs w:val="20"/>
          <w:lang w:val="en-US" w:eastAsia="zh-CN"/>
        </w:rPr>
        <w:t>;</w:t>
      </w:r>
    </w:p>
    <w:p w14:paraId="0A60F99E" w14:textId="77777777" w:rsidR="00161F86" w:rsidRDefault="00161F86" w:rsidP="00161F86">
      <w:pPr>
        <w:pStyle w:val="ListParagraph"/>
        <w:numPr>
          <w:ilvl w:val="0"/>
          <w:numId w:val="10"/>
        </w:numPr>
        <w:autoSpaceDE w:val="0"/>
        <w:autoSpaceDN w:val="0"/>
        <w:adjustRightInd w:val="0"/>
        <w:snapToGrid w:val="0"/>
        <w:ind w:leftChars="0"/>
        <w:jc w:val="both"/>
        <w:rPr>
          <w:ins w:id="16" w:author="TAMRAKAR RAKESH" w:date="2020-08-21T18:09:00Z"/>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b/>
          <w:i/>
          <w:szCs w:val="20"/>
          <w:lang w:val="en-US" w:eastAsia="zh-CN"/>
        </w:rPr>
        <w:t xml:space="preserve"> quantization</w:t>
      </w:r>
      <w:r w:rsidRPr="00B659BE">
        <w:rPr>
          <w:rFonts w:ascii="Times New Roman" w:eastAsia="SimSun" w:hAnsi="Times New Roman" w:hint="eastAsia"/>
          <w:b/>
          <w:i/>
          <w:szCs w:val="20"/>
          <w:lang w:val="en-US" w:eastAsia="zh-CN"/>
        </w:rPr>
        <w:t>,</w:t>
      </w:r>
      <w:r w:rsidRPr="00B659BE">
        <w:rPr>
          <w:rFonts w:ascii="Times New Roman" w:eastAsia="SimSun" w:hAnsi="Times New Roman"/>
          <w:b/>
          <w:i/>
          <w:szCs w:val="20"/>
          <w:lang w:val="en-US" w:eastAsia="zh-CN"/>
        </w:rPr>
        <w:t xml:space="preserve"> e.g., smaller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M</m:t>
            </m:r>
          </m:e>
          <m:sub>
            <m:r>
              <m:rPr>
                <m:sty m:val="bi"/>
              </m:rPr>
              <w:rPr>
                <w:rFonts w:ascii="Cambria Math" w:eastAsia="SimSun" w:hAnsi="Cambria Math"/>
                <w:szCs w:val="20"/>
                <w:lang w:val="en-US" w:eastAsia="zh-CN"/>
              </w:rPr>
              <m:t>v</m:t>
            </m:r>
          </m:sub>
        </m:sSub>
      </m:oMath>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and/or modified value range of R;</w:t>
      </w:r>
    </w:p>
    <w:p w14:paraId="4554E2B0" w14:textId="77777777" w:rsidR="00161F86" w:rsidRPr="00B659BE" w:rsidRDefault="00161F86" w:rsidP="00161F86">
      <w:pPr>
        <w:pStyle w:val="ListParagraph"/>
        <w:numPr>
          <w:ilvl w:val="0"/>
          <w:numId w:val="10"/>
        </w:numPr>
        <w:autoSpaceDE w:val="0"/>
        <w:autoSpaceDN w:val="0"/>
        <w:adjustRightInd w:val="0"/>
        <w:snapToGrid w:val="0"/>
        <w:ind w:leftChars="0"/>
        <w:jc w:val="both"/>
        <w:rPr>
          <w:ins w:id="17" w:author="TAMRAKAR RAKESH" w:date="2020-08-21T18:09:00Z"/>
          <w:rFonts w:ascii="Times New Roman" w:eastAsia="SimSun" w:hAnsi="Times New Roman"/>
          <w:b/>
          <w:i/>
          <w:szCs w:val="20"/>
          <w:lang w:val="en-US" w:eastAsia="zh-CN"/>
        </w:rPr>
      </w:pPr>
      <w:ins w:id="18" w:author="TAMRAKAR RAKESH" w:date="2020-08-21T18:09:00Z">
        <w:r w:rsidRPr="001A0694">
          <w:rPr>
            <w:rFonts w:ascii="Times New Roman" w:eastAsia="SimSun" w:hAnsi="Times New Roman"/>
            <w:b/>
            <w:i/>
            <w:color w:val="FF0000"/>
            <w:szCs w:val="20"/>
            <w:lang w:val="en-US" w:eastAsia="zh-CN"/>
          </w:rPr>
          <w:lastRenderedPageBreak/>
          <w:t>Enhancements on FD basis indication/selection/reporting;</w:t>
        </w:r>
      </w:ins>
    </w:p>
    <w:p w14:paraId="64894DEE" w14:textId="77777777" w:rsidR="00161F86" w:rsidDel="00C46CEA" w:rsidRDefault="00161F86" w:rsidP="00161F86">
      <w:pPr>
        <w:pStyle w:val="ListParagraph"/>
        <w:numPr>
          <w:ilvl w:val="0"/>
          <w:numId w:val="10"/>
        </w:numPr>
        <w:autoSpaceDE w:val="0"/>
        <w:autoSpaceDN w:val="0"/>
        <w:adjustRightInd w:val="0"/>
        <w:snapToGrid w:val="0"/>
        <w:ind w:leftChars="0"/>
        <w:jc w:val="both"/>
        <w:rPr>
          <w:del w:id="19" w:author="TAMRAKAR RAKESH" w:date="2020-08-21T18:09:00Z"/>
          <w:rFonts w:ascii="Times New Roman" w:eastAsia="SimSun" w:hAnsi="Times New Roman"/>
          <w:b/>
          <w:i/>
          <w:szCs w:val="20"/>
          <w:lang w:val="en-US" w:eastAsia="zh-CN"/>
        </w:rPr>
      </w:pPr>
    </w:p>
    <w:p w14:paraId="027F950E"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Restrictions/Relaxation, e.g. in the size of the PMI indicators for SD basis, FD basis and bitmap.</w:t>
      </w:r>
    </w:p>
    <w:p w14:paraId="7385FBA5" w14:textId="77777777" w:rsidR="00161F86" w:rsidRDefault="00161F86" w:rsidP="00161F86">
      <w:pPr>
        <w:pStyle w:val="ListParagraph"/>
        <w:numPr>
          <w:ilvl w:val="0"/>
          <w:numId w:val="10"/>
        </w:numPr>
        <w:autoSpaceDE w:val="0"/>
        <w:autoSpaceDN w:val="0"/>
        <w:adjustRightInd w:val="0"/>
        <w:snapToGrid w:val="0"/>
        <w:ind w:leftChars="0"/>
        <w:jc w:val="both"/>
        <w:rPr>
          <w:ins w:id="20" w:author="TAMRAKAR RAKESH" w:date="2020-08-21T18:09:00Z"/>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Enhancements on reporting mechanism, e.g., separate triggering for reporting of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and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and/or reporting only a subset of PMI components;</w:t>
      </w:r>
    </w:p>
    <w:p w14:paraId="7613E6AC" w14:textId="77777777" w:rsidR="00161F86" w:rsidRPr="00B659BE" w:rsidRDefault="00161F86" w:rsidP="00161F86">
      <w:pPr>
        <w:pStyle w:val="ListParagraph"/>
        <w:numPr>
          <w:ilvl w:val="0"/>
          <w:numId w:val="10"/>
        </w:numPr>
        <w:autoSpaceDE w:val="0"/>
        <w:autoSpaceDN w:val="0"/>
        <w:adjustRightInd w:val="0"/>
        <w:snapToGrid w:val="0"/>
        <w:ind w:leftChars="0"/>
        <w:jc w:val="both"/>
        <w:rPr>
          <w:ins w:id="21" w:author="TAMRAKAR RAKESH" w:date="2020-08-21T18:09:00Z"/>
          <w:rFonts w:ascii="Times New Roman" w:eastAsia="SimSun" w:hAnsi="Times New Roman"/>
          <w:b/>
          <w:i/>
          <w:szCs w:val="20"/>
          <w:lang w:val="en-US" w:eastAsia="zh-CN"/>
        </w:rPr>
      </w:pPr>
      <w:ins w:id="22" w:author="TAMRAKAR RAKESH" w:date="2020-08-21T18:09:00Z">
        <w:r>
          <w:rPr>
            <w:rFonts w:ascii="Times New Roman" w:eastAsia="SimSun" w:hAnsi="Times New Roman"/>
            <w:b/>
            <w:i/>
            <w:color w:val="FF0000"/>
            <w:szCs w:val="20"/>
            <w:lang w:val="en-US" w:eastAsia="zh-CN"/>
          </w:rPr>
          <w:t xml:space="preserve">Timing calibration to address </w:t>
        </w:r>
        <w:r w:rsidRPr="001A0694">
          <w:rPr>
            <w:rFonts w:ascii="Times New Roman" w:eastAsia="SimSun" w:hAnsi="Times New Roman"/>
            <w:b/>
            <w:i/>
            <w:color w:val="FF0000"/>
            <w:szCs w:val="20"/>
            <w:lang w:val="en-US" w:eastAsia="zh-CN"/>
          </w:rPr>
          <w:t>timing difference between UL and DL</w:t>
        </w:r>
        <w:r>
          <w:rPr>
            <w:rFonts w:ascii="Times New Roman" w:eastAsia="SimSun" w:hAnsi="Times New Roman"/>
            <w:b/>
            <w:i/>
            <w:color w:val="FF0000"/>
            <w:szCs w:val="20"/>
            <w:lang w:val="en-US" w:eastAsia="zh-CN"/>
          </w:rPr>
          <w:t>;</w:t>
        </w:r>
      </w:ins>
    </w:p>
    <w:p w14:paraId="74853D75" w14:textId="77777777" w:rsidR="00161F86" w:rsidDel="00C46CEA" w:rsidRDefault="00161F86" w:rsidP="00161F86">
      <w:pPr>
        <w:pStyle w:val="ListParagraph"/>
        <w:numPr>
          <w:ilvl w:val="0"/>
          <w:numId w:val="10"/>
        </w:numPr>
        <w:autoSpaceDE w:val="0"/>
        <w:autoSpaceDN w:val="0"/>
        <w:adjustRightInd w:val="0"/>
        <w:snapToGrid w:val="0"/>
        <w:ind w:leftChars="0"/>
        <w:jc w:val="both"/>
        <w:rPr>
          <w:del w:id="23" w:author="TAMRAKAR RAKESH" w:date="2020-08-21T18:09:00Z"/>
          <w:rFonts w:ascii="Times New Roman" w:eastAsia="SimSun" w:hAnsi="Times New Roman"/>
          <w:b/>
          <w:i/>
          <w:szCs w:val="20"/>
          <w:lang w:val="en-US" w:eastAsia="zh-CN"/>
        </w:rPr>
      </w:pPr>
    </w:p>
    <w:p w14:paraId="36939DC7"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5818A0E6" w14:textId="77777777" w:rsidR="00161F86" w:rsidRPr="00B659BE" w:rsidRDefault="00161F86" w:rsidP="00161F86">
      <w:pPr>
        <w:jc w:val="both"/>
        <w:rPr>
          <w:rFonts w:eastAsiaTheme="minorEastAsia"/>
          <w:b/>
          <w:szCs w:val="20"/>
          <w:lang w:eastAsia="zh-CN"/>
        </w:rPr>
      </w:pPr>
    </w:p>
    <w:tbl>
      <w:tblPr>
        <w:tblStyle w:val="TableGrid6"/>
        <w:tblW w:w="8858" w:type="dxa"/>
        <w:tblLayout w:type="fixed"/>
        <w:tblLook w:val="04A0" w:firstRow="1" w:lastRow="0" w:firstColumn="1" w:lastColumn="0" w:noHBand="0" w:noVBand="1"/>
      </w:tblPr>
      <w:tblGrid>
        <w:gridCol w:w="1384"/>
        <w:gridCol w:w="51"/>
        <w:gridCol w:w="7423"/>
      </w:tblGrid>
      <w:tr w:rsidR="00161F86" w:rsidRPr="00B659BE" w14:paraId="44B4BE84" w14:textId="77777777" w:rsidTr="00CE286E">
        <w:tc>
          <w:tcPr>
            <w:tcW w:w="1435" w:type="dxa"/>
            <w:gridSpan w:val="2"/>
          </w:tcPr>
          <w:p w14:paraId="43E18DF1" w14:textId="77777777" w:rsidR="00161F86" w:rsidRPr="00B659BE" w:rsidRDefault="00161F86"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3F0F3017" w14:textId="77777777" w:rsidR="00161F86" w:rsidRPr="00B659BE" w:rsidRDefault="00161F86"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161F86" w:rsidRPr="00B659BE" w14:paraId="3C2FAEDD" w14:textId="77777777" w:rsidTr="00CE286E">
        <w:tc>
          <w:tcPr>
            <w:tcW w:w="1435" w:type="dxa"/>
            <w:gridSpan w:val="2"/>
          </w:tcPr>
          <w:p w14:paraId="64FDB7D3" w14:textId="77777777" w:rsidR="00161F86" w:rsidRPr="00B659BE"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NTT DOCOMO</w:t>
            </w:r>
          </w:p>
        </w:tc>
        <w:tc>
          <w:tcPr>
            <w:tcW w:w="7423" w:type="dxa"/>
          </w:tcPr>
          <w:p w14:paraId="74820CBD" w14:textId="77777777" w:rsidR="00161F86" w:rsidRPr="00B659BE"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We are fine with the FL proposal</w:t>
            </w:r>
          </w:p>
        </w:tc>
      </w:tr>
      <w:tr w:rsidR="00161F86" w:rsidRPr="00B659BE" w14:paraId="2E25B7CF" w14:textId="77777777" w:rsidTr="00CE286E">
        <w:tc>
          <w:tcPr>
            <w:tcW w:w="1435" w:type="dxa"/>
            <w:gridSpan w:val="2"/>
          </w:tcPr>
          <w:p w14:paraId="0C542609"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423" w:type="dxa"/>
          </w:tcPr>
          <w:p w14:paraId="1343E144"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Ok with the proposal.</w:t>
            </w:r>
          </w:p>
        </w:tc>
      </w:tr>
      <w:tr w:rsidR="00161F86" w:rsidRPr="00B659BE" w14:paraId="07C5EED0" w14:textId="77777777" w:rsidTr="00CE286E">
        <w:tc>
          <w:tcPr>
            <w:tcW w:w="1435" w:type="dxa"/>
            <w:gridSpan w:val="2"/>
          </w:tcPr>
          <w:p w14:paraId="78094C53" w14:textId="77777777" w:rsidR="00161F86" w:rsidRPr="00097F0F"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23" w:type="dxa"/>
          </w:tcPr>
          <w:p w14:paraId="17C1FAF9"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We are also fine with the proposal</w:t>
            </w:r>
          </w:p>
        </w:tc>
      </w:tr>
      <w:tr w:rsidR="00161F86" w:rsidRPr="00B659BE" w14:paraId="640B4FDD" w14:textId="77777777" w:rsidTr="00CE286E">
        <w:tc>
          <w:tcPr>
            <w:tcW w:w="1435" w:type="dxa"/>
            <w:gridSpan w:val="2"/>
          </w:tcPr>
          <w:p w14:paraId="4F67588F"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23" w:type="dxa"/>
          </w:tcPr>
          <w:p w14:paraId="4ABD4C3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Table 3 is a bit confusing to us. The mathematic formulation is not the critical issue here. The structure of W1*W2*Wf can also be re-written as kron(Wf,W1)*vec(W2), which has the structure of W1*W2. The categorization is better to be described from whether the precoding is done in compressed domain as Rel-16 or per subbband as Rel-15. Our understanding is the enhancement is based on precoding in compressed domain, i.e., there is no need to do per-subband reporting. But i</w:t>
            </w:r>
            <w:r>
              <w:rPr>
                <w:rFonts w:ascii="Times New Roman" w:hAnsi="Times New Roman" w:hint="eastAsia"/>
                <w:szCs w:val="20"/>
                <w:lang w:eastAsia="zh-CN"/>
              </w:rPr>
              <w:t>t</w:t>
            </w:r>
            <w:r>
              <w:rPr>
                <w:rFonts w:ascii="Times New Roman" w:hAnsi="Times New Roman"/>
                <w:szCs w:val="20"/>
                <w:lang w:eastAsia="zh-CN"/>
              </w:rPr>
              <w:t xml:space="preserve"> is not necessary to have Wf in the final codebook as in the end UE will just select “ports” from a set of FD/SD vector pairs. </w:t>
            </w:r>
          </w:p>
          <w:p w14:paraId="5B222496" w14:textId="77777777" w:rsidR="00161F86" w:rsidRDefault="00161F86" w:rsidP="00CE286E">
            <w:pPr>
              <w:autoSpaceDE w:val="0"/>
              <w:autoSpaceDN w:val="0"/>
              <w:adjustRightInd w:val="0"/>
              <w:snapToGrid w:val="0"/>
              <w:jc w:val="both"/>
              <w:rPr>
                <w:rFonts w:ascii="Times New Roman" w:hAnsi="Times New Roman"/>
                <w:szCs w:val="20"/>
                <w:lang w:eastAsia="zh-CN"/>
              </w:rPr>
            </w:pPr>
          </w:p>
          <w:p w14:paraId="47E26E53"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addition, we would like to add one more study aspect. In our contribution R1-2005460 [4], we observe the number of FD/SD pairs selected by gNB in CSI-RS has significant impact on performance. If the number of FD/SD pairs in CSI-RS is not sufficient, the performance of the enhanced codebook can be worse than Rel-16 eType II port selection codebook, as in Rel-16, UE can select SD and FD vectors among a set of 2LM pairs. Hence we suggest to add the following bullet as a study aspect.</w:t>
            </w:r>
          </w:p>
          <w:p w14:paraId="54AF4C34" w14:textId="77777777" w:rsidR="00161F86" w:rsidRPr="00AF4ED6" w:rsidRDefault="00161F86" w:rsidP="00161F86">
            <w:pPr>
              <w:pStyle w:val="ListParagraph"/>
              <w:numPr>
                <w:ilvl w:val="0"/>
                <w:numId w:val="13"/>
              </w:numPr>
              <w:autoSpaceDE w:val="0"/>
              <w:autoSpaceDN w:val="0"/>
              <w:adjustRightInd w:val="0"/>
              <w:snapToGrid w:val="0"/>
              <w:ind w:leftChars="0"/>
              <w:jc w:val="both"/>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number of SD and FD vector pairs selected by gNB in beamformed CSI-RS</w:t>
            </w:r>
          </w:p>
        </w:tc>
      </w:tr>
      <w:tr w:rsidR="00161F86" w:rsidRPr="00B659BE" w14:paraId="4D4FE036" w14:textId="77777777" w:rsidTr="00CE286E">
        <w:tc>
          <w:tcPr>
            <w:tcW w:w="1435" w:type="dxa"/>
            <w:gridSpan w:val="2"/>
          </w:tcPr>
          <w:p w14:paraId="2103BD7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7423" w:type="dxa"/>
          </w:tcPr>
          <w:p w14:paraId="2788FC9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It is too early to agree to only R16-based codebook enhancements. Once the baseline EVM is agreed, companies should be allowed to simulate their proposals which may or may not be R16 codebook based. So, for this meeting, we prefer to just list or categorize proposed enhancements, and the down-selection can be done next meeting.  </w:t>
            </w:r>
          </w:p>
        </w:tc>
      </w:tr>
      <w:tr w:rsidR="00161F86" w:rsidRPr="00B659BE" w14:paraId="590AE9B5" w14:textId="77777777" w:rsidTr="00CE286E">
        <w:tc>
          <w:tcPr>
            <w:tcW w:w="1435" w:type="dxa"/>
            <w:gridSpan w:val="2"/>
          </w:tcPr>
          <w:p w14:paraId="0C5954E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7423" w:type="dxa"/>
          </w:tcPr>
          <w:p w14:paraId="5A1B013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w:t>
            </w:r>
            <w:r>
              <w:rPr>
                <w:rFonts w:ascii="Times New Roman" w:hAnsi="Times New Roman" w:hint="eastAsia"/>
                <w:szCs w:val="20"/>
                <w:lang w:eastAsia="zh-CN"/>
              </w:rPr>
              <w:t>proposal</w:t>
            </w:r>
            <w:r>
              <w:rPr>
                <w:rFonts w:ascii="Times New Roman" w:hAnsi="Times New Roman"/>
                <w:szCs w:val="20"/>
                <w:lang w:eastAsia="zh-CN"/>
              </w:rPr>
              <w:t xml:space="preserve"> to study those aspects. </w:t>
            </w:r>
          </w:p>
        </w:tc>
      </w:tr>
      <w:tr w:rsidR="00161F86" w:rsidRPr="00B659BE" w14:paraId="78C45004" w14:textId="77777777" w:rsidTr="00CE286E">
        <w:tc>
          <w:tcPr>
            <w:tcW w:w="1435" w:type="dxa"/>
            <w:gridSpan w:val="2"/>
          </w:tcPr>
          <w:p w14:paraId="12B4A437"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Lenovo/MotM</w:t>
            </w:r>
          </w:p>
        </w:tc>
        <w:tc>
          <w:tcPr>
            <w:tcW w:w="7423" w:type="dxa"/>
          </w:tcPr>
          <w:p w14:paraId="370C953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support the FL proposal. Also, time restrictions on the SRS transmission and the corresponding beamformed CSI-RS transmission should be considered.     </w:t>
            </w:r>
          </w:p>
        </w:tc>
      </w:tr>
      <w:tr w:rsidR="00161F86" w:rsidRPr="00B659BE" w14:paraId="42A4BA90" w14:textId="77777777" w:rsidTr="00CE286E">
        <w:tc>
          <w:tcPr>
            <w:tcW w:w="1384" w:type="dxa"/>
          </w:tcPr>
          <w:p w14:paraId="1E3E93C7"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AT&amp;T</w:t>
            </w:r>
          </w:p>
        </w:tc>
        <w:tc>
          <w:tcPr>
            <w:tcW w:w="7474" w:type="dxa"/>
            <w:gridSpan w:val="2"/>
          </w:tcPr>
          <w:p w14:paraId="61B8098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proposal to study these aspects related to codebook enhancements. </w:t>
            </w:r>
          </w:p>
          <w:p w14:paraId="6C52E193"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In addition to the proposed enhancements, we think it is very important to study enhancements on reporting mechanism to support gNB calibration. </w:t>
            </w:r>
          </w:p>
        </w:tc>
      </w:tr>
      <w:tr w:rsidR="00161F86" w:rsidRPr="00B659BE" w14:paraId="61139959" w14:textId="77777777" w:rsidTr="00CE286E">
        <w:tc>
          <w:tcPr>
            <w:tcW w:w="1384" w:type="dxa"/>
          </w:tcPr>
          <w:p w14:paraId="44961163"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7474" w:type="dxa"/>
            <w:gridSpan w:val="2"/>
          </w:tcPr>
          <w:p w14:paraId="4C25CC1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FL’s proposal.</w:t>
            </w:r>
          </w:p>
        </w:tc>
      </w:tr>
      <w:tr w:rsidR="00161F86" w:rsidRPr="00B659BE" w14:paraId="11B8D998" w14:textId="77777777" w:rsidTr="00CE286E">
        <w:tc>
          <w:tcPr>
            <w:tcW w:w="1384" w:type="dxa"/>
          </w:tcPr>
          <w:p w14:paraId="47EEC2FF"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FUTUREWEI</w:t>
            </w:r>
          </w:p>
        </w:tc>
        <w:tc>
          <w:tcPr>
            <w:tcW w:w="7474" w:type="dxa"/>
            <w:gridSpan w:val="2"/>
          </w:tcPr>
          <w:p w14:paraId="2DBB9E6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FL’s proposal.  We would also like to point out that </w:t>
            </w:r>
            <w:r w:rsidRPr="006B7B3D">
              <w:rPr>
                <w:rFonts w:ascii="Times New Roman" w:hAnsi="Times New Roman"/>
                <w:szCs w:val="20"/>
                <w:lang w:eastAsia="zh-CN"/>
              </w:rPr>
              <w:t xml:space="preserve">enhancement on SRS frequency hopping transmission to improve </w:t>
            </w:r>
            <w:r>
              <w:rPr>
                <w:rFonts w:ascii="Times New Roman" w:hAnsi="Times New Roman"/>
                <w:szCs w:val="20"/>
                <w:lang w:eastAsia="zh-CN"/>
              </w:rPr>
              <w:t xml:space="preserve">UL </w:t>
            </w:r>
            <w:r w:rsidRPr="006B7B3D">
              <w:rPr>
                <w:rFonts w:ascii="Times New Roman" w:hAnsi="Times New Roman"/>
                <w:szCs w:val="20"/>
                <w:lang w:eastAsia="zh-CN"/>
              </w:rPr>
              <w:t>delay estimation performance</w:t>
            </w:r>
            <w:r>
              <w:rPr>
                <w:rFonts w:ascii="Times New Roman" w:hAnsi="Times New Roman"/>
                <w:szCs w:val="20"/>
                <w:lang w:eastAsia="zh-CN"/>
              </w:rPr>
              <w:t xml:space="preserve"> should also be studied.  </w:t>
            </w:r>
          </w:p>
        </w:tc>
      </w:tr>
      <w:tr w:rsidR="00161F86" w:rsidRPr="00B659BE" w14:paraId="4A873A9A" w14:textId="77777777" w:rsidTr="00CE286E">
        <w:tc>
          <w:tcPr>
            <w:tcW w:w="1384" w:type="dxa"/>
          </w:tcPr>
          <w:p w14:paraId="7B805F93"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Sony</w:t>
            </w:r>
          </w:p>
        </w:tc>
        <w:tc>
          <w:tcPr>
            <w:tcW w:w="7474" w:type="dxa"/>
            <w:gridSpan w:val="2"/>
          </w:tcPr>
          <w:p w14:paraId="06DF95E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ok with the proposal.</w:t>
            </w:r>
          </w:p>
        </w:tc>
      </w:tr>
      <w:tr w:rsidR="00161F86" w:rsidRPr="00B659BE" w14:paraId="45F07D5D" w14:textId="77777777" w:rsidTr="00CE286E">
        <w:tc>
          <w:tcPr>
            <w:tcW w:w="1384" w:type="dxa"/>
          </w:tcPr>
          <w:p w14:paraId="40E004CE"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74" w:type="dxa"/>
            <w:gridSpan w:val="2"/>
          </w:tcPr>
          <w:p w14:paraId="6D252B06"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the proposal</w:t>
            </w:r>
          </w:p>
        </w:tc>
      </w:tr>
      <w:tr w:rsidR="00161F86" w:rsidRPr="00B659BE" w14:paraId="47619D39" w14:textId="77777777" w:rsidTr="00CE286E">
        <w:tc>
          <w:tcPr>
            <w:tcW w:w="1384" w:type="dxa"/>
          </w:tcPr>
          <w:p w14:paraId="3606401D" w14:textId="77777777" w:rsidR="00161F86" w:rsidRDefault="00161F86" w:rsidP="00CE286E">
            <w:pPr>
              <w:autoSpaceDE w:val="0"/>
              <w:autoSpaceDN w:val="0"/>
              <w:adjustRightInd w:val="0"/>
              <w:snapToGrid w:val="0"/>
              <w:jc w:val="both"/>
              <w:rPr>
                <w:rFonts w:ascii="Times New Roman" w:hAnsi="Times New Roman"/>
                <w:szCs w:val="20"/>
                <w:lang w:eastAsia="zh-CN"/>
              </w:rPr>
            </w:pPr>
            <w:r w:rsidRPr="00780546">
              <w:rPr>
                <w:rFonts w:ascii="Times New Roman" w:eastAsia="Malgun Gothic" w:hAnsi="Times New Roman"/>
                <w:szCs w:val="20"/>
                <w:lang w:eastAsia="ko-KR"/>
              </w:rPr>
              <w:t>Huawei/HiSilicon</w:t>
            </w:r>
          </w:p>
        </w:tc>
        <w:tc>
          <w:tcPr>
            <w:tcW w:w="7474" w:type="dxa"/>
            <w:gridSpan w:val="2"/>
          </w:tcPr>
          <w:p w14:paraId="28D65E85"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this</w:t>
            </w:r>
            <w:r w:rsidRPr="00780546">
              <w:rPr>
                <w:rFonts w:ascii="Times New Roman" w:hAnsi="Times New Roman"/>
                <w:szCs w:val="20"/>
                <w:lang w:eastAsia="zh-CN"/>
              </w:rPr>
              <w:t xml:space="preserve"> proposal</w:t>
            </w:r>
            <w:r>
              <w:t xml:space="preserve"> </w:t>
            </w:r>
            <w:r w:rsidRPr="00780546">
              <w:rPr>
                <w:rFonts w:ascii="Times New Roman" w:hAnsi="Times New Roman"/>
                <w:szCs w:val="20"/>
                <w:lang w:eastAsia="zh-CN"/>
              </w:rPr>
              <w:t xml:space="preserve">to study </w:t>
            </w:r>
            <w:r>
              <w:rPr>
                <w:rFonts w:ascii="Times New Roman" w:hAnsi="Times New Roman"/>
                <w:szCs w:val="20"/>
                <w:lang w:eastAsia="zh-CN"/>
              </w:rPr>
              <w:t>the</w:t>
            </w:r>
            <w:r w:rsidRPr="00780546">
              <w:rPr>
                <w:rFonts w:ascii="Times New Roman" w:hAnsi="Times New Roman"/>
                <w:szCs w:val="20"/>
                <w:lang w:eastAsia="zh-CN"/>
              </w:rPr>
              <w:t xml:space="preserve"> related codebook enhancements</w:t>
            </w:r>
            <w:r>
              <w:rPr>
                <w:rFonts w:ascii="Times New Roman" w:hAnsi="Times New Roman"/>
                <w:szCs w:val="20"/>
                <w:lang w:eastAsia="zh-CN"/>
              </w:rPr>
              <w:t>.</w:t>
            </w:r>
          </w:p>
          <w:p w14:paraId="42F4E0D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Furthermore, to enhance efficiency of CSI measurement, gNB </w:t>
            </w:r>
            <w:r>
              <w:rPr>
                <w:rFonts w:ascii="Times New Roman" w:hAnsi="Times New Roman" w:hint="eastAsia"/>
                <w:szCs w:val="20"/>
                <w:lang w:eastAsia="zh-CN"/>
              </w:rPr>
              <w:t>c</w:t>
            </w:r>
            <w:r>
              <w:rPr>
                <w:rFonts w:ascii="Times New Roman" w:hAnsi="Times New Roman"/>
                <w:szCs w:val="20"/>
                <w:lang w:eastAsia="zh-CN"/>
              </w:rPr>
              <w:t>an apply multiple</w:t>
            </w:r>
            <w:r w:rsidRPr="00C21C45">
              <w:rPr>
                <w:rFonts w:ascii="Times New Roman" w:hAnsi="Times New Roman"/>
                <w:szCs w:val="20"/>
                <w:lang w:eastAsia="zh-CN"/>
              </w:rPr>
              <w:t xml:space="preserve"> angle-delay pair</w:t>
            </w:r>
            <w:r>
              <w:rPr>
                <w:rFonts w:ascii="Times New Roman" w:hAnsi="Times New Roman"/>
                <w:szCs w:val="20"/>
                <w:lang w:eastAsia="zh-CN"/>
              </w:rPr>
              <w:t>s</w:t>
            </w:r>
            <w:r w:rsidRPr="00C21C45">
              <w:rPr>
                <w:rFonts w:ascii="Times New Roman" w:hAnsi="Times New Roman"/>
                <w:szCs w:val="20"/>
                <w:lang w:eastAsia="zh-CN"/>
              </w:rPr>
              <w:t xml:space="preserve"> </w:t>
            </w:r>
            <w:r>
              <w:rPr>
                <w:rFonts w:ascii="Times New Roman" w:hAnsi="Times New Roman"/>
                <w:szCs w:val="20"/>
                <w:lang w:eastAsia="zh-CN"/>
              </w:rPr>
              <w:t>on one CSI-RS port and UE can obtain M</w:t>
            </w:r>
            <w:r>
              <w:rPr>
                <w:rFonts w:ascii="Times New Roman" w:hAnsi="Times New Roman" w:hint="eastAsia"/>
                <w:szCs w:val="20"/>
                <w:lang w:eastAsia="zh-CN"/>
              </w:rPr>
              <w:t>(</w:t>
            </w:r>
            <w:r>
              <w:rPr>
                <w:rFonts w:ascii="Times New Roman" w:hAnsi="Times New Roman"/>
                <w:szCs w:val="20"/>
                <w:lang w:eastAsia="zh-CN"/>
              </w:rPr>
              <w:t>M</w:t>
            </w:r>
            <w:r w:rsidRPr="00C21C45">
              <w:rPr>
                <w:rFonts w:ascii="Times New Roman" w:hAnsi="Times New Roman" w:hint="eastAsia"/>
                <w:szCs w:val="20"/>
                <w:lang w:eastAsia="zh-CN"/>
              </w:rPr>
              <w:t>≥</w:t>
            </w:r>
            <w:r w:rsidRPr="00C21C45">
              <w:rPr>
                <w:rFonts w:ascii="Times New Roman" w:hAnsi="Times New Roman" w:hint="eastAsia"/>
                <w:szCs w:val="20"/>
                <w:lang w:eastAsia="zh-CN"/>
              </w:rPr>
              <w:t xml:space="preserve">1) </w:t>
            </w:r>
            <w:r>
              <w:rPr>
                <w:rFonts w:ascii="Times New Roman" w:hAnsi="Times New Roman"/>
                <w:szCs w:val="20"/>
                <w:lang w:eastAsia="zh-CN"/>
              </w:rPr>
              <w:t xml:space="preserve">coefficients from the same CSI-RS port to further enhance the CSI-RS utilization, which can be achieved through codebook design of </w:t>
            </w:r>
            <w:r w:rsidRPr="00780546">
              <w:rPr>
                <w:rFonts w:ascii="Times New Roman" w:hAnsi="Times New Roman"/>
                <w:szCs w:val="20"/>
                <w:lang w:eastAsia="zh-CN"/>
              </w:rPr>
              <w:t xml:space="preserve">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Pr>
                <w:rFonts w:ascii="Times New Roman" w:hAnsi="Times New Roman"/>
                <w:szCs w:val="20"/>
                <w:lang w:eastAsia="zh-CN"/>
              </w:rPr>
              <w:t xml:space="preserve">. So, the mentioned enhancements also </w:t>
            </w:r>
            <w:r>
              <w:rPr>
                <w:rFonts w:ascii="Times New Roman" w:hAnsi="Times New Roman" w:hint="eastAsia"/>
                <w:szCs w:val="20"/>
                <w:lang w:eastAsia="zh-CN"/>
              </w:rPr>
              <w:t>should</w:t>
            </w:r>
            <w:r>
              <w:rPr>
                <w:rFonts w:ascii="Times New Roman" w:hAnsi="Times New Roman"/>
                <w:szCs w:val="20"/>
                <w:lang w:eastAsia="zh-CN"/>
              </w:rPr>
              <w:t xml:space="preserve"> be considered in the codebook design</w:t>
            </w:r>
            <w:r w:rsidRPr="00C21C45">
              <w:rPr>
                <w:rFonts w:ascii="Times New Roman" w:hAnsi="Times New Roman"/>
                <w:szCs w:val="20"/>
                <w:lang w:eastAsia="zh-CN"/>
              </w:rPr>
              <w:t>.</w:t>
            </w:r>
          </w:p>
        </w:tc>
      </w:tr>
      <w:tr w:rsidR="00161F86" w:rsidRPr="00B659BE" w14:paraId="66568391" w14:textId="77777777" w:rsidTr="00CE286E">
        <w:tc>
          <w:tcPr>
            <w:tcW w:w="1384" w:type="dxa"/>
          </w:tcPr>
          <w:p w14:paraId="06D971BF" w14:textId="77777777" w:rsidR="00161F86" w:rsidRPr="0078054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Qualcomm</w:t>
            </w:r>
          </w:p>
        </w:tc>
        <w:tc>
          <w:tcPr>
            <w:tcW w:w="7474" w:type="dxa"/>
            <w:gridSpan w:val="2"/>
          </w:tcPr>
          <w:p w14:paraId="5EED5E4A" w14:textId="77777777" w:rsidR="00161F86" w:rsidRDefault="00161F86" w:rsidP="00CE286E">
            <w:pPr>
              <w:autoSpaceDE w:val="0"/>
              <w:autoSpaceDN w:val="0"/>
              <w:snapToGrid w:val="0"/>
              <w:jc w:val="both"/>
              <w:rPr>
                <w:rFonts w:ascii="Times New Roman" w:hAnsi="Times New Roman"/>
                <w:szCs w:val="20"/>
              </w:rPr>
            </w:pPr>
            <w:r>
              <w:rPr>
                <w:rFonts w:ascii="Times New Roman" w:hAnsi="Times New Roman"/>
                <w:szCs w:val="20"/>
              </w:rPr>
              <w:t xml:space="preserve">We think the focus at this stage should be evaluation methodology, then the very next step should be aligning the performance across companies. Please note that there are only 3 companies providing simulation results, and the results diverge significantly. Also, as some companies already mentioned, even for the baseline scheme, i.e., port-selection (e)Type II codebook, its performance has never been studied. Per content in Proposal 5, there seems lots work to bring all companies on the same page. From these aspects, it is too early to list those alternatives, and this would distract the attention. </w:t>
            </w:r>
          </w:p>
          <w:p w14:paraId="534715AC" w14:textId="77777777" w:rsidR="00161F86" w:rsidRDefault="00161F86" w:rsidP="00CE286E">
            <w:pPr>
              <w:autoSpaceDE w:val="0"/>
              <w:autoSpaceDN w:val="0"/>
              <w:snapToGrid w:val="0"/>
              <w:jc w:val="both"/>
              <w:rPr>
                <w:rFonts w:ascii="Times New Roman" w:hAnsi="Times New Roman"/>
                <w:szCs w:val="20"/>
              </w:rPr>
            </w:pPr>
          </w:p>
          <w:p w14:paraId="69174AB0" w14:textId="77777777" w:rsidR="00161F86" w:rsidRDefault="00161F86" w:rsidP="00CE286E">
            <w:pPr>
              <w:autoSpaceDE w:val="0"/>
              <w:autoSpaceDN w:val="0"/>
              <w:snapToGrid w:val="0"/>
              <w:jc w:val="both"/>
              <w:rPr>
                <w:rFonts w:ascii="Times New Roman" w:hAnsi="Times New Roman"/>
                <w:szCs w:val="20"/>
              </w:rPr>
            </w:pPr>
            <w:r>
              <w:rPr>
                <w:rFonts w:ascii="Times New Roman" w:hAnsi="Times New Roman"/>
                <w:szCs w:val="20"/>
              </w:rPr>
              <w:t>If an agreement is really needed to help progress, we think it should be listing the high-level aspects or metrics to be considered/studied, e.g., UPT, reporting payload, CSI-RS overhead, and UE complexity. Companies are encouraged to provide simulation results to justify their proposals.</w:t>
            </w:r>
          </w:p>
          <w:p w14:paraId="3D992EA9" w14:textId="77777777" w:rsidR="00161F86" w:rsidRDefault="00161F86" w:rsidP="00CE286E">
            <w:pPr>
              <w:autoSpaceDE w:val="0"/>
              <w:autoSpaceDN w:val="0"/>
              <w:snapToGrid w:val="0"/>
              <w:jc w:val="both"/>
              <w:rPr>
                <w:rFonts w:ascii="Times New Roman" w:hAnsi="Times New Roman"/>
                <w:szCs w:val="20"/>
              </w:rPr>
            </w:pPr>
          </w:p>
          <w:p w14:paraId="389FD260"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Regarding the codebook structure, we also share similar view to ZTE and Samsung. We don’t think it is essential at this point. We should keep the door open to more possible enhancements.</w:t>
            </w:r>
          </w:p>
        </w:tc>
      </w:tr>
      <w:tr w:rsidR="00161F86" w:rsidRPr="00B659BE" w14:paraId="17666519" w14:textId="77777777" w:rsidTr="00CE286E">
        <w:tc>
          <w:tcPr>
            <w:tcW w:w="1384" w:type="dxa"/>
          </w:tcPr>
          <w:p w14:paraId="20023196" w14:textId="77777777" w:rsidR="00161F86" w:rsidRPr="00633495" w:rsidRDefault="00161F86" w:rsidP="00CE286E">
            <w:pPr>
              <w:autoSpaceDE w:val="0"/>
              <w:autoSpaceDN w:val="0"/>
              <w:adjustRightInd w:val="0"/>
              <w:snapToGrid w:val="0"/>
              <w:jc w:val="both"/>
              <w:rPr>
                <w:rFonts w:ascii="Times New Roman" w:eastAsia="Malgun Gothic" w:hAnsi="Times New Roman"/>
                <w:szCs w:val="20"/>
                <w:lang w:eastAsia="ko-KR"/>
              </w:rPr>
            </w:pPr>
            <w:r w:rsidRPr="00633495">
              <w:rPr>
                <w:rFonts w:ascii="Times New Roman" w:hAnsi="Times New Roman" w:hint="eastAsia"/>
                <w:szCs w:val="20"/>
                <w:lang w:eastAsia="zh-CN"/>
              </w:rPr>
              <w:lastRenderedPageBreak/>
              <w:t>vivo</w:t>
            </w:r>
          </w:p>
        </w:tc>
        <w:tc>
          <w:tcPr>
            <w:tcW w:w="7474" w:type="dxa"/>
            <w:gridSpan w:val="2"/>
          </w:tcPr>
          <w:p w14:paraId="0F350E27" w14:textId="77777777" w:rsidR="00161F86" w:rsidRPr="00633495" w:rsidRDefault="00161F86" w:rsidP="00CE286E">
            <w:pPr>
              <w:autoSpaceDE w:val="0"/>
              <w:autoSpaceDN w:val="0"/>
              <w:adjustRightInd w:val="0"/>
              <w:snapToGrid w:val="0"/>
              <w:jc w:val="both"/>
              <w:rPr>
                <w:rFonts w:ascii="Times New Roman" w:hAnsi="Times New Roman"/>
                <w:szCs w:val="20"/>
                <w:lang w:eastAsia="zh-CN"/>
              </w:rPr>
            </w:pPr>
            <w:r w:rsidRPr="00633495">
              <w:rPr>
                <w:rFonts w:ascii="Times New Roman" w:hAnsi="Times New Roman"/>
                <w:szCs w:val="20"/>
                <w:lang w:eastAsia="zh-CN"/>
              </w:rPr>
              <w:t>We think the enhancement of Type II codebook can also include following aspects to reduce CSI-RS overhead, performance improvement and timing impairment:</w:t>
            </w:r>
          </w:p>
          <w:p w14:paraId="016CACAA" w14:textId="77777777" w:rsidR="00161F86" w:rsidRPr="00633495" w:rsidRDefault="00161F86" w:rsidP="00161F86">
            <w:pPr>
              <w:pStyle w:val="ListParagraph"/>
              <w:numPr>
                <w:ilvl w:val="0"/>
                <w:numId w:val="14"/>
              </w:numPr>
              <w:autoSpaceDE w:val="0"/>
              <w:autoSpaceDN w:val="0"/>
              <w:adjustRightInd w:val="0"/>
              <w:snapToGrid w:val="0"/>
              <w:ind w:leftChars="0"/>
              <w:jc w:val="both"/>
              <w:rPr>
                <w:rFonts w:ascii="Times New Roman" w:hAnsi="Times New Roman"/>
                <w:szCs w:val="20"/>
                <w:lang w:eastAsia="zh-CN"/>
              </w:rPr>
            </w:pPr>
            <w:r w:rsidRPr="00633495">
              <w:rPr>
                <w:rFonts w:ascii="Times New Roman" w:hAnsi="Times New Roman"/>
                <w:szCs w:val="20"/>
                <w:lang w:eastAsia="zh-CN"/>
              </w:rPr>
              <w:t xml:space="preserve">CSI-RS </w:t>
            </w:r>
            <w:r w:rsidRPr="00633495">
              <w:rPr>
                <w:rFonts w:ascii="Times New Roman" w:hAnsi="Times New Roman" w:hint="eastAsia"/>
                <w:szCs w:val="20"/>
                <w:lang w:eastAsia="zh-CN"/>
              </w:rPr>
              <w:t>beamforming method</w:t>
            </w:r>
            <w:r w:rsidRPr="00633495">
              <w:rPr>
                <w:rFonts w:ascii="Times New Roman" w:hAnsi="Times New Roman"/>
                <w:szCs w:val="20"/>
                <w:lang w:eastAsia="zh-CN"/>
              </w:rPr>
              <w:t>, e.g., SVD vs. DFT</w:t>
            </w:r>
          </w:p>
          <w:p w14:paraId="4128959A" w14:textId="77777777" w:rsidR="00161F86" w:rsidRPr="00633495" w:rsidRDefault="00161F86" w:rsidP="00161F86">
            <w:pPr>
              <w:pStyle w:val="ListParagraph"/>
              <w:numPr>
                <w:ilvl w:val="0"/>
                <w:numId w:val="14"/>
              </w:numPr>
              <w:autoSpaceDE w:val="0"/>
              <w:autoSpaceDN w:val="0"/>
              <w:adjustRightInd w:val="0"/>
              <w:snapToGrid w:val="0"/>
              <w:ind w:leftChars="0"/>
              <w:jc w:val="both"/>
              <w:rPr>
                <w:rFonts w:ascii="Times New Roman" w:hAnsi="Times New Roman"/>
                <w:szCs w:val="20"/>
                <w:lang w:eastAsia="zh-CN"/>
              </w:rPr>
            </w:pPr>
            <w:r w:rsidRPr="00633495">
              <w:rPr>
                <w:rFonts w:ascii="Times New Roman" w:hAnsi="Times New Roman"/>
                <w:szCs w:val="20"/>
                <w:lang w:eastAsia="zh-CN"/>
              </w:rPr>
              <w:t>Methods of FD basis/delay tap indication</w:t>
            </w:r>
          </w:p>
          <w:p w14:paraId="4D00165A" w14:textId="77777777" w:rsidR="00161F86" w:rsidRPr="00633495" w:rsidRDefault="00161F86" w:rsidP="00CE286E">
            <w:pPr>
              <w:autoSpaceDE w:val="0"/>
              <w:autoSpaceDN w:val="0"/>
              <w:snapToGrid w:val="0"/>
              <w:jc w:val="both"/>
              <w:rPr>
                <w:rFonts w:ascii="Times New Roman" w:hAnsi="Times New Roman"/>
                <w:szCs w:val="20"/>
                <w:lang w:eastAsia="zh-CN"/>
              </w:rPr>
            </w:pPr>
            <w:r w:rsidRPr="00633495">
              <w:rPr>
                <w:rFonts w:ascii="Times New Roman" w:hAnsi="Times New Roman"/>
                <w:szCs w:val="20"/>
                <w:lang w:eastAsia="zh-CN"/>
              </w:rPr>
              <w:t>Methods to deal with timing difference between UL and DL, e.g., timing calibration before CSI feedback</w:t>
            </w:r>
          </w:p>
        </w:tc>
      </w:tr>
      <w:tr w:rsidR="00161F86" w:rsidRPr="00B659BE" w14:paraId="2F042717" w14:textId="77777777" w:rsidTr="00CE286E">
        <w:tc>
          <w:tcPr>
            <w:tcW w:w="1384" w:type="dxa"/>
          </w:tcPr>
          <w:p w14:paraId="4E4120DC" w14:textId="77777777" w:rsidR="00161F86" w:rsidRPr="00633495"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74" w:type="dxa"/>
            <w:gridSpan w:val="2"/>
          </w:tcPr>
          <w:p w14:paraId="33967B47" w14:textId="77777777" w:rsidR="00161F86" w:rsidRPr="00633495"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FL’s proposal. We suggest adding “reference signalling overhead” in the first sentence, i.e.: “...</w:t>
            </w:r>
            <w:r w:rsidRPr="00781EB6">
              <w:rPr>
                <w:rFonts w:ascii="Times New Roman" w:hAnsi="Times New Roman"/>
                <w:szCs w:val="20"/>
                <w:lang w:eastAsia="zh-CN"/>
              </w:rPr>
              <w:t>taking into account trade-off among UE complexity, performance</w:t>
            </w:r>
            <w:r>
              <w:rPr>
                <w:rFonts w:ascii="Times New Roman" w:hAnsi="Times New Roman"/>
                <w:szCs w:val="20"/>
                <w:lang w:eastAsia="zh-CN"/>
              </w:rPr>
              <w:t xml:space="preserve">, </w:t>
            </w:r>
            <w:r w:rsidRPr="00781EB6">
              <w:rPr>
                <w:rFonts w:ascii="Times New Roman" w:hAnsi="Times New Roman"/>
                <w:szCs w:val="20"/>
                <w:lang w:eastAsia="zh-CN"/>
              </w:rPr>
              <w:t xml:space="preserve">reporting </w:t>
            </w:r>
            <w:r>
              <w:rPr>
                <w:rFonts w:ascii="Times New Roman" w:hAnsi="Times New Roman"/>
                <w:szCs w:val="20"/>
                <w:lang w:eastAsia="zh-CN"/>
              </w:rPr>
              <w:t xml:space="preserve">and reference signalling </w:t>
            </w:r>
            <w:r w:rsidRPr="00781EB6">
              <w:rPr>
                <w:rFonts w:ascii="Times New Roman" w:hAnsi="Times New Roman"/>
                <w:szCs w:val="20"/>
                <w:lang w:eastAsia="zh-CN"/>
              </w:rPr>
              <w:t>overhead</w:t>
            </w:r>
            <w:r>
              <w:rPr>
                <w:rFonts w:ascii="Times New Roman" w:hAnsi="Times New Roman"/>
                <w:szCs w:val="20"/>
                <w:lang w:eastAsia="zh-CN"/>
              </w:rPr>
              <w:t>”</w:t>
            </w:r>
          </w:p>
        </w:tc>
      </w:tr>
      <w:tr w:rsidR="00161F86" w:rsidRPr="00B659BE" w14:paraId="7F92A7B8" w14:textId="77777777" w:rsidTr="00CE286E">
        <w:tc>
          <w:tcPr>
            <w:tcW w:w="1384" w:type="dxa"/>
          </w:tcPr>
          <w:p w14:paraId="4D5C5E1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InterDigital</w:t>
            </w:r>
          </w:p>
        </w:tc>
        <w:tc>
          <w:tcPr>
            <w:tcW w:w="7474" w:type="dxa"/>
            <w:gridSpan w:val="2"/>
          </w:tcPr>
          <w:p w14:paraId="6B92962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can support the FL proposal, but we are not sure what the agreed proposal would mean, as we find it too broad and vague at points. For example, what does the following bullet exactly entails? Are we limiting the new design or as the statement before says, it is just to take it as the starting point?</w:t>
            </w:r>
          </w:p>
          <w:p w14:paraId="71977BC2"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Basic codebook structure based on Rel.15/16 Type II </w:t>
            </w:r>
            <w:r>
              <w:rPr>
                <w:rFonts w:ascii="Times New Roman" w:eastAsia="SimSun" w:hAnsi="Times New Roman"/>
                <w:b/>
                <w:i/>
                <w:szCs w:val="20"/>
                <w:lang w:eastAsia="zh-CN"/>
              </w:rPr>
              <w:t>port selection</w:t>
            </w:r>
          </w:p>
          <w:p w14:paraId="5B73ABCC" w14:textId="77777777" w:rsidR="00161F86" w:rsidRPr="00C877D3"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Overall, we have a similar view as Qualcomm and Samsung that for now, the main focus should remain on EVM and calibration aspects.</w:t>
            </w:r>
          </w:p>
        </w:tc>
      </w:tr>
    </w:tbl>
    <w:p w14:paraId="38392C4A" w14:textId="77777777" w:rsidR="00161F86" w:rsidRPr="00B659BE" w:rsidRDefault="00161F86" w:rsidP="00161F86">
      <w:pPr>
        <w:jc w:val="both"/>
        <w:rPr>
          <w:rFonts w:ascii="Calibri" w:eastAsiaTheme="minorEastAsia" w:hAnsi="Calibri" w:cs="Calibri"/>
          <w:szCs w:val="20"/>
          <w:lang w:eastAsia="zh-CN"/>
        </w:rPr>
      </w:pPr>
    </w:p>
    <w:p w14:paraId="0464E2D6" w14:textId="77777777" w:rsidR="00161F86" w:rsidRDefault="00161F86" w:rsidP="00161F86">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CSI Enhancement for Multi-TRP</w:t>
      </w:r>
    </w:p>
    <w:p w14:paraId="2D5ED7F4" w14:textId="77777777" w:rsidR="00161F86" w:rsidRDefault="00161F86" w:rsidP="00161F86">
      <w:pPr>
        <w:autoSpaceDE w:val="0"/>
        <w:autoSpaceDN w:val="0"/>
        <w:adjustRightInd w:val="0"/>
        <w:snapToGrid w:val="0"/>
        <w:spacing w:after="60"/>
        <w:jc w:val="both"/>
        <w:rPr>
          <w:rFonts w:ascii="Times New Roman" w:eastAsiaTheme="minorEastAsia" w:hAnsi="Times New Roman"/>
          <w:sz w:val="22"/>
          <w:szCs w:val="22"/>
          <w:lang w:eastAsia="zh-CN"/>
        </w:rPr>
      </w:pPr>
    </w:p>
    <w:p w14:paraId="2A8F6590"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Many companies, Samsung, Qualcomm, Ericsson, Nokia, MTK etc., have mentioned that </w:t>
      </w:r>
      <w:r w:rsidRPr="00B659BE">
        <w:rPr>
          <w:rFonts w:ascii="Times New Roman" w:hAnsi="Times New Roman"/>
          <w:szCs w:val="20"/>
          <w:lang w:eastAsia="x-none"/>
        </w:rPr>
        <w:t>CSI measurement and reporting</w:t>
      </w:r>
      <w:r w:rsidRPr="00B659BE">
        <w:rPr>
          <w:rFonts w:ascii="Times New Roman" w:eastAsiaTheme="minorEastAsia" w:hAnsi="Times New Roman"/>
          <w:szCs w:val="20"/>
          <w:lang w:val="en-US" w:eastAsia="zh-CN"/>
        </w:rPr>
        <w:t xml:space="preserve"> in Rel-15/16 CSI </w:t>
      </w:r>
      <w:r>
        <w:rPr>
          <w:rFonts w:ascii="Times New Roman" w:eastAsiaTheme="minorEastAsia" w:hAnsi="Times New Roman"/>
          <w:szCs w:val="20"/>
          <w:lang w:val="en-US" w:eastAsia="zh-CN"/>
        </w:rPr>
        <w:t xml:space="preserve">is still insufficient to </w:t>
      </w:r>
      <w:r w:rsidRPr="00B659BE">
        <w:rPr>
          <w:rFonts w:ascii="Times New Roman" w:eastAsiaTheme="minorEastAsia" w:hAnsi="Times New Roman"/>
          <w:szCs w:val="20"/>
          <w:lang w:val="en-US" w:eastAsia="zh-CN"/>
        </w:rPr>
        <w:t>support M-TRP transmission, and concerned about the potential increase of the number of CSI reports</w:t>
      </w:r>
      <w:r>
        <w:rPr>
          <w:rFonts w:ascii="Times New Roman" w:eastAsiaTheme="minorEastAsia" w:hAnsi="Times New Roman"/>
          <w:szCs w:val="20"/>
          <w:lang w:val="en-US" w:eastAsia="zh-CN"/>
        </w:rPr>
        <w:t>,</w:t>
      </w:r>
      <w:r w:rsidRPr="00B659BE">
        <w:rPr>
          <w:rFonts w:ascii="Times New Roman" w:eastAsiaTheme="minorEastAsia" w:hAnsi="Times New Roman"/>
          <w:szCs w:val="20"/>
          <w:lang w:val="en-US" w:eastAsia="zh-CN"/>
        </w:rPr>
        <w:t xml:space="preserve"> or signaling latency/overhead, </w:t>
      </w:r>
      <w:r>
        <w:rPr>
          <w:rFonts w:ascii="Times New Roman" w:eastAsiaTheme="minorEastAsia" w:hAnsi="Times New Roman"/>
          <w:szCs w:val="20"/>
          <w:lang w:val="en-US" w:eastAsia="zh-CN"/>
        </w:rPr>
        <w:t xml:space="preserve">or </w:t>
      </w:r>
      <w:r w:rsidRPr="00B659BE">
        <w:rPr>
          <w:rFonts w:ascii="Times New Roman" w:eastAsiaTheme="minorEastAsia" w:hAnsi="Times New Roman"/>
          <w:szCs w:val="20"/>
          <w:lang w:val="en-US" w:eastAsia="zh-CN"/>
        </w:rPr>
        <w:t>multiple M-TRP transmission hypotheses</w:t>
      </w:r>
      <w:r>
        <w:rPr>
          <w:rFonts w:ascii="Times New Roman" w:eastAsiaTheme="minorEastAsia" w:hAnsi="Times New Roman"/>
          <w:szCs w:val="20"/>
          <w:lang w:val="en-US" w:eastAsia="zh-CN"/>
        </w:rPr>
        <w:t xml:space="preserve"> etc</w:t>
      </w:r>
      <w:r w:rsidRPr="00B659BE">
        <w:rPr>
          <w:rFonts w:ascii="Times New Roman" w:eastAsiaTheme="minorEastAsia" w:hAnsi="Times New Roman"/>
          <w:szCs w:val="20"/>
          <w:lang w:val="en-US" w:eastAsia="zh-CN"/>
        </w:rPr>
        <w:t xml:space="preserve">.   </w:t>
      </w:r>
    </w:p>
    <w:p w14:paraId="5A380872"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p>
    <w:p w14:paraId="32A8F407"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Based on our understanding</w:t>
      </w:r>
      <w:r>
        <w:rPr>
          <w:rFonts w:ascii="Times New Roman" w:eastAsiaTheme="minorEastAsia" w:hAnsi="Times New Roman"/>
          <w:szCs w:val="20"/>
          <w:lang w:val="en-US" w:eastAsia="zh-CN"/>
        </w:rPr>
        <w:t xml:space="preserve"> of contributions</w:t>
      </w:r>
      <w:r w:rsidRPr="00B659BE">
        <w:rPr>
          <w:rFonts w:ascii="Times New Roman" w:eastAsiaTheme="minorEastAsia" w:hAnsi="Times New Roman"/>
          <w:szCs w:val="20"/>
          <w:lang w:val="en-US" w:eastAsia="zh-CN"/>
        </w:rPr>
        <w:t xml:space="preserve">, </w:t>
      </w:r>
      <w:r>
        <w:rPr>
          <w:rFonts w:ascii="Times New Roman" w:eastAsiaTheme="minorEastAsia" w:hAnsi="Times New Roman"/>
          <w:szCs w:val="20"/>
          <w:lang w:val="en-US" w:eastAsia="zh-CN"/>
        </w:rPr>
        <w:t xml:space="preserve">RAN1 proposals are extremely diverse in RAN1 102e and we hardly find any commonality among two companies’ proposals, which are usually differentiated each other for a certain details, about configurations, measurement behaver, CSI reporting mechanism etc. For the sake of discussion, </w:t>
      </w:r>
      <w:r w:rsidRPr="00B659BE">
        <w:rPr>
          <w:rFonts w:ascii="Times New Roman" w:eastAsiaTheme="minorEastAsia" w:hAnsi="Times New Roman"/>
          <w:szCs w:val="20"/>
          <w:lang w:val="en-US" w:eastAsia="zh-CN"/>
        </w:rPr>
        <w:t>RAN1 proposals can be roughly cat</w:t>
      </w:r>
      <w:r>
        <w:rPr>
          <w:rFonts w:ascii="Times New Roman" w:eastAsiaTheme="minorEastAsia" w:hAnsi="Times New Roman"/>
          <w:szCs w:val="20"/>
          <w:lang w:val="en-US" w:eastAsia="zh-CN"/>
        </w:rPr>
        <w:t>egorized as following so that companies can understand each other better (at least for what we are discussing about) and strive to find certain commonality in RAN1.</w:t>
      </w:r>
    </w:p>
    <w:p w14:paraId="16A678A0"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p>
    <w:p w14:paraId="0B6E61ED"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RAN1 102e, the categorization does not intent to down-selection but provide a certain assistance what RAN1 can analyze and compare in future meetings</w:t>
      </w:r>
      <w:r w:rsidRPr="00B659BE">
        <w:rPr>
          <w:rFonts w:ascii="Times New Roman" w:eastAsiaTheme="minorEastAsia" w:hAnsi="Times New Roman"/>
          <w:szCs w:val="20"/>
          <w:lang w:val="en-US" w:eastAsia="zh-CN"/>
        </w:rPr>
        <w:t xml:space="preserve">: </w:t>
      </w:r>
    </w:p>
    <w:p w14:paraId="24AF85BC" w14:textId="77777777" w:rsidR="00161F86" w:rsidRDefault="00161F86" w:rsidP="00161F86">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1</w:t>
      </w:r>
      <w:r w:rsidRPr="00B659BE">
        <w:rPr>
          <w:rFonts w:ascii="Times New Roman" w:eastAsiaTheme="minorEastAsia" w:hAnsi="Times New Roman"/>
          <w:szCs w:val="20"/>
          <w:lang w:val="en-US" w:eastAsia="zh-CN"/>
        </w:rPr>
        <w:t xml:space="preserve"> - </w:t>
      </w:r>
      <w:r w:rsidRPr="0070709E">
        <w:rPr>
          <w:rFonts w:ascii="Times New Roman" w:eastAsiaTheme="minorEastAsia" w:hAnsi="Times New Roman"/>
          <w:i/>
          <w:szCs w:val="20"/>
          <w:lang w:val="en-US" w:eastAsia="zh-CN"/>
        </w:rPr>
        <w:t>For a reporting setting CSI-ReportConfig, more than one CSI-RS port groups in a resource or resources or resource sets are associated to different TRPs. The UE will determine CSI reporting qualities based on pre-defined rule(s) across TRPs and report CSI within a single CSI report.</w:t>
      </w:r>
      <w:r w:rsidRPr="00B659BE">
        <w:rPr>
          <w:rFonts w:ascii="Times New Roman" w:eastAsiaTheme="minorEastAsia" w:hAnsi="Times New Roman"/>
          <w:szCs w:val="20"/>
          <w:lang w:val="en-US" w:eastAsia="zh-CN"/>
        </w:rPr>
        <w:t xml:space="preserve">   </w:t>
      </w:r>
    </w:p>
    <w:p w14:paraId="7CAA3F75"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FUTUREWEI: a UE is configured with a group of NZP resources for a report configuration, and the UE decides whether each of the group of NZP resources is CM, IM, or muting</w:t>
      </w:r>
    </w:p>
    <w:p w14:paraId="2A515441" w14:textId="77777777" w:rsidR="00161F86"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w:t>
      </w:r>
    </w:p>
    <w:p w14:paraId="0D1A190F" w14:textId="77777777" w:rsidR="00161F86" w:rsidRDefault="00161F86" w:rsidP="00161F86">
      <w:pPr>
        <w:pStyle w:val="ListParagraph"/>
        <w:numPr>
          <w:ilvl w:val="2"/>
          <w:numId w:val="20"/>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The MTRP CSI feedback can be enhanced by associating multiple CSI ReportConfigs/CSI-ResourceConfigs/CSI Resource sets</w:t>
      </w:r>
    </w:p>
    <w:p w14:paraId="3D4006F4" w14:textId="77777777" w:rsidR="00161F86" w:rsidRPr="00DA1908" w:rsidRDefault="00161F86" w:rsidP="00161F86">
      <w:pPr>
        <w:pStyle w:val="ListParagraph"/>
        <w:numPr>
          <w:ilvl w:val="2"/>
          <w:numId w:val="20"/>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DA1908">
        <w:rPr>
          <w:rFonts w:ascii="Times New Roman" w:eastAsiaTheme="minorEastAsia" w:hAnsi="Times New Roman"/>
          <w:szCs w:val="20"/>
          <w:lang w:val="en-US" w:eastAsia="zh-CN"/>
        </w:rPr>
        <w:t>increase the information element in a CSI-ReportConfig, such as increasing the amount of CSI resource settings and increasing the amount of resource sets in a CSI-ReportConfig</w:t>
      </w:r>
    </w:p>
    <w:p w14:paraId="5C578273" w14:textId="77777777" w:rsidR="00161F86" w:rsidRPr="00DA1908"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S</w:t>
      </w:r>
      <w:r w:rsidRPr="00B659BE">
        <w:rPr>
          <w:rFonts w:ascii="Times New Roman" w:eastAsiaTheme="minorEastAsia" w:hAnsi="Times New Roman"/>
          <w:szCs w:val="20"/>
          <w:lang w:val="en-US" w:eastAsia="zh-CN"/>
        </w:rPr>
        <w:t>amsung: Another approach for reducing reporting overhead is to configure multiple {CMR, IMR} pairs in a CSI-RS resource set associated with a single CSI report.</w:t>
      </w:r>
    </w:p>
    <w:p w14:paraId="24345E61"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ZTE: LTE liked CSI enhancement for single-DCI based SDM MTRP. </w:t>
      </w:r>
    </w:p>
    <w:p w14:paraId="08157899"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For one CSI reporting, support two sets of CRI/RI/PMI</w:t>
      </w:r>
    </w:p>
    <w:p w14:paraId="3AC03264"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lastRenderedPageBreak/>
        <w:t>M</w:t>
      </w:r>
      <w:r w:rsidRPr="00B659BE">
        <w:rPr>
          <w:rFonts w:ascii="Times New Roman" w:eastAsiaTheme="minorEastAsia" w:hAnsi="Times New Roman"/>
          <w:szCs w:val="20"/>
          <w:lang w:val="en-US" w:eastAsia="zh-CN"/>
        </w:rPr>
        <w:t xml:space="preserve">TK: For CSI enhancement of NCJT, study the following alternatives: </w:t>
      </w:r>
    </w:p>
    <w:p w14:paraId="7A59F1A1"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1: One CRI can be associated with two NZP CSI-RS resources for channel measurement.</w:t>
      </w:r>
    </w:p>
    <w:p w14:paraId="67979C61"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2: One CSI-RS resource can have two port groups, each associated with one distinct TCI state.</w:t>
      </w:r>
    </w:p>
    <w:p w14:paraId="3E572ED9"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CATT: To support NC-JT with single PDSCH, joint CSI measurement based on associated CSI-RS resources for coordinated TRPs/panels can be considered</w:t>
      </w:r>
    </w:p>
    <w:p w14:paraId="31AD0D1B"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Ericsson: gNB may configure a UE with N&gt;1 NZP CSI-RS resources in a resource setting for channel measurement where each of the N NZP CSI-RS resources may be associated with one TRP.  Then, in the corresponding CSI report, the UE can select a subset M &lt; N (e.g., 2) CRIs and report this as part of the CSI report, where M NZP CSI-RS resources are used for channel measurement.</w:t>
      </w:r>
    </w:p>
    <w:p w14:paraId="56DC8938"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E91684">
        <w:rPr>
          <w:rFonts w:ascii="Times New Roman" w:eastAsiaTheme="minorEastAsia" w:hAnsi="Times New Roman"/>
          <w:szCs w:val="20"/>
          <w:lang w:val="en-US" w:eastAsia="zh-CN"/>
        </w:rPr>
        <w:t>NTT DOCOMO</w:t>
      </w:r>
      <w:r>
        <w:rPr>
          <w:rFonts w:ascii="Times New Roman" w:eastAsiaTheme="minorEastAsia" w:hAnsi="Times New Roman"/>
          <w:szCs w:val="20"/>
          <w:lang w:val="en-US" w:eastAsia="zh-CN"/>
        </w:rPr>
        <w:t>/</w:t>
      </w:r>
      <w:r w:rsidRPr="00E91684">
        <w:rPr>
          <w:rFonts w:ascii="Times New Roman" w:eastAsiaTheme="minorEastAsia" w:hAnsi="Times New Roman"/>
          <w:szCs w:val="20"/>
          <w:lang w:val="en-US" w:eastAsia="zh-CN"/>
        </w:rPr>
        <w:t>INC</w:t>
      </w:r>
      <w:r w:rsidRPr="00B659BE">
        <w:rPr>
          <w:rFonts w:ascii="Times New Roman" w:eastAsiaTheme="minorEastAsia" w:hAnsi="Times New Roman"/>
          <w:szCs w:val="20"/>
          <w:lang w:val="en-US" w:eastAsia="zh-CN"/>
        </w:rPr>
        <w:t>: For multiple CSIs in a CSI report, the inter-TRP interference can be considered by assuming the CMR of one TRP as the IMR of the other TRP</w:t>
      </w:r>
    </w:p>
    <w:p w14:paraId="6588FCF6"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Qualcomm: Study the pros and cons of the following two approaches to enable CSI report for SDM scheme:</w:t>
      </w:r>
    </w:p>
    <w:p w14:paraId="535D5E7B"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1: Support two TCI states for one CSI-RS resource for CMR, where the CSI-RS ports consists of two port groups associated with the two TCI states.</w:t>
      </w:r>
    </w:p>
    <w:p w14:paraId="3FFE6ADA"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2: Support two CMRs corresponding to two CSI-RS resources for a NCJT CSI hypothesis.</w:t>
      </w:r>
    </w:p>
    <w:p w14:paraId="1E5602B1"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N</w:t>
      </w:r>
      <w:r w:rsidRPr="00B659BE">
        <w:rPr>
          <w:rFonts w:ascii="Times New Roman" w:eastAsiaTheme="minorEastAsia" w:hAnsi="Times New Roman"/>
          <w:szCs w:val="20"/>
          <w:lang w:val="en-US" w:eastAsia="zh-CN"/>
        </w:rPr>
        <w:t>EC: For multi-TRP/panel transmission, inter-TRP/panel interference measurement can be based on CSI-RS resource(s) configured for channel measurement for other TRPs</w:t>
      </w:r>
    </w:p>
    <w:p w14:paraId="64B1FD71"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Intel: CSI design specified for NC-JT transmission in LTE </w:t>
      </w:r>
      <w:r>
        <w:rPr>
          <w:rFonts w:ascii="Times New Roman" w:eastAsiaTheme="minorEastAsia" w:hAnsi="Times New Roman"/>
          <w:szCs w:val="20"/>
          <w:lang w:val="en-US" w:eastAsia="zh-CN"/>
        </w:rPr>
        <w:t>F</w:t>
      </w:r>
      <w:r w:rsidRPr="00B659BE">
        <w:rPr>
          <w:rFonts w:ascii="Times New Roman" w:eastAsiaTheme="minorEastAsia" w:hAnsi="Times New Roman"/>
          <w:szCs w:val="20"/>
          <w:lang w:val="en-US" w:eastAsia="zh-CN"/>
        </w:rPr>
        <w:t>eCoMP is considered as a starting point for discussion</w:t>
      </w:r>
    </w:p>
    <w:p w14:paraId="1B54BA49"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CSI measurements for MTRP are configured as multiple CSI-RS resources corresponding to one CSI report settings </w:t>
      </w:r>
    </w:p>
    <w:p w14:paraId="1C7B3B05"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Multiple transmission hypotheses are considered at the UE for CSI reporting including NC-JT and DPB/DPS</w:t>
      </w:r>
    </w:p>
    <w:p w14:paraId="3E93E0A5"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CMCC: Two CRI and corresponding CQI, RI and/or PMI could be reported in joint CSI reporting, whether one or two CQI/RI/PMI is reported is related to the transmission scheme</w:t>
      </w:r>
    </w:p>
    <w:p w14:paraId="4A1DEBC3"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Spreadtrum: To achieve more accurate interference measurement, we prefer not to explicitly configure CMR of one TRP as IMR of another TRP. When calculating interference of one TRP, the measurement of CMR of another TRP should be additionally as the inter-layer interference</w:t>
      </w:r>
    </w:p>
    <w:p w14:paraId="78EA7F2A" w14:textId="77777777" w:rsidR="00161F86" w:rsidRPr="001C32AD"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Apple: In Rel-17 CSI enhancement for MTRP, consider the enhancement to both CSI measurement configuration and CSI report quantity configuration to reflect the reciprocal relationship between CMR and IMR, especially for NCJT</w:t>
      </w:r>
    </w:p>
    <w:p w14:paraId="571D5A9A" w14:textId="77777777" w:rsidR="00161F86" w:rsidRPr="00B659BE" w:rsidRDefault="00161F86" w:rsidP="00161F86">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2</w:t>
      </w:r>
      <w:r w:rsidRPr="00B659BE">
        <w:rPr>
          <w:rFonts w:ascii="Times New Roman" w:eastAsiaTheme="minorEastAsia" w:hAnsi="Times New Roman"/>
          <w:szCs w:val="20"/>
          <w:lang w:val="en-US" w:eastAsia="zh-CN"/>
        </w:rPr>
        <w:t xml:space="preserve"> – </w:t>
      </w:r>
      <w:r w:rsidRPr="00253F2C">
        <w:rPr>
          <w:rFonts w:ascii="Times New Roman" w:eastAsiaTheme="minorEastAsia" w:hAnsi="Times New Roman"/>
          <w:i/>
          <w:szCs w:val="20"/>
          <w:lang w:val="en-US" w:eastAsia="zh-CN"/>
        </w:rPr>
        <w:t xml:space="preserve">Within a </w:t>
      </w:r>
      <w:r>
        <w:rPr>
          <w:rFonts w:ascii="Times New Roman" w:eastAsiaTheme="minorEastAsia" w:hAnsi="Times New Roman"/>
          <w:i/>
          <w:szCs w:val="20"/>
          <w:lang w:val="en-US" w:eastAsia="zh-CN"/>
        </w:rPr>
        <w:t xml:space="preserve">implicit/explicit </w:t>
      </w:r>
      <w:r w:rsidRPr="00253F2C">
        <w:rPr>
          <w:rFonts w:ascii="Times New Roman" w:eastAsiaTheme="minorEastAsia" w:hAnsi="Times New Roman"/>
          <w:i/>
          <w:szCs w:val="20"/>
          <w:lang w:val="en-US" w:eastAsia="zh-CN"/>
        </w:rPr>
        <w:t xml:space="preserve">set of reporting settings CSI-ReportConfigs, which are associated to different TRPs, the UE will determine CSI reporting qualities based on pre-defined rule(s) and reporting multiple CSIs with multiple CSI reports. </w:t>
      </w:r>
    </w:p>
    <w:p w14:paraId="1C29B8F6" w14:textId="77777777" w:rsidR="00161F86" w:rsidRPr="006722E4"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6722E4">
        <w:rPr>
          <w:rFonts w:ascii="Times New Roman" w:eastAsiaTheme="minorEastAsia" w:hAnsi="Times New Roman"/>
          <w:szCs w:val="20"/>
          <w:lang w:val="en-US" w:eastAsia="zh-CN"/>
        </w:rPr>
        <w:t xml:space="preserve">vivo: The MTRP CSI feedback can be enhanced by associating multiple CSI ReportConfigs/CSI-ResourceConfigs/CSI Resource sets. Both separate CSI reporting and joint CSI reporting should be supported. </w:t>
      </w:r>
    </w:p>
    <w:p w14:paraId="07A9883E"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Lenovo/Motorola Mobility: CSI feedback corresponding to each TRP is decomposed into two CSI reports, each including information corresponding to two different sets of layers</w:t>
      </w:r>
    </w:p>
    <w:p w14:paraId="0DDC61F5"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LG: Support enhancement for CQI reporting reflecting inter-TRP interference based on NZP CSI-RS resource for IM.</w:t>
      </w:r>
    </w:p>
    <w:p w14:paraId="5AA6A6A7"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RI/PMI/CQI for one TRP together with updated CQI for another TRP in which the RI/PMI are reflected as interference.</w:t>
      </w:r>
    </w:p>
    <w:p w14:paraId="46544CC7"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 for one TRP together with joint CQI reporting for single DCI based multi-TRP transmission</w:t>
      </w:r>
    </w:p>
    <w:p w14:paraId="2B124EA7" w14:textId="77777777" w:rsidR="00161F86" w:rsidRPr="001C32AD"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Huawei</w:t>
      </w:r>
      <w:r w:rsidRPr="00B659BE">
        <w:rPr>
          <w:rFonts w:ascii="Times New Roman" w:eastAsiaTheme="minorEastAsia" w:hAnsi="Times New Roman" w:hint="eastAsia"/>
          <w:szCs w:val="20"/>
          <w:lang w:val="en-US" w:eastAsia="zh-CN"/>
        </w:rPr>
        <w:t>/</w:t>
      </w:r>
      <w:r w:rsidRPr="00B659BE">
        <w:rPr>
          <w:rFonts w:ascii="Times New Roman" w:eastAsiaTheme="minorEastAsia" w:hAnsi="Times New Roman"/>
          <w:szCs w:val="20"/>
          <w:lang w:val="en-US" w:eastAsia="zh-CN"/>
        </w:rPr>
        <w:t>HiSilicon: If two CSI reporting are triggered by one trigger state, UE will do joint CSI measurement and reporting based on the CSI-RS resources related to the two CSI reporting</w:t>
      </w:r>
    </w:p>
    <w:p w14:paraId="786026C5" w14:textId="77777777" w:rsidR="00161F86" w:rsidRPr="00DA1908" w:rsidRDefault="00161F86" w:rsidP="00161F86">
      <w:pPr>
        <w:pStyle w:val="ListParagraph"/>
        <w:numPr>
          <w:ilvl w:val="0"/>
          <w:numId w:val="16"/>
        </w:numPr>
        <w:ind w:leftChars="0"/>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NTT DOCOMO/INC: For a CSI-ReportConfig, both separate and joint CSI measurement/reporting for multiple TRPs can be considered.</w:t>
      </w:r>
    </w:p>
    <w:p w14:paraId="1BBC460F"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Spreadtrum</w:t>
      </w:r>
      <w:r w:rsidRPr="00B659BE">
        <w:rPr>
          <w:rFonts w:ascii="Times New Roman" w:eastAsiaTheme="minorEastAsia" w:hAnsi="Times New Roman"/>
          <w:szCs w:val="20"/>
          <w:lang w:val="en-US" w:eastAsia="zh-CN"/>
        </w:rPr>
        <w:t xml:space="preserve">: </w:t>
      </w:r>
      <w:r w:rsidRPr="00D97A91">
        <w:rPr>
          <w:rFonts w:ascii="Times New Roman" w:eastAsiaTheme="minorEastAsia" w:hAnsi="Times New Roman"/>
          <w:szCs w:val="20"/>
          <w:lang w:val="en-US" w:eastAsia="zh-CN"/>
        </w:rPr>
        <w:t xml:space="preserve">Support joint CSI feedback and </w:t>
      </w:r>
      <w:r>
        <w:rPr>
          <w:rFonts w:ascii="Times New Roman" w:eastAsiaTheme="minorEastAsia" w:hAnsi="Times New Roman"/>
          <w:szCs w:val="20"/>
          <w:lang w:val="en-US" w:eastAsia="zh-CN"/>
        </w:rPr>
        <w:t>separate CSI feedback for NC-JT</w:t>
      </w:r>
      <w:r w:rsidRPr="00B659BE">
        <w:rPr>
          <w:rFonts w:ascii="Times New Roman" w:eastAsiaTheme="minorEastAsia" w:hAnsi="Times New Roman"/>
          <w:szCs w:val="20"/>
          <w:lang w:val="en-US" w:eastAsia="zh-CN"/>
        </w:rPr>
        <w:t>.</w:t>
      </w:r>
    </w:p>
    <w:p w14:paraId="20D875E8"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lastRenderedPageBreak/>
        <w:t xml:space="preserve">In additional </w:t>
      </w:r>
      <w:r w:rsidRPr="006722E4">
        <w:rPr>
          <w:rFonts w:ascii="Times New Roman" w:eastAsiaTheme="minorEastAsia" w:hAnsi="Times New Roman"/>
          <w:szCs w:val="20"/>
          <w:lang w:val="en-US" w:eastAsia="zh-CN"/>
        </w:rPr>
        <w:t xml:space="preserve">to </w:t>
      </w:r>
      <w:r>
        <w:rPr>
          <w:rFonts w:ascii="Times New Roman" w:eastAsiaTheme="minorEastAsia" w:hAnsi="Times New Roman"/>
          <w:szCs w:val="20"/>
          <w:lang w:val="en-US" w:eastAsia="zh-CN"/>
        </w:rPr>
        <w:t>above two</w:t>
      </w:r>
      <w:r w:rsidRPr="006722E4">
        <w:rPr>
          <w:rFonts w:ascii="Times New Roman" w:eastAsiaTheme="minorEastAsia" w:hAnsi="Times New Roman"/>
          <w:szCs w:val="20"/>
          <w:lang w:val="en-US" w:eastAsia="zh-CN"/>
        </w:rPr>
        <w:t xml:space="preserve"> categories,</w:t>
      </w:r>
      <w:r>
        <w:rPr>
          <w:rFonts w:ascii="Times New Roman" w:eastAsiaTheme="minorEastAsia" w:hAnsi="Times New Roman"/>
          <w:szCs w:val="20"/>
          <w:lang w:val="en-US" w:eastAsia="zh-CN"/>
        </w:rPr>
        <w:t xml:space="preserve"> many companies provide further detail designs shown as Table 4, e.g. enhancement for resource configurations, enhancement for joint/separated report </w:t>
      </w:r>
      <w:r w:rsidRPr="006905F6">
        <w:rPr>
          <w:rFonts w:ascii="Times New Roman" w:eastAsiaTheme="minorEastAsia" w:hAnsi="Times New Roman"/>
          <w:szCs w:val="20"/>
          <w:lang w:val="en-US" w:eastAsia="zh-CN"/>
        </w:rPr>
        <w:t>quantities</w:t>
      </w:r>
      <w:r>
        <w:rPr>
          <w:rFonts w:ascii="Times New Roman" w:eastAsiaTheme="minorEastAsia" w:hAnsi="Times New Roman"/>
          <w:szCs w:val="20"/>
          <w:lang w:val="en-US" w:eastAsia="zh-CN"/>
        </w:rPr>
        <w:t xml:space="preserve">, measurement hypotheses etc. It is unlikely to dive into very fine decision of CSI enhancement very soon in RAN1, until RAN1 has fully understood and agreed a certain measurement behavior for M-TRP/Panel based transmission. Therefore, for the sake of reference, we have summarized more proposal details from companies, and listed them in following Table as reference.  </w:t>
      </w:r>
    </w:p>
    <w:p w14:paraId="2B30118F" w14:textId="77777777" w:rsidR="00161F86" w:rsidRPr="0070709E" w:rsidRDefault="00161F86" w:rsidP="00161F86">
      <w:pPr>
        <w:suppressAutoHyphens/>
        <w:overflowPunct w:val="0"/>
        <w:autoSpaceDE w:val="0"/>
        <w:spacing w:before="120"/>
        <w:jc w:val="center"/>
        <w:textAlignment w:val="baseline"/>
        <w:rPr>
          <w:rFonts w:ascii="Times New Roman" w:eastAsia="Times New Roman" w:hAnsi="Times New Roman"/>
          <w:b/>
          <w:szCs w:val="20"/>
          <w:lang w:eastAsia="ar-SA"/>
        </w:rPr>
      </w:pPr>
      <w:r w:rsidRPr="0070709E">
        <w:rPr>
          <w:rFonts w:ascii="Times New Roman" w:eastAsia="Times New Roman" w:hAnsi="Times New Roman"/>
          <w:b/>
          <w:szCs w:val="20"/>
          <w:lang w:eastAsia="ar-SA"/>
        </w:rPr>
        <w:t xml:space="preserve">Table 4 Summaries </w:t>
      </w:r>
      <w:r>
        <w:rPr>
          <w:rFonts w:ascii="Times New Roman" w:eastAsia="Times New Roman" w:hAnsi="Times New Roman"/>
          <w:b/>
          <w:szCs w:val="20"/>
          <w:lang w:eastAsia="ar-SA"/>
        </w:rPr>
        <w:t>of D</w:t>
      </w:r>
      <w:r w:rsidRPr="0070709E">
        <w:rPr>
          <w:rFonts w:ascii="Times New Roman" w:eastAsia="Times New Roman" w:hAnsi="Times New Roman"/>
          <w:b/>
          <w:szCs w:val="20"/>
          <w:lang w:eastAsia="ar-SA"/>
        </w:rPr>
        <w:t>etail</w:t>
      </w:r>
      <w:r>
        <w:rPr>
          <w:rFonts w:ascii="Times New Roman" w:eastAsia="Times New Roman" w:hAnsi="Times New Roman"/>
          <w:b/>
          <w:szCs w:val="20"/>
          <w:lang w:eastAsia="ar-SA"/>
        </w:rPr>
        <w:t>ed Design</w:t>
      </w:r>
      <w:r w:rsidRPr="0070709E">
        <w:rPr>
          <w:rFonts w:ascii="Times New Roman" w:eastAsia="Times New Roman" w:hAnsi="Times New Roman"/>
          <w:b/>
          <w:szCs w:val="20"/>
          <w:lang w:eastAsia="ar-SA"/>
        </w:rPr>
        <w:t xml:space="preserve"> </w:t>
      </w:r>
      <w:r>
        <w:rPr>
          <w:rFonts w:ascii="Times New Roman" w:eastAsia="Times New Roman" w:hAnsi="Times New Roman"/>
          <w:b/>
          <w:szCs w:val="20"/>
          <w:lang w:eastAsia="ar-SA"/>
        </w:rPr>
        <w:t>(Next Level) for CSI Enhancement for MTRP</w:t>
      </w:r>
    </w:p>
    <w:tbl>
      <w:tblPr>
        <w:tblStyle w:val="TableGrid"/>
        <w:tblW w:w="0" w:type="auto"/>
        <w:tblLayout w:type="fixed"/>
        <w:tblLook w:val="04A0" w:firstRow="1" w:lastRow="0" w:firstColumn="1" w:lastColumn="0" w:noHBand="0" w:noVBand="1"/>
      </w:tblPr>
      <w:tblGrid>
        <w:gridCol w:w="1413"/>
        <w:gridCol w:w="8218"/>
      </w:tblGrid>
      <w:tr w:rsidR="00161F86" w:rsidRPr="0070709E" w14:paraId="0C065A82" w14:textId="77777777" w:rsidTr="00CE286E">
        <w:tc>
          <w:tcPr>
            <w:tcW w:w="1413" w:type="dxa"/>
            <w:tcBorders>
              <w:top w:val="single" w:sz="4" w:space="0" w:color="000000"/>
              <w:left w:val="single" w:sz="4" w:space="0" w:color="000000"/>
              <w:bottom w:val="single" w:sz="4" w:space="0" w:color="000000"/>
              <w:right w:val="single" w:sz="4" w:space="0" w:color="000000"/>
            </w:tcBorders>
            <w:shd w:val="clear" w:color="auto" w:fill="FFFF00"/>
            <w:hideMark/>
          </w:tcPr>
          <w:p w14:paraId="6E1E7157" w14:textId="77777777" w:rsidR="00161F86" w:rsidRPr="0070709E" w:rsidRDefault="00161F86" w:rsidP="00CE286E">
            <w:pPr>
              <w:pStyle w:val="Style1"/>
              <w:spacing w:after="0"/>
              <w:ind w:firstLine="0"/>
              <w:rPr>
                <w:rFonts w:ascii="Times New Roman" w:hAnsi="Times New Roman" w:cs="Times New Roman"/>
                <w:b/>
              </w:rPr>
            </w:pPr>
            <w:r w:rsidRPr="0070709E">
              <w:rPr>
                <w:rFonts w:ascii="Times New Roman" w:hAnsi="Times New Roman" w:cs="Times New Roman"/>
                <w:b/>
              </w:rPr>
              <w:t>Companies</w:t>
            </w:r>
          </w:p>
        </w:tc>
        <w:tc>
          <w:tcPr>
            <w:tcW w:w="8218" w:type="dxa"/>
            <w:tcBorders>
              <w:top w:val="single" w:sz="4" w:space="0" w:color="000000"/>
              <w:left w:val="single" w:sz="4" w:space="0" w:color="000000"/>
              <w:bottom w:val="single" w:sz="4" w:space="0" w:color="000000"/>
              <w:right w:val="single" w:sz="4" w:space="0" w:color="000000"/>
            </w:tcBorders>
            <w:shd w:val="clear" w:color="auto" w:fill="FFFF00"/>
            <w:hideMark/>
          </w:tcPr>
          <w:p w14:paraId="20EF0102" w14:textId="77777777" w:rsidR="00161F86" w:rsidRPr="0070709E" w:rsidRDefault="00161F86" w:rsidP="00CE286E">
            <w:pPr>
              <w:pStyle w:val="Style1"/>
              <w:spacing w:after="0"/>
              <w:ind w:firstLine="0"/>
              <w:rPr>
                <w:rFonts w:ascii="Times New Roman" w:hAnsi="Times New Roman" w:cs="Times New Roman"/>
                <w:b/>
              </w:rPr>
            </w:pPr>
            <w:r w:rsidRPr="0070709E">
              <w:rPr>
                <w:rFonts w:ascii="Times New Roman" w:hAnsi="Times New Roman" w:cs="Times New Roman"/>
                <w:b/>
              </w:rPr>
              <w:t>Proposals</w:t>
            </w:r>
          </w:p>
        </w:tc>
      </w:tr>
      <w:tr w:rsidR="00161F86" w:rsidRPr="0070709E" w14:paraId="33A564F6" w14:textId="77777777" w:rsidTr="00CE286E">
        <w:tc>
          <w:tcPr>
            <w:tcW w:w="1413" w:type="dxa"/>
            <w:tcBorders>
              <w:top w:val="single" w:sz="4" w:space="0" w:color="000000"/>
              <w:left w:val="single" w:sz="4" w:space="0" w:color="000000"/>
              <w:bottom w:val="single" w:sz="4" w:space="0" w:color="000000"/>
              <w:right w:val="single" w:sz="4" w:space="0" w:color="000000"/>
            </w:tcBorders>
          </w:tcPr>
          <w:p w14:paraId="6ACAEA37" w14:textId="77777777" w:rsidR="00161F86" w:rsidRPr="0070709E" w:rsidRDefault="00161F86" w:rsidP="00CE286E">
            <w:pPr>
              <w:pStyle w:val="Style1"/>
              <w:spacing w:after="0"/>
              <w:ind w:firstLine="0"/>
              <w:rPr>
                <w:rFonts w:ascii="Times New Roman" w:hAnsi="Times New Roman" w:cs="Times New Roman"/>
              </w:rPr>
            </w:pPr>
            <w:r w:rsidRPr="0070709E">
              <w:rPr>
                <w:rFonts w:ascii="Times New Roman" w:hAnsi="Times New Roman" w:cs="Times New Roman"/>
              </w:rPr>
              <w:t>MTK</w:t>
            </w:r>
          </w:p>
        </w:tc>
        <w:tc>
          <w:tcPr>
            <w:tcW w:w="8218" w:type="dxa"/>
            <w:tcBorders>
              <w:top w:val="single" w:sz="4" w:space="0" w:color="000000"/>
              <w:left w:val="single" w:sz="4" w:space="0" w:color="000000"/>
              <w:bottom w:val="single" w:sz="4" w:space="0" w:color="000000"/>
              <w:right w:val="single" w:sz="4" w:space="0" w:color="000000"/>
            </w:tcBorders>
          </w:tcPr>
          <w:p w14:paraId="05883AA4" w14:textId="77777777" w:rsidR="00161F86" w:rsidRPr="0070709E" w:rsidRDefault="00161F86" w:rsidP="00161F86">
            <w:pPr>
              <w:pStyle w:val="Style1"/>
              <w:numPr>
                <w:ilvl w:val="0"/>
                <w:numId w:val="6"/>
              </w:numPr>
              <w:spacing w:after="0"/>
              <w:rPr>
                <w:rFonts w:ascii="Times New Roman" w:hAnsi="Times New Roman" w:cs="Times New Roman"/>
              </w:rPr>
            </w:pPr>
            <w:r w:rsidRPr="0070709E">
              <w:rPr>
                <w:rFonts w:ascii="Times New Roman" w:hAnsi="Times New Roman" w:cs="Times New Roman"/>
                <w:iCs/>
              </w:rPr>
              <w:t>For joint CSI reporting of NCJT, individual PMI and RI are generated for each CMR</w:t>
            </w:r>
          </w:p>
          <w:p w14:paraId="563E6664"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The allowed RI pairs can be specified for joint CSI reporting to limit signaling overhead, and it should be configurable to allow one of the RIs to be reported as 0.</w:t>
            </w:r>
          </w:p>
          <w:p w14:paraId="32EAE8BD"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For joint CSI reporting of NCJT, the number of CQI to be reported is configurable.</w:t>
            </w:r>
          </w:p>
          <w:p w14:paraId="78EF6F67"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One CSI report can have K≥1 CRIs, where K is configurable.</w:t>
            </w:r>
          </w:p>
          <w:p w14:paraId="1491ACF8" w14:textId="77777777" w:rsidR="00161F86" w:rsidRPr="0070709E" w:rsidRDefault="00161F86" w:rsidP="00161F86">
            <w:pPr>
              <w:pStyle w:val="Style1"/>
              <w:numPr>
                <w:ilvl w:val="0"/>
                <w:numId w:val="6"/>
              </w:numPr>
              <w:spacing w:after="0"/>
              <w:rPr>
                <w:rFonts w:ascii="Times New Roman" w:hAnsi="Times New Roman" w:cs="Times New Roman"/>
              </w:rPr>
            </w:pPr>
            <w:r w:rsidRPr="0070709E">
              <w:rPr>
                <w:rFonts w:ascii="Times New Roman" w:hAnsi="Times New Roman" w:cs="Times New Roman"/>
                <w:iCs/>
              </w:rPr>
              <w:t>If interference measurement is performed on NZP CSI-RS, there can be more than one NZP CSI-RS resource as CMR, where for each CMR there is a bitmap indicating which NZP CSI-RS resource(s) in nzp-CSI-RS-ResourcesForInterference is used as associated IMR.</w:t>
            </w:r>
          </w:p>
        </w:tc>
      </w:tr>
      <w:tr w:rsidR="00161F86" w:rsidRPr="0070709E" w14:paraId="0837CF43"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6B1EF40D" w14:textId="77777777" w:rsidR="00161F86" w:rsidRPr="0070709E" w:rsidRDefault="00161F86" w:rsidP="00CE286E">
            <w:pPr>
              <w:pStyle w:val="Style1"/>
              <w:spacing w:after="0"/>
              <w:ind w:firstLine="0"/>
              <w:rPr>
                <w:rFonts w:ascii="Times New Roman" w:hAnsi="Times New Roman" w:cs="Times New Roman"/>
              </w:rPr>
            </w:pPr>
            <w:r w:rsidRPr="0070709E">
              <w:rPr>
                <w:rFonts w:ascii="Times New Roman" w:hAnsi="Times New Roman" w:cs="Times New Roman"/>
              </w:rPr>
              <w:t>CATT</w:t>
            </w:r>
          </w:p>
        </w:tc>
        <w:tc>
          <w:tcPr>
            <w:tcW w:w="8218" w:type="dxa"/>
            <w:tcBorders>
              <w:top w:val="single" w:sz="4" w:space="0" w:color="000000"/>
              <w:left w:val="single" w:sz="4" w:space="0" w:color="000000"/>
              <w:bottom w:val="single" w:sz="4" w:space="0" w:color="000000"/>
              <w:right w:val="single" w:sz="4" w:space="0" w:color="000000"/>
            </w:tcBorders>
          </w:tcPr>
          <w:p w14:paraId="1D8589E4"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Indication/configuration/report on the transmission scheme assumed for CSI calculation can be considered.</w:t>
            </w:r>
          </w:p>
          <w:p w14:paraId="2707AA59"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A t least the following CSI feedback quantities need to be supported:</w:t>
            </w:r>
          </w:p>
          <w:p w14:paraId="6C1EECD9"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PMI/RI for each TRP/panel</w:t>
            </w:r>
          </w:p>
          <w:p w14:paraId="79713CD6"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CQI for each codeword or TRP</w:t>
            </w:r>
          </w:p>
        </w:tc>
      </w:tr>
      <w:tr w:rsidR="00161F86" w:rsidRPr="0070709E" w14:paraId="52F8A379"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6016F802"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NEC</w:t>
            </w:r>
          </w:p>
        </w:tc>
        <w:tc>
          <w:tcPr>
            <w:tcW w:w="8218" w:type="dxa"/>
            <w:tcBorders>
              <w:top w:val="single" w:sz="4" w:space="0" w:color="000000"/>
              <w:left w:val="single" w:sz="4" w:space="0" w:color="000000"/>
              <w:bottom w:val="single" w:sz="4" w:space="0" w:color="000000"/>
              <w:right w:val="single" w:sz="4" w:space="0" w:color="000000"/>
            </w:tcBorders>
          </w:tcPr>
          <w:p w14:paraId="6C35472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Enhancement on CSI measurement and feedback for dynamic switching between single-TRP and multi-TRP transmission should be supported</w:t>
            </w:r>
          </w:p>
        </w:tc>
      </w:tr>
      <w:tr w:rsidR="00161F86" w:rsidRPr="0070709E" w14:paraId="5E241DB0"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27A44B39"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Intel</w:t>
            </w:r>
          </w:p>
        </w:tc>
        <w:tc>
          <w:tcPr>
            <w:tcW w:w="8218" w:type="dxa"/>
            <w:tcBorders>
              <w:top w:val="single" w:sz="4" w:space="0" w:color="000000"/>
              <w:left w:val="single" w:sz="4" w:space="0" w:color="000000"/>
              <w:bottom w:val="single" w:sz="4" w:space="0" w:color="000000"/>
              <w:right w:val="single" w:sz="4" w:space="0" w:color="000000"/>
            </w:tcBorders>
          </w:tcPr>
          <w:p w14:paraId="64E6A39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The following aspects are for further study</w:t>
            </w:r>
          </w:p>
          <w:p w14:paraId="7F1FE366"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Number of CSI-RS resources corresponding to different TRP configured for one CSI report setting</w:t>
            </w:r>
          </w:p>
          <w:p w14:paraId="0563BBB1" w14:textId="77777777" w:rsidR="00161F86" w:rsidRPr="007A2737"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CSI reporting for different MTRP transmission hypothesis including NC-JT and DPB/DPS</w:t>
            </w:r>
          </w:p>
        </w:tc>
      </w:tr>
      <w:tr w:rsidR="00161F86" w:rsidRPr="0070709E" w14:paraId="5B9E28C6"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2A93BF1B"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Lenovo/Motorola Mobility</w:t>
            </w:r>
          </w:p>
        </w:tc>
        <w:tc>
          <w:tcPr>
            <w:tcW w:w="8218" w:type="dxa"/>
            <w:tcBorders>
              <w:top w:val="single" w:sz="4" w:space="0" w:color="000000"/>
              <w:left w:val="single" w:sz="4" w:space="0" w:color="000000"/>
              <w:bottom w:val="single" w:sz="4" w:space="0" w:color="000000"/>
              <w:right w:val="single" w:sz="4" w:space="0" w:color="000000"/>
            </w:tcBorders>
          </w:tcPr>
          <w:p w14:paraId="0117444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74A42179"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57A5278D"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Joint CSI reporting can be considered, where each CSI report includes up to two sets of CRI, PMI, RI, and LI. The CSI resource setting and CSI reporting setting are FFS</w:t>
            </w:r>
          </w:p>
          <w:p w14:paraId="75EB36B1"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NCJT with transmission rank exceeding 4, the differences in the rank indicator fed back for CSI reports corresponding to two TRPs should not exceed one</w:t>
            </w:r>
          </w:p>
        </w:tc>
      </w:tr>
      <w:tr w:rsidR="00161F86" w:rsidRPr="0070709E" w14:paraId="6F8FF70B"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5D8F1329"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hAnsi="Times New Roman" w:cs="Times New Roman"/>
              </w:rPr>
              <w:t>Spreadtrum</w:t>
            </w:r>
          </w:p>
        </w:tc>
        <w:tc>
          <w:tcPr>
            <w:tcW w:w="8218" w:type="dxa"/>
            <w:tcBorders>
              <w:top w:val="single" w:sz="4" w:space="0" w:color="000000"/>
              <w:left w:val="single" w:sz="4" w:space="0" w:color="000000"/>
              <w:bottom w:val="single" w:sz="4" w:space="0" w:color="000000"/>
              <w:right w:val="single" w:sz="4" w:space="0" w:color="000000"/>
            </w:tcBorders>
          </w:tcPr>
          <w:p w14:paraId="54DF06ED"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limited rank pair for NC-JT, e.g., {1,1}, {1,2}, {2,1},{2,2}.</w:t>
            </w:r>
          </w:p>
          <w:p w14:paraId="0B1995A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Study how to demonstrate the validity of CSI parameters for joint reporting in NC-JT</w:t>
            </w:r>
          </w:p>
        </w:tc>
      </w:tr>
      <w:tr w:rsidR="00161F86" w:rsidRPr="0070709E" w14:paraId="7C42632D"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0105621A"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QC</w:t>
            </w:r>
          </w:p>
        </w:tc>
        <w:tc>
          <w:tcPr>
            <w:tcW w:w="8218" w:type="dxa"/>
            <w:tcBorders>
              <w:top w:val="single" w:sz="4" w:space="0" w:color="000000"/>
              <w:left w:val="single" w:sz="4" w:space="0" w:color="000000"/>
              <w:bottom w:val="single" w:sz="4" w:space="0" w:color="000000"/>
              <w:right w:val="single" w:sz="4" w:space="0" w:color="000000"/>
            </w:tcBorders>
          </w:tcPr>
          <w:p w14:paraId="469131B9"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one-to-one mapping between CSI-IM and CRI codepoint for a given CSI-ReportConfig</w:t>
            </w:r>
          </w:p>
          <w:p w14:paraId="4B2D5B7A"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SDM CSI report should consist of one CRI, one CQI, two RIs, two LIs, and two PMIs.</w:t>
            </w:r>
          </w:p>
          <w:p w14:paraId="261B3163"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If a CSI-ReportConfig consist of both single-TCI state and multi-TCI state hypothesis types, UE reports two CSIs corresponding to the best hypothesis within a given type and the corresponding CRIs.</w:t>
            </w:r>
          </w:p>
        </w:tc>
      </w:tr>
      <w:tr w:rsidR="00161F86" w:rsidRPr="0070709E" w14:paraId="48B35CAE" w14:textId="77777777" w:rsidTr="00CE286E">
        <w:trPr>
          <w:trHeight w:val="345"/>
        </w:trPr>
        <w:tc>
          <w:tcPr>
            <w:tcW w:w="1413" w:type="dxa"/>
            <w:tcBorders>
              <w:top w:val="single" w:sz="4" w:space="0" w:color="000000"/>
              <w:left w:val="single" w:sz="4" w:space="0" w:color="000000"/>
              <w:right w:val="single" w:sz="4" w:space="0" w:color="000000"/>
            </w:tcBorders>
          </w:tcPr>
          <w:p w14:paraId="19E3A8BD"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Nokia</w:t>
            </w:r>
          </w:p>
        </w:tc>
        <w:tc>
          <w:tcPr>
            <w:tcW w:w="8218" w:type="dxa"/>
            <w:tcBorders>
              <w:top w:val="single" w:sz="4" w:space="0" w:color="000000"/>
              <w:left w:val="single" w:sz="4" w:space="0" w:color="000000"/>
              <w:right w:val="single" w:sz="4" w:space="0" w:color="000000"/>
            </w:tcBorders>
          </w:tcPr>
          <w:p w14:paraId="4DCD2A02"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S-DCI based M-TRP operations, consider solutions to reduce the CSI reporting overhead by allowing a UE to select one or more CSI reports amongst the configured transmission/interference hypotheses</w:t>
            </w:r>
          </w:p>
          <w:p w14:paraId="52D17647"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Consider solutions to optimise CSI-RS resource configurations, triggering and reporting mechanisms for S-DCI based M-TRP operations with 2 TRPs</w:t>
            </w:r>
          </w:p>
        </w:tc>
      </w:tr>
      <w:tr w:rsidR="00161F86" w:rsidRPr="0070709E" w14:paraId="2DF6F89B" w14:textId="77777777" w:rsidTr="00CE286E">
        <w:trPr>
          <w:trHeight w:val="345"/>
        </w:trPr>
        <w:tc>
          <w:tcPr>
            <w:tcW w:w="1413" w:type="dxa"/>
          </w:tcPr>
          <w:p w14:paraId="23F765B7"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lastRenderedPageBreak/>
              <w:t>Ericsson</w:t>
            </w:r>
          </w:p>
        </w:tc>
        <w:tc>
          <w:tcPr>
            <w:tcW w:w="8218" w:type="dxa"/>
          </w:tcPr>
          <w:p w14:paraId="6505E389"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Evaluate UE assisted multi/single-TRP hypothesis selection feedback where the UE decides on single-TRP transmission or multi-TRP NC-JT transmission hypothesis based on its measurements and indicate the preferred hypothesis to the gNB</w:t>
            </w:r>
          </w:p>
        </w:tc>
      </w:tr>
    </w:tbl>
    <w:p w14:paraId="76AC131E"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highlight w:val="yellow"/>
          <w:lang w:val="en-US" w:eastAsia="zh-CN"/>
        </w:rPr>
      </w:pPr>
      <w:r w:rsidRPr="00B659BE">
        <w:rPr>
          <w:rFonts w:ascii="Times New Roman" w:eastAsiaTheme="minorEastAsia" w:hAnsi="Times New Roman"/>
          <w:szCs w:val="20"/>
          <w:highlight w:val="yellow"/>
          <w:lang w:val="en-US" w:eastAsia="zh-CN"/>
        </w:rPr>
        <w:t xml:space="preserve"> </w:t>
      </w:r>
    </w:p>
    <w:p w14:paraId="42666AAC" w14:textId="77777777" w:rsidR="00161F86" w:rsidRDefault="00161F86" w:rsidP="00161F86">
      <w:pPr>
        <w:autoSpaceDE w:val="0"/>
        <w:autoSpaceDN w:val="0"/>
        <w:adjustRightInd w:val="0"/>
        <w:snapToGrid w:val="0"/>
        <w:jc w:val="both"/>
        <w:rPr>
          <w:rFonts w:ascii="Times New Roman" w:hAnsi="Times New Roman"/>
          <w:b/>
          <w:i/>
          <w:szCs w:val="20"/>
          <w:lang w:eastAsia="x-none"/>
        </w:rPr>
      </w:pPr>
    </w:p>
    <w:p w14:paraId="6E171D3A" w14:textId="77777777" w:rsidR="00161F86" w:rsidRPr="00B659BE" w:rsidRDefault="00161F86" w:rsidP="00161F86">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Pr>
          <w:rFonts w:ascii="Times New Roman" w:hAnsi="Times New Roman"/>
          <w:b/>
          <w:i/>
          <w:szCs w:val="20"/>
          <w:lang w:eastAsia="x-none"/>
        </w:rPr>
        <w:t>8</w:t>
      </w:r>
      <w:r w:rsidRPr="00B659BE">
        <w:rPr>
          <w:rFonts w:ascii="Times New Roman" w:hAnsi="Times New Roman"/>
          <w:b/>
          <w:i/>
          <w:szCs w:val="20"/>
          <w:lang w:eastAsia="x-none"/>
        </w:rPr>
        <w:t xml:space="preserve">: For CSI enhancement for multi-TRP, study following aspects </w:t>
      </w:r>
    </w:p>
    <w:p w14:paraId="07C9249F" w14:textId="77777777" w:rsidR="00161F86" w:rsidRPr="00804AE3" w:rsidRDefault="00161F86" w:rsidP="00161F86">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1 - For a reporting setting CSI-ReportConfig, more than one CSI-RS port groups in a resource or resources or resource sets are associated to different TRPs. The UE will determine CSI reporting qualities based on pre-defined rule(s) across TRPs and report CSI within a single CSI report.   </w:t>
      </w:r>
    </w:p>
    <w:p w14:paraId="4A8EA6A0" w14:textId="77777777" w:rsidR="00161F86" w:rsidRPr="00804AE3" w:rsidRDefault="00161F86" w:rsidP="00161F86">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2 – Within a implicit/explicit set of reporting settings CSI-ReportConfigs, which are associated to different TRPs, the UE will determine CSI reporting qualities based on pre-defined rule(s) and reporting multiple CSIs with multiple CSI reports. </w:t>
      </w:r>
    </w:p>
    <w:p w14:paraId="5D9B312C" w14:textId="77777777" w:rsidR="00161F86" w:rsidRPr="00F015C9" w:rsidRDefault="00161F86" w:rsidP="00161F86">
      <w:pPr>
        <w:pStyle w:val="ListParagraph"/>
        <w:numPr>
          <w:ilvl w:val="0"/>
          <w:numId w:val="18"/>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are not excluded. </w:t>
      </w:r>
    </w:p>
    <w:p w14:paraId="25BA5827" w14:textId="77777777" w:rsidR="00161F86" w:rsidRPr="00B659BE" w:rsidRDefault="00161F86" w:rsidP="00161F86">
      <w:pPr>
        <w:rPr>
          <w:rFonts w:ascii="Times New Roman" w:eastAsiaTheme="minorEastAsia" w:hAnsi="Times New Roman"/>
          <w:b/>
          <w:szCs w:val="20"/>
          <w:lang w:eastAsia="zh-CN"/>
        </w:rPr>
      </w:pPr>
    </w:p>
    <w:tbl>
      <w:tblPr>
        <w:tblStyle w:val="TableGrid6"/>
        <w:tblW w:w="8858" w:type="dxa"/>
        <w:tblLayout w:type="fixed"/>
        <w:tblLook w:val="04A0" w:firstRow="1" w:lastRow="0" w:firstColumn="1" w:lastColumn="0" w:noHBand="0" w:noVBand="1"/>
      </w:tblPr>
      <w:tblGrid>
        <w:gridCol w:w="1525"/>
        <w:gridCol w:w="7333"/>
      </w:tblGrid>
      <w:tr w:rsidR="00161F86" w:rsidRPr="00B659BE" w14:paraId="1A903255" w14:textId="77777777" w:rsidTr="00CE286E">
        <w:tc>
          <w:tcPr>
            <w:tcW w:w="1525" w:type="dxa"/>
          </w:tcPr>
          <w:p w14:paraId="78D48A9C" w14:textId="77777777" w:rsidR="00161F86" w:rsidRPr="00B659BE" w:rsidRDefault="00161F86"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333" w:type="dxa"/>
          </w:tcPr>
          <w:p w14:paraId="0CD67697" w14:textId="77777777" w:rsidR="00161F86" w:rsidRPr="00B659BE" w:rsidRDefault="00161F86"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161F86" w:rsidRPr="00B659BE" w14:paraId="1B0B7416" w14:textId="77777777" w:rsidTr="00CE286E">
        <w:tc>
          <w:tcPr>
            <w:tcW w:w="1525" w:type="dxa"/>
          </w:tcPr>
          <w:p w14:paraId="28E7B88D" w14:textId="77777777" w:rsidR="00161F86" w:rsidRPr="00B659BE"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333" w:type="dxa"/>
          </w:tcPr>
          <w:p w14:paraId="5C9FD29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think the CSI enhancement for M-TRP should consider at least the following aspects:</w:t>
            </w:r>
          </w:p>
          <w:p w14:paraId="7A5F9F42" w14:textId="77777777" w:rsidR="00161F86" w:rsidRDefault="00161F86" w:rsidP="00161F86">
            <w:pPr>
              <w:pStyle w:val="ListParagraph"/>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CSI framework: how to configure report setting/resource setting/resource set for joint/separate feedback</w:t>
            </w:r>
          </w:p>
          <w:p w14:paraId="416D9918" w14:textId="77777777" w:rsidR="00161F86" w:rsidRDefault="00161F86" w:rsidP="00161F86">
            <w:pPr>
              <w:pStyle w:val="ListParagraph"/>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Report quantity: what should be reported, one or multiple sets of PMI/RI/CRI/CQI and/or recommended coordination set/transmission scheme</w:t>
            </w:r>
          </w:p>
          <w:p w14:paraId="2496F9C6" w14:textId="77777777" w:rsidR="00161F86" w:rsidRDefault="00161F86" w:rsidP="00161F86">
            <w:pPr>
              <w:pStyle w:val="ListParagraph"/>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Assumed Tx scheme in CSI calculation: what Tx scheme is assumed in CSI calculation</w:t>
            </w:r>
          </w:p>
          <w:p w14:paraId="4EF8E26B"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So, to reflect the enhancement on assumed Tx scheme in CSI calculation, we suggest to further revise at least Category 1 of proposal 8 as follows:</w:t>
            </w:r>
          </w:p>
          <w:p w14:paraId="3D12F345" w14:textId="77777777" w:rsidR="00161F86" w:rsidRPr="00B659BE" w:rsidRDefault="00161F86" w:rsidP="00CE286E">
            <w:pPr>
              <w:autoSpaceDE w:val="0"/>
              <w:autoSpaceDN w:val="0"/>
              <w:adjustRightInd w:val="0"/>
              <w:snapToGrid w:val="0"/>
              <w:jc w:val="both"/>
              <w:rPr>
                <w:rFonts w:ascii="Times New Roman" w:hAnsi="Times New Roman"/>
                <w:szCs w:val="20"/>
              </w:rPr>
            </w:pPr>
            <w:r>
              <w:rPr>
                <w:rFonts w:ascii="Times New Roman" w:eastAsia="SimSun" w:hAnsi="Times New Roman"/>
                <w:b/>
                <w:i/>
                <w:szCs w:val="20"/>
                <w:lang w:eastAsia="zh-CN"/>
              </w:rPr>
              <w:t>Category 1 - For a reporting setting CSI-ReportConfig, more than one CSI-RS port groups in a resource or resources or resource sets are associated to different TRPs. The UE will determine CSI reporting qualities based on pre-defined</w:t>
            </w:r>
            <w:ins w:id="24" w:author="CATT" w:date="2020-08-20T11:21:00Z">
              <w:r>
                <w:rPr>
                  <w:rFonts w:ascii="Times New Roman" w:eastAsia="SimSun" w:hAnsi="Times New Roman"/>
                  <w:b/>
                  <w:i/>
                  <w:szCs w:val="20"/>
                  <w:lang w:eastAsia="zh-CN"/>
                </w:rPr>
                <w:t>/indicated/configured/suggested</w:t>
              </w:r>
            </w:ins>
            <w:r>
              <w:rPr>
                <w:rFonts w:ascii="Times New Roman" w:eastAsia="SimSun" w:hAnsi="Times New Roman"/>
                <w:b/>
                <w:i/>
                <w:szCs w:val="20"/>
                <w:lang w:eastAsia="zh-CN"/>
              </w:rPr>
              <w:t xml:space="preserve"> </w:t>
            </w:r>
            <w:del w:id="25" w:author="CATT" w:date="2020-08-20T11:22:00Z">
              <w:r>
                <w:rPr>
                  <w:rFonts w:ascii="Times New Roman" w:eastAsia="SimSun" w:hAnsi="Times New Roman"/>
                  <w:b/>
                  <w:i/>
                  <w:szCs w:val="20"/>
                  <w:lang w:eastAsia="zh-CN"/>
                </w:rPr>
                <w:delText>rule</w:delText>
              </w:r>
            </w:del>
            <w:ins w:id="26" w:author="CATT" w:date="2020-08-20T11:22:00Z">
              <w:r>
                <w:rPr>
                  <w:rFonts w:ascii="Times New Roman" w:eastAsia="SimSun" w:hAnsi="Times New Roman"/>
                  <w:b/>
                  <w:i/>
                  <w:szCs w:val="20"/>
                  <w:lang w:eastAsia="zh-CN"/>
                </w:rPr>
                <w:t>assumption</w:t>
              </w:r>
            </w:ins>
            <w:r>
              <w:rPr>
                <w:rFonts w:ascii="Times New Roman" w:eastAsia="SimSun" w:hAnsi="Times New Roman"/>
                <w:b/>
                <w:i/>
                <w:szCs w:val="20"/>
                <w:lang w:eastAsia="zh-CN"/>
              </w:rPr>
              <w:t xml:space="preserve">(s) across TRPs and report CSI within a single CSI report.   </w:t>
            </w:r>
          </w:p>
        </w:tc>
      </w:tr>
      <w:tr w:rsidR="00161F86" w:rsidRPr="00B659BE" w14:paraId="47C3F606" w14:textId="77777777" w:rsidTr="00CE286E">
        <w:tc>
          <w:tcPr>
            <w:tcW w:w="1525" w:type="dxa"/>
          </w:tcPr>
          <w:p w14:paraId="2171378D" w14:textId="77777777" w:rsidR="00161F86" w:rsidRPr="00CA1964"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333" w:type="dxa"/>
          </w:tcPr>
          <w:p w14:paraId="0F6CE19C"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in principle. </w:t>
            </w:r>
          </w:p>
          <w:p w14:paraId="5F17D8CA"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1: It seems that our proposal in the above description provided by FL should be included in Category 1. </w:t>
            </w:r>
          </w:p>
          <w:p w14:paraId="30E4A349"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Comment 2: </w:t>
            </w:r>
            <w:r>
              <w:rPr>
                <w:rFonts w:ascii="Times New Roman" w:eastAsia="Malgun Gothic" w:hAnsi="Times New Roman"/>
                <w:szCs w:val="20"/>
                <w:lang w:eastAsia="ko-KR"/>
              </w:rPr>
              <w:t xml:space="preserve">Regarding FL’s proposal, we think ‘CSI reporting quantities’ should also be included as well as ‘CSI reporting qualities’. </w:t>
            </w:r>
          </w:p>
          <w:p w14:paraId="4E59028F" w14:textId="77777777" w:rsidR="00161F86" w:rsidRPr="00065723"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3: Support CATT’s revision, and that kind of revision can also be applied to Category 2.  </w:t>
            </w:r>
          </w:p>
        </w:tc>
      </w:tr>
      <w:tr w:rsidR="00161F86" w:rsidRPr="00B659BE" w14:paraId="59B6ECB3" w14:textId="77777777" w:rsidTr="00CE286E">
        <w:tc>
          <w:tcPr>
            <w:tcW w:w="1525" w:type="dxa"/>
          </w:tcPr>
          <w:p w14:paraId="43C2285C" w14:textId="77777777" w:rsidR="00161F86" w:rsidRPr="00133397" w:rsidRDefault="00161F86" w:rsidP="00CE286E">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eastAsia="zh-CN"/>
              </w:rPr>
              <w:t>Z</w:t>
            </w:r>
            <w:r w:rsidRPr="00133397">
              <w:rPr>
                <w:rFonts w:ascii="Times New Roman" w:hAnsi="Times New Roman"/>
                <w:szCs w:val="20"/>
                <w:lang w:eastAsia="zh-CN"/>
              </w:rPr>
              <w:t>TE</w:t>
            </w:r>
          </w:p>
        </w:tc>
        <w:tc>
          <w:tcPr>
            <w:tcW w:w="7333" w:type="dxa"/>
          </w:tcPr>
          <w:p w14:paraId="0A9325A5"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eastAsia="zh-CN"/>
              </w:rPr>
              <w:t>We are fine</w:t>
            </w:r>
            <w:r w:rsidRPr="00133397">
              <w:rPr>
                <w:rFonts w:ascii="Times New Roman" w:hAnsi="Times New Roman"/>
                <w:szCs w:val="20"/>
                <w:lang w:eastAsia="zh-CN"/>
              </w:rPr>
              <w:t xml:space="preserve"> with the proposal</w:t>
            </w:r>
          </w:p>
          <w:p w14:paraId="4A17E4B6"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eastAsia="zh-CN"/>
              </w:rPr>
              <w:t>In addition, to converge the discussion, we propose to clarify the main use</w:t>
            </w:r>
            <w:r>
              <w:rPr>
                <w:rFonts w:ascii="Times New Roman" w:hAnsi="Times New Roman"/>
                <w:szCs w:val="20"/>
                <w:lang w:eastAsia="zh-CN"/>
              </w:rPr>
              <w:t xml:space="preserve"> </w:t>
            </w:r>
            <w:r w:rsidRPr="00133397">
              <w:rPr>
                <w:rFonts w:ascii="Times New Roman" w:hAnsi="Times New Roman" w:hint="eastAsia"/>
                <w:szCs w:val="20"/>
                <w:lang w:eastAsia="zh-CN"/>
              </w:rPr>
              <w:t>cases for CSI enhancement in this agenda as we discussed in GTW call, e.g. is the main enhancement for single DCI based including SDM, FDM or TDM, or is for M</w:t>
            </w:r>
            <w:r>
              <w:rPr>
                <w:rFonts w:ascii="Times New Roman" w:hAnsi="Times New Roman" w:hint="eastAsia"/>
                <w:szCs w:val="20"/>
                <w:lang w:eastAsia="zh-CN"/>
              </w:rPr>
              <w:t>-</w:t>
            </w:r>
            <w:r w:rsidRPr="00133397">
              <w:rPr>
                <w:rFonts w:ascii="Times New Roman" w:hAnsi="Times New Roman" w:hint="eastAsia"/>
                <w:szCs w:val="20"/>
                <w:lang w:eastAsia="zh-CN"/>
              </w:rPr>
              <w:t xml:space="preserve">DCI ?  In our view, the CSI enhancement should be mainly for SDM as WID clearly say NCJT which usually points to SDM.  </w:t>
            </w:r>
          </w:p>
          <w:p w14:paraId="11ADF5AF" w14:textId="77777777" w:rsidR="00161F86" w:rsidRPr="00133397" w:rsidRDefault="00161F86" w:rsidP="00CE286E">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eastAsia="zh-CN"/>
              </w:rPr>
              <w:t xml:space="preserve">For other single DCI based schemes, we are also open, but the priorities should be low considering limited TUs. </w:t>
            </w:r>
          </w:p>
        </w:tc>
      </w:tr>
      <w:tr w:rsidR="00161F86" w:rsidRPr="00133397" w14:paraId="60E7C530" w14:textId="77777777" w:rsidTr="00CE286E">
        <w:tc>
          <w:tcPr>
            <w:tcW w:w="1525" w:type="dxa"/>
          </w:tcPr>
          <w:p w14:paraId="59A37CB9"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eastAsia="ko-KR"/>
              </w:rPr>
              <w:t>Samsung</w:t>
            </w:r>
          </w:p>
        </w:tc>
        <w:tc>
          <w:tcPr>
            <w:tcW w:w="7333" w:type="dxa"/>
          </w:tcPr>
          <w:p w14:paraId="6FF49C0C"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On the proposal and CATT’s comment, we think it is better to clarify what the rule/assumption is. In our understanding, it is on the channel and interference hypotheses as specified in WID. So, we suggest the following revision:</w:t>
            </w:r>
          </w:p>
          <w:p w14:paraId="16136635"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p>
          <w:p w14:paraId="0144BDD3" w14:textId="77777777" w:rsidR="00161F86" w:rsidRDefault="00161F86" w:rsidP="00CE286E">
            <w:pPr>
              <w:autoSpaceDE w:val="0"/>
              <w:autoSpaceDN w:val="0"/>
              <w:adjustRightInd w:val="0"/>
              <w:snapToGrid w:val="0"/>
              <w:jc w:val="both"/>
              <w:rPr>
                <w:rFonts w:ascii="Times New Roman" w:eastAsia="SimSun" w:hAnsi="Times New Roman"/>
                <w:b/>
                <w:i/>
                <w:szCs w:val="20"/>
                <w:lang w:eastAsia="zh-CN"/>
              </w:rPr>
            </w:pPr>
            <w:r>
              <w:rPr>
                <w:rFonts w:ascii="Times New Roman" w:eastAsia="SimSun" w:hAnsi="Times New Roman"/>
                <w:b/>
                <w:i/>
                <w:szCs w:val="20"/>
                <w:lang w:eastAsia="zh-CN"/>
              </w:rPr>
              <w:t>Category 1 - For a reporting setting CSI-ReportConfig, more than one CSI-RS port groups in a resource or resources or resource sets are associated to different TRPs. The UE will determine CSI reporting qualities based on pre-defined</w:t>
            </w:r>
            <w:ins w:id="27" w:author="CATT" w:date="2020-08-20T11:21:00Z">
              <w:r>
                <w:rPr>
                  <w:rFonts w:ascii="Times New Roman" w:eastAsia="SimSun" w:hAnsi="Times New Roman"/>
                  <w:b/>
                  <w:i/>
                  <w:szCs w:val="20"/>
                  <w:lang w:eastAsia="zh-CN"/>
                </w:rPr>
                <w:t>/indicated/configured/suggested</w:t>
              </w:r>
            </w:ins>
            <w:ins w:id="28" w:author="samsung" w:date="2020-08-20T19:41:00Z">
              <w:r>
                <w:rPr>
                  <w:rFonts w:ascii="Times New Roman" w:eastAsia="SimSun" w:hAnsi="Times New Roman"/>
                  <w:b/>
                  <w:i/>
                  <w:szCs w:val="20"/>
                  <w:lang w:eastAsia="zh-CN"/>
                </w:rPr>
                <w:t xml:space="preserve"> channel and interference hypotheses</w:t>
              </w:r>
            </w:ins>
            <w:r>
              <w:rPr>
                <w:rFonts w:ascii="Times New Roman" w:eastAsia="SimSun" w:hAnsi="Times New Roman"/>
                <w:b/>
                <w:i/>
                <w:szCs w:val="20"/>
                <w:lang w:eastAsia="zh-CN"/>
              </w:rPr>
              <w:t xml:space="preserve"> </w:t>
            </w:r>
            <w:del w:id="29" w:author="samsung" w:date="2020-08-20T19:41:00Z">
              <w:r w:rsidDel="00C417B7">
                <w:rPr>
                  <w:rFonts w:ascii="Times New Roman" w:eastAsia="SimSun" w:hAnsi="Times New Roman"/>
                  <w:b/>
                  <w:i/>
                  <w:szCs w:val="20"/>
                  <w:lang w:eastAsia="zh-CN"/>
                </w:rPr>
                <w:delText>rule</w:delText>
              </w:r>
            </w:del>
            <w:ins w:id="30" w:author="CATT" w:date="2020-08-20T11:22:00Z">
              <w:del w:id="31" w:author="samsung" w:date="2020-08-20T19:41:00Z">
                <w:r w:rsidDel="00C417B7">
                  <w:rPr>
                    <w:rFonts w:ascii="Times New Roman" w:eastAsia="SimSun" w:hAnsi="Times New Roman"/>
                    <w:b/>
                    <w:i/>
                    <w:szCs w:val="20"/>
                    <w:lang w:eastAsia="zh-CN"/>
                  </w:rPr>
                  <w:delText>assumption</w:delText>
                </w:r>
              </w:del>
            </w:ins>
            <w:del w:id="32" w:author="samsung" w:date="2020-08-20T19:41:00Z">
              <w:r w:rsidDel="00C417B7">
                <w:rPr>
                  <w:rFonts w:ascii="Times New Roman" w:eastAsia="SimSun" w:hAnsi="Times New Roman"/>
                  <w:b/>
                  <w:i/>
                  <w:szCs w:val="20"/>
                  <w:lang w:eastAsia="zh-CN"/>
                </w:rPr>
                <w:delText xml:space="preserve">(s) </w:delText>
              </w:r>
            </w:del>
            <w:r>
              <w:rPr>
                <w:rFonts w:ascii="Times New Roman" w:eastAsia="SimSun" w:hAnsi="Times New Roman"/>
                <w:b/>
                <w:i/>
                <w:szCs w:val="20"/>
                <w:lang w:eastAsia="zh-CN"/>
              </w:rPr>
              <w:t>across TRPs and report CSI within a single CSI report.</w:t>
            </w:r>
          </w:p>
          <w:p w14:paraId="4532EE77" w14:textId="77777777" w:rsidR="00161F86" w:rsidRDefault="00161F86" w:rsidP="00CE286E">
            <w:pPr>
              <w:autoSpaceDE w:val="0"/>
              <w:autoSpaceDN w:val="0"/>
              <w:adjustRightInd w:val="0"/>
              <w:snapToGrid w:val="0"/>
              <w:jc w:val="both"/>
              <w:rPr>
                <w:rFonts w:ascii="Times New Roman" w:eastAsia="SimSun" w:hAnsi="Times New Roman"/>
                <w:b/>
                <w:i/>
                <w:szCs w:val="20"/>
                <w:lang w:eastAsia="zh-CN"/>
              </w:rPr>
            </w:pPr>
          </w:p>
          <w:p w14:paraId="4DF32884" w14:textId="77777777" w:rsidR="00161F86" w:rsidRPr="00C417B7" w:rsidDel="00C417B7" w:rsidRDefault="00161F86" w:rsidP="00CE286E">
            <w:pPr>
              <w:rPr>
                <w:del w:id="33" w:author="samsung" w:date="2020-08-20T19:42:00Z"/>
                <w:rFonts w:ascii="Times New Roman" w:eastAsia="SimSun" w:hAnsi="Times New Roman"/>
                <w:b/>
                <w:i/>
                <w:szCs w:val="20"/>
                <w:lang w:eastAsia="zh-CN"/>
              </w:rPr>
            </w:pPr>
            <w:r w:rsidRPr="00C417B7">
              <w:rPr>
                <w:rFonts w:ascii="Times New Roman" w:eastAsia="SimSun" w:hAnsi="Times New Roman"/>
                <w:b/>
                <w:i/>
                <w:szCs w:val="20"/>
                <w:lang w:eastAsia="zh-CN"/>
              </w:rPr>
              <w:t>Category 2 – Within a implicit/explicit set of reporting settings CSI-ReportConfigs, which are associated to different TRPs, the UE will determine CSI reporting qualities based on pre-defined</w:t>
            </w:r>
            <w:ins w:id="34" w:author="samsung" w:date="2020-08-20T19:42:00Z">
              <w:r>
                <w:rPr>
                  <w:rFonts w:ascii="Times New Roman" w:eastAsia="SimSun" w:hAnsi="Times New Roman"/>
                  <w:b/>
                  <w:i/>
                  <w:szCs w:val="20"/>
                  <w:lang w:eastAsia="zh-CN"/>
                </w:rPr>
                <w:t>/indicated/configured/suggested channel and interference hypotheses</w:t>
              </w:r>
            </w:ins>
            <w:r w:rsidRPr="00C417B7">
              <w:rPr>
                <w:rFonts w:ascii="Times New Roman" w:eastAsia="SimSun" w:hAnsi="Times New Roman"/>
                <w:b/>
                <w:i/>
                <w:szCs w:val="20"/>
                <w:lang w:eastAsia="zh-CN"/>
              </w:rPr>
              <w:t xml:space="preserve"> </w:t>
            </w:r>
            <w:del w:id="35" w:author="samsung" w:date="2020-08-20T19:42:00Z">
              <w:r w:rsidRPr="00C417B7" w:rsidDel="00C417B7">
                <w:rPr>
                  <w:rFonts w:ascii="Times New Roman" w:eastAsia="SimSun" w:hAnsi="Times New Roman"/>
                  <w:b/>
                  <w:i/>
                  <w:szCs w:val="20"/>
                  <w:lang w:eastAsia="zh-CN"/>
                </w:rPr>
                <w:delText xml:space="preserve">rule(s) </w:delText>
              </w:r>
            </w:del>
            <w:r w:rsidRPr="00C417B7">
              <w:rPr>
                <w:rFonts w:ascii="Times New Roman" w:eastAsia="SimSun" w:hAnsi="Times New Roman"/>
                <w:b/>
                <w:i/>
                <w:szCs w:val="20"/>
                <w:lang w:eastAsia="zh-CN"/>
              </w:rPr>
              <w:t xml:space="preserve">and reporting multiple CSIs with multiple CSI reports. </w:t>
            </w:r>
          </w:p>
          <w:p w14:paraId="04663ABB"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p>
        </w:tc>
      </w:tr>
      <w:tr w:rsidR="00161F86" w:rsidRPr="00133397" w14:paraId="536B3BD2" w14:textId="77777777" w:rsidTr="00CE286E">
        <w:tc>
          <w:tcPr>
            <w:tcW w:w="1525" w:type="dxa"/>
          </w:tcPr>
          <w:p w14:paraId="3684B78D"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lastRenderedPageBreak/>
              <w:t>OPPO</w:t>
            </w:r>
          </w:p>
        </w:tc>
        <w:tc>
          <w:tcPr>
            <w:tcW w:w="7333" w:type="dxa"/>
          </w:tcPr>
          <w:p w14:paraId="1C827265"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 xml:space="preserve">We got question on the proposal: </w:t>
            </w:r>
            <w:r>
              <w:rPr>
                <w:rFonts w:ascii="Times New Roman" w:hAnsi="Times New Roman" w:hint="eastAsia"/>
                <w:szCs w:val="20"/>
                <w:lang w:eastAsia="zh-CN"/>
              </w:rPr>
              <w:t>What is the difference between the C</w:t>
            </w:r>
            <w:r>
              <w:rPr>
                <w:rFonts w:ascii="Times New Roman" w:hAnsi="Times New Roman"/>
                <w:szCs w:val="20"/>
                <w:lang w:eastAsia="zh-CN"/>
              </w:rPr>
              <w:t>ategory</w:t>
            </w:r>
            <w:r>
              <w:rPr>
                <w:rFonts w:ascii="Times New Roman" w:hAnsi="Times New Roman" w:hint="eastAsia"/>
                <w:szCs w:val="20"/>
                <w:lang w:eastAsia="zh-CN"/>
              </w:rPr>
              <w:t xml:space="preserve"> 2 and Rel-16 CSI feedback which is also based on multiple CSI report configurations and multiple CSIs?</w:t>
            </w:r>
          </w:p>
        </w:tc>
      </w:tr>
      <w:tr w:rsidR="00161F86" w:rsidRPr="00133397" w14:paraId="618C3710" w14:textId="77777777" w:rsidTr="00CE286E">
        <w:tc>
          <w:tcPr>
            <w:tcW w:w="1525" w:type="dxa"/>
          </w:tcPr>
          <w:p w14:paraId="53E2CACB"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Lenovo/MotM</w:t>
            </w:r>
          </w:p>
        </w:tc>
        <w:tc>
          <w:tcPr>
            <w:tcW w:w="7333" w:type="dxa"/>
          </w:tcPr>
          <w:p w14:paraId="3E8AAFF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It may be worth clarifying that the objective of the WI is enabling more dynamic channel/ interference hypothesis for NCJT. We believe reducing the CSI feedback overhead corresponding to the different hypotheses can be pursued in two different ways:</w:t>
            </w:r>
          </w:p>
          <w:p w14:paraId="698DE8AD" w14:textId="77777777" w:rsidR="00161F86" w:rsidRDefault="00161F86" w:rsidP="00CE286E">
            <w:pPr>
              <w:autoSpaceDE w:val="0"/>
              <w:autoSpaceDN w:val="0"/>
              <w:adjustRightInd w:val="0"/>
              <w:snapToGrid w:val="0"/>
              <w:jc w:val="both"/>
              <w:rPr>
                <w:rFonts w:ascii="Times New Roman" w:hAnsi="Times New Roman"/>
                <w:szCs w:val="20"/>
                <w:lang w:eastAsia="zh-CN"/>
              </w:rPr>
            </w:pPr>
            <w:r w:rsidRPr="003C25AF">
              <w:rPr>
                <w:rFonts w:ascii="Times New Roman" w:hAnsi="Times New Roman"/>
                <w:szCs w:val="20"/>
                <w:lang w:eastAsia="zh-CN"/>
              </w:rPr>
              <w:t>i)</w:t>
            </w:r>
            <w:r>
              <w:rPr>
                <w:rFonts w:ascii="Times New Roman" w:hAnsi="Times New Roman"/>
                <w:szCs w:val="20"/>
                <w:lang w:eastAsia="zh-CN"/>
              </w:rPr>
              <w:t xml:space="preserve">  CSI feedback reporting for only a subset of the hypotheses with possible UE down-selection. This fits into Category 1.  </w:t>
            </w:r>
          </w:p>
          <w:p w14:paraId="0424336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ii) Partially reusing one CSI/CSI report in more than one hypothesis, which provides freedom to the network in selecting the appropriate hypothesis based on scheduling considerations. This fits into Category 2.</w:t>
            </w:r>
          </w:p>
          <w:p w14:paraId="7BD4C83D" w14:textId="77777777" w:rsidR="00161F86" w:rsidRPr="003C25AF"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believe that both Categories are not mutually exclusive; a solution that is a combination of both should not be precluded.</w:t>
            </w:r>
          </w:p>
          <w:p w14:paraId="2D12B37D" w14:textId="77777777" w:rsidR="00161F86" w:rsidRDefault="00161F86" w:rsidP="00CE286E">
            <w:pPr>
              <w:autoSpaceDE w:val="0"/>
              <w:autoSpaceDN w:val="0"/>
              <w:adjustRightInd w:val="0"/>
              <w:snapToGrid w:val="0"/>
              <w:jc w:val="both"/>
              <w:rPr>
                <w:rFonts w:ascii="Times New Roman" w:hAnsi="Times New Roman"/>
                <w:szCs w:val="20"/>
                <w:lang w:eastAsia="zh-CN"/>
              </w:rPr>
            </w:pPr>
          </w:p>
          <w:p w14:paraId="417C887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@OPPO: We agree that Rel. 16 CSI feedback falls under Category 2. For NCJT with </w:t>
            </w:r>
            <w:r w:rsidRPr="00004026">
              <w:rPr>
                <w:rFonts w:ascii="Times New Roman" w:hAnsi="Times New Roman"/>
                <w:i/>
                <w:iCs/>
                <w:szCs w:val="20"/>
                <w:lang w:eastAsia="zh-CN"/>
              </w:rPr>
              <w:t>K</w:t>
            </w:r>
            <w:r>
              <w:rPr>
                <w:rFonts w:ascii="Times New Roman" w:hAnsi="Times New Roman"/>
                <w:szCs w:val="20"/>
                <w:lang w:eastAsia="zh-CN"/>
              </w:rPr>
              <w:t xml:space="preserve"> candidate TRPs under Rel. 16 CSI reporting, the CSI overhead would be in order of </w:t>
            </w:r>
            <w:r w:rsidRPr="00004026">
              <w:rPr>
                <w:rFonts w:ascii="Times New Roman" w:hAnsi="Times New Roman"/>
                <w:i/>
                <w:iCs/>
                <w:szCs w:val="20"/>
                <w:lang w:eastAsia="zh-CN"/>
              </w:rPr>
              <w:t>K</w:t>
            </w:r>
            <w:r w:rsidRPr="00004026">
              <w:rPr>
                <w:rFonts w:ascii="Times New Roman" w:hAnsi="Times New Roman"/>
                <w:i/>
                <w:iCs/>
                <w:szCs w:val="20"/>
                <w:vertAlign w:val="superscript"/>
                <w:lang w:eastAsia="zh-CN"/>
              </w:rPr>
              <w:t>2</w:t>
            </w:r>
            <w:r>
              <w:rPr>
                <w:rFonts w:ascii="Times New Roman" w:hAnsi="Times New Roman"/>
                <w:szCs w:val="20"/>
                <w:lang w:eastAsia="zh-CN"/>
              </w:rPr>
              <w:t>. Other Category 2 solutions in which a portion of the CSI is reused for multiple hypotheses can help reduce the CSI feedback overhead, compared with Rel. 16 CSI reporting.</w:t>
            </w:r>
          </w:p>
        </w:tc>
      </w:tr>
      <w:tr w:rsidR="00161F86" w:rsidRPr="00133397" w14:paraId="25366AF5" w14:textId="77777777" w:rsidTr="00CE286E">
        <w:tc>
          <w:tcPr>
            <w:tcW w:w="1525" w:type="dxa"/>
          </w:tcPr>
          <w:p w14:paraId="5B2947FD"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Ericsson</w:t>
            </w:r>
          </w:p>
        </w:tc>
        <w:tc>
          <w:tcPr>
            <w:tcW w:w="7333" w:type="dxa"/>
          </w:tcPr>
          <w:p w14:paraId="59BB9352"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ok with these high level categorization.  In fact, we are ok with the revisions made by Samsung.  </w:t>
            </w:r>
          </w:p>
          <w:p w14:paraId="0C0F8589" w14:textId="77777777" w:rsidR="00161F86" w:rsidRDefault="00161F86" w:rsidP="00CE286E">
            <w:pPr>
              <w:autoSpaceDE w:val="0"/>
              <w:autoSpaceDN w:val="0"/>
              <w:adjustRightInd w:val="0"/>
              <w:snapToGrid w:val="0"/>
              <w:jc w:val="both"/>
              <w:rPr>
                <w:rFonts w:ascii="Times New Roman" w:hAnsi="Times New Roman"/>
                <w:szCs w:val="20"/>
                <w:lang w:eastAsia="zh-CN"/>
              </w:rPr>
            </w:pPr>
          </w:p>
          <w:p w14:paraId="4A829CF4"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addition, we think it may be beneficial to consider one single CSI reporting framework that can work for single DCI based SDM, FDM or TDM.  So we are positive to studying CSI feedback for single DCI based FDM and TDM schemes as well.</w:t>
            </w:r>
          </w:p>
          <w:p w14:paraId="0FCC21B9" w14:textId="77777777" w:rsidR="00161F86" w:rsidRDefault="00161F86" w:rsidP="00CE286E">
            <w:pPr>
              <w:autoSpaceDE w:val="0"/>
              <w:autoSpaceDN w:val="0"/>
              <w:adjustRightInd w:val="0"/>
              <w:snapToGrid w:val="0"/>
              <w:jc w:val="both"/>
              <w:rPr>
                <w:rFonts w:ascii="Times New Roman" w:hAnsi="Times New Roman"/>
                <w:szCs w:val="20"/>
                <w:lang w:eastAsia="zh-CN"/>
              </w:rPr>
            </w:pPr>
          </w:p>
        </w:tc>
      </w:tr>
      <w:tr w:rsidR="00161F86" w:rsidRPr="00133397" w14:paraId="4C544CD7" w14:textId="77777777" w:rsidTr="00CE286E">
        <w:tc>
          <w:tcPr>
            <w:tcW w:w="1525" w:type="dxa"/>
          </w:tcPr>
          <w:p w14:paraId="33B20E0C"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C</w:t>
            </w:r>
            <w:r>
              <w:rPr>
                <w:rFonts w:ascii="Times New Roman" w:hAnsi="Times New Roman"/>
                <w:szCs w:val="20"/>
                <w:lang w:eastAsia="zh-CN"/>
              </w:rPr>
              <w:t>MCC</w:t>
            </w:r>
          </w:p>
        </w:tc>
        <w:tc>
          <w:tcPr>
            <w:tcW w:w="7333" w:type="dxa"/>
          </w:tcPr>
          <w:p w14:paraId="50D1C26B"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p w14:paraId="1A1C577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prefer </w:t>
            </w:r>
            <w:r>
              <w:rPr>
                <w:rFonts w:ascii="Times New Roman" w:eastAsia="Malgun Gothic" w:hAnsi="Times New Roman"/>
                <w:szCs w:val="20"/>
                <w:lang w:eastAsia="ko-KR"/>
              </w:rPr>
              <w:t xml:space="preserve">Category 1 compared to Category 2. Firstly, we think how to </w:t>
            </w:r>
            <w:r>
              <w:rPr>
                <w:rFonts w:ascii="Times New Roman" w:hAnsi="Times New Roman"/>
                <w:szCs w:val="20"/>
                <w:lang w:eastAsia="zh-CN"/>
              </w:rPr>
              <w:t xml:space="preserve">configure </w:t>
            </w:r>
            <w:r w:rsidRPr="00EF6B4C">
              <w:rPr>
                <w:rFonts w:ascii="Times New Roman" w:hAnsi="Times New Roman"/>
                <w:szCs w:val="20"/>
                <w:lang w:eastAsia="zh-CN"/>
              </w:rPr>
              <w:t>CSI-RS resource</w:t>
            </w:r>
            <w:r>
              <w:rPr>
                <w:rFonts w:ascii="Times New Roman" w:hAnsi="Times New Roman"/>
                <w:szCs w:val="20"/>
                <w:lang w:eastAsia="zh-CN"/>
              </w:rPr>
              <w:t xml:space="preserve"> setting/resource sets/resources</w:t>
            </w:r>
            <w:r w:rsidRPr="00EF6B4C">
              <w:rPr>
                <w:rFonts w:ascii="Times New Roman" w:hAnsi="Times New Roman"/>
                <w:szCs w:val="20"/>
                <w:lang w:eastAsia="zh-CN"/>
              </w:rPr>
              <w:t xml:space="preserve"> </w:t>
            </w:r>
            <w:r>
              <w:rPr>
                <w:rFonts w:ascii="Times New Roman" w:hAnsi="Times New Roman" w:hint="eastAsia"/>
                <w:szCs w:val="20"/>
                <w:lang w:eastAsia="zh-CN"/>
              </w:rPr>
              <w:t>for</w:t>
            </w:r>
            <w:r>
              <w:rPr>
                <w:rFonts w:eastAsia="SimSun"/>
                <w:kern w:val="2"/>
                <w:sz w:val="21"/>
                <w:szCs w:val="21"/>
                <w:lang w:eastAsia="zh-CN"/>
              </w:rPr>
              <w:t xml:space="preserve"> joint CSI reporting</w:t>
            </w:r>
            <w:r>
              <w:rPr>
                <w:rFonts w:ascii="Times New Roman" w:eastAsia="Malgun Gothic" w:hAnsi="Times New Roman"/>
                <w:szCs w:val="20"/>
                <w:lang w:eastAsia="ko-KR"/>
              </w:rPr>
              <w:t xml:space="preserve"> should be studied. Secondly, </w:t>
            </w:r>
            <w:r>
              <w:rPr>
                <w:rFonts w:ascii="Times New Roman" w:hAnsi="Times New Roman"/>
                <w:szCs w:val="20"/>
                <w:lang w:eastAsia="zh-CN"/>
              </w:rPr>
              <w:t>the CSI enhancement for M-TRP should also consider</w:t>
            </w:r>
            <w:r>
              <w:rPr>
                <w:rFonts w:ascii="Times New Roman" w:eastAsia="Malgun Gothic" w:hAnsi="Times New Roman"/>
                <w:szCs w:val="20"/>
                <w:lang w:eastAsia="ko-KR"/>
              </w:rPr>
              <w:t xml:space="preserve"> the specific report </w:t>
            </w:r>
            <w:r w:rsidRPr="00780DB1">
              <w:rPr>
                <w:rFonts w:ascii="Times New Roman" w:eastAsia="Malgun Gothic" w:hAnsi="Times New Roman"/>
                <w:szCs w:val="20"/>
                <w:lang w:eastAsia="ko-KR"/>
              </w:rPr>
              <w:t>qualities</w:t>
            </w:r>
            <w:r>
              <w:rPr>
                <w:rFonts w:ascii="Times New Roman" w:eastAsia="Malgun Gothic" w:hAnsi="Times New Roman"/>
                <w:szCs w:val="20"/>
                <w:lang w:eastAsia="ko-KR"/>
              </w:rPr>
              <w:t xml:space="preserve"> under different </w:t>
            </w:r>
            <w:r w:rsidRPr="00780DB1">
              <w:rPr>
                <w:rFonts w:ascii="Times New Roman" w:eastAsia="Malgun Gothic" w:hAnsi="Times New Roman"/>
                <w:szCs w:val="20"/>
                <w:lang w:eastAsia="ko-KR"/>
              </w:rPr>
              <w:t xml:space="preserve">transmission </w:t>
            </w:r>
            <w:r>
              <w:rPr>
                <w:rFonts w:ascii="Times New Roman" w:hAnsi="Times New Roman"/>
                <w:szCs w:val="20"/>
                <w:lang w:eastAsia="zh-CN"/>
              </w:rPr>
              <w:t>schemes, including multi-DCI based M-TRP for eMBB, single-DCI based M-TRP for eMBB, URLLC SDM/FDM/TDM.</w:t>
            </w:r>
          </w:p>
        </w:tc>
      </w:tr>
      <w:tr w:rsidR="00161F86" w:rsidRPr="00133397" w14:paraId="0C8E5575" w14:textId="77777777" w:rsidTr="00CE286E">
        <w:tc>
          <w:tcPr>
            <w:tcW w:w="1525" w:type="dxa"/>
          </w:tcPr>
          <w:p w14:paraId="5914C16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FUTUREWEI</w:t>
            </w:r>
          </w:p>
        </w:tc>
        <w:tc>
          <w:tcPr>
            <w:tcW w:w="7333" w:type="dxa"/>
          </w:tcPr>
          <w:p w14:paraId="0C4D4CF7"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lang w:eastAsia="zh-CN"/>
              </w:rPr>
              <w:t>We are fine with FL’s proposal.  We would also like to have clarification/confirmation that CSI enhancement for URLLC with mTRP should be discussed here, based on discussions under agenda item 8.3.1.2.</w:t>
            </w:r>
          </w:p>
        </w:tc>
      </w:tr>
      <w:tr w:rsidR="00161F86" w:rsidRPr="00133397" w14:paraId="3996A9B8" w14:textId="77777777" w:rsidTr="00CE286E">
        <w:tc>
          <w:tcPr>
            <w:tcW w:w="1525" w:type="dxa"/>
          </w:tcPr>
          <w:p w14:paraId="4B71260C"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Sony</w:t>
            </w:r>
          </w:p>
        </w:tc>
        <w:tc>
          <w:tcPr>
            <w:tcW w:w="7333" w:type="dxa"/>
          </w:tcPr>
          <w:p w14:paraId="4ECD6B35"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ok with the proposal.</w:t>
            </w:r>
          </w:p>
        </w:tc>
      </w:tr>
      <w:tr w:rsidR="00161F86" w:rsidRPr="00133397" w14:paraId="30A09F73" w14:textId="77777777" w:rsidTr="00CE286E">
        <w:tc>
          <w:tcPr>
            <w:tcW w:w="1525" w:type="dxa"/>
          </w:tcPr>
          <w:p w14:paraId="63F9CD09"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333" w:type="dxa"/>
          </w:tcPr>
          <w:p w14:paraId="013BC045"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OK with the proposal. </w:t>
            </w:r>
          </w:p>
          <w:p w14:paraId="6C4BBD0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Regarding the transmission schemes considered for CSI enhancements we prefer to consider single-DCI and multi-DCI based schemes specified for eMBB and PDSCH repetition (FDM and TDM) specified for URLLC. The reason to consider all the schemes is to support proper link adaptation for all the supported schemes since without the optimized CSI transmission schemes might have poor performance due to MCS mismatch and wrong scheduling decisions (UE selection and number of layers).</w:t>
            </w:r>
          </w:p>
        </w:tc>
      </w:tr>
      <w:tr w:rsidR="00161F86" w:rsidRPr="00133397" w14:paraId="54D6DBEC" w14:textId="77777777" w:rsidTr="00CE286E">
        <w:tc>
          <w:tcPr>
            <w:tcW w:w="1525" w:type="dxa"/>
          </w:tcPr>
          <w:p w14:paraId="1D11CA3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Huawei, HiSilicon</w:t>
            </w:r>
          </w:p>
        </w:tc>
        <w:tc>
          <w:tcPr>
            <w:tcW w:w="7333" w:type="dxa"/>
          </w:tcPr>
          <w:p w14:paraId="4E880FE6"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Fi</w:t>
            </w:r>
            <w:r>
              <w:rPr>
                <w:rFonts w:ascii="Times New Roman" w:hAnsi="Times New Roman"/>
                <w:szCs w:val="20"/>
                <w:lang w:eastAsia="zh-CN"/>
              </w:rPr>
              <w:t>ne for the proposal.</w:t>
            </w:r>
          </w:p>
        </w:tc>
      </w:tr>
      <w:tr w:rsidR="00161F86" w:rsidRPr="00133397" w14:paraId="25177205" w14:textId="77777777" w:rsidTr="00CE286E">
        <w:tc>
          <w:tcPr>
            <w:tcW w:w="1525" w:type="dxa"/>
          </w:tcPr>
          <w:p w14:paraId="51BFBFC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Qualcomm</w:t>
            </w:r>
          </w:p>
        </w:tc>
        <w:tc>
          <w:tcPr>
            <w:tcW w:w="7333" w:type="dxa"/>
          </w:tcPr>
          <w:p w14:paraId="442C32D8" w14:textId="77777777" w:rsidR="00161F86" w:rsidRDefault="00161F86" w:rsidP="00CE286E">
            <w:pPr>
              <w:autoSpaceDE w:val="0"/>
              <w:autoSpaceDN w:val="0"/>
              <w:snapToGrid w:val="0"/>
              <w:jc w:val="both"/>
              <w:rPr>
                <w:rFonts w:ascii="Times New Roman" w:hAnsi="Times New Roman"/>
                <w:szCs w:val="20"/>
                <w:lang w:eastAsia="zh-CN"/>
              </w:rPr>
            </w:pPr>
            <w:r>
              <w:rPr>
                <w:rFonts w:ascii="Times New Roman" w:hAnsi="Times New Roman"/>
                <w:szCs w:val="20"/>
              </w:rPr>
              <w:t xml:space="preserve">We are generally ok with the proposal. We have similar comment as ZTE wrt scheme. We feel it is important to have some discussions about the scheme for which the CSI enhancement is designed in this AI. Can we afford to have CSI enhancements for all schemes in this AI, or some prioritization is needed? The WID mentions NCJT explicitly, which means it would be either scheme 1a or multi-DCI. For multi-DCI, given that PDSCHs can be partially/fully/non-overlapping, the motivation is not very clear. </w:t>
            </w:r>
          </w:p>
          <w:p w14:paraId="6EA7593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Agree with LG that report quantities are also an important aspect (how many PMIs/RIs/CQIs, etc. in one CSI report). </w:t>
            </w:r>
          </w:p>
        </w:tc>
      </w:tr>
      <w:tr w:rsidR="00161F86" w:rsidRPr="00133397" w14:paraId="1FC86FDC" w14:textId="77777777" w:rsidTr="00CE286E">
        <w:tc>
          <w:tcPr>
            <w:tcW w:w="1525" w:type="dxa"/>
          </w:tcPr>
          <w:p w14:paraId="0F7E0336" w14:textId="77777777" w:rsidR="00161F86" w:rsidRPr="00C46CEA"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v</w:t>
            </w:r>
            <w:r w:rsidRPr="00C46CEA">
              <w:rPr>
                <w:rFonts w:ascii="Times New Roman" w:hAnsi="Times New Roman"/>
                <w:szCs w:val="20"/>
                <w:lang w:eastAsia="zh-CN"/>
              </w:rPr>
              <w:t>ivo</w:t>
            </w:r>
          </w:p>
        </w:tc>
        <w:tc>
          <w:tcPr>
            <w:tcW w:w="7333" w:type="dxa"/>
          </w:tcPr>
          <w:p w14:paraId="704DD67A" w14:textId="77777777" w:rsidR="00161F86" w:rsidRPr="00C46CEA" w:rsidRDefault="00161F86" w:rsidP="00CE286E">
            <w:pPr>
              <w:autoSpaceDE w:val="0"/>
              <w:autoSpaceDN w:val="0"/>
              <w:adjustRightInd w:val="0"/>
              <w:snapToGrid w:val="0"/>
              <w:jc w:val="both"/>
              <w:rPr>
                <w:rFonts w:ascii="Times New Roman" w:hAnsi="Times New Roman"/>
                <w:szCs w:val="20"/>
              </w:rPr>
            </w:pPr>
            <w:r w:rsidRPr="00C46CEA">
              <w:rPr>
                <w:rFonts w:ascii="Times New Roman" w:hAnsi="Times New Roman"/>
                <w:szCs w:val="20"/>
              </w:rPr>
              <w:t>Support CATT's proposals.</w:t>
            </w:r>
          </w:p>
          <w:p w14:paraId="7529F86F" w14:textId="77777777" w:rsidR="00161F86" w:rsidRPr="00C46CEA" w:rsidRDefault="00161F86" w:rsidP="00CE286E">
            <w:pPr>
              <w:autoSpaceDE w:val="0"/>
              <w:autoSpaceDN w:val="0"/>
              <w:adjustRightInd w:val="0"/>
              <w:snapToGrid w:val="0"/>
              <w:jc w:val="both"/>
              <w:rPr>
                <w:rFonts w:ascii="Times New Roman" w:hAnsi="Times New Roman"/>
                <w:szCs w:val="20"/>
                <w:lang w:eastAsia="zh-CN"/>
              </w:rPr>
            </w:pPr>
            <w:r w:rsidRPr="00C46CEA">
              <w:rPr>
                <w:rFonts w:ascii="Times New Roman" w:hAnsi="Times New Roman"/>
                <w:szCs w:val="20"/>
                <w:lang w:eastAsia="zh-CN"/>
              </w:rPr>
              <w:t>In addition, we think following issues should also be considered/studied for CSI enhancement:</w:t>
            </w:r>
          </w:p>
          <w:p w14:paraId="662CACBD" w14:textId="77777777" w:rsidR="00161F86" w:rsidRPr="00C46CEA" w:rsidRDefault="00161F86" w:rsidP="00161F86">
            <w:pPr>
              <w:pStyle w:val="ListParagraph"/>
              <w:numPr>
                <w:ilvl w:val="0"/>
                <w:numId w:val="21"/>
              </w:numPr>
              <w:autoSpaceDE w:val="0"/>
              <w:autoSpaceDN w:val="0"/>
              <w:adjustRightInd w:val="0"/>
              <w:snapToGrid w:val="0"/>
              <w:ind w:leftChars="0"/>
              <w:jc w:val="both"/>
              <w:rPr>
                <w:rFonts w:ascii="Times New Roman" w:hAnsi="Times New Roman"/>
                <w:szCs w:val="20"/>
                <w:lang w:eastAsia="zh-CN"/>
              </w:rPr>
            </w:pPr>
            <w:r w:rsidRPr="00C46CEA">
              <w:rPr>
                <w:rFonts w:ascii="Times New Roman" w:hAnsi="Times New Roman"/>
                <w:szCs w:val="20"/>
                <w:lang w:eastAsia="zh-CN"/>
              </w:rPr>
              <w:t>Deployment scenarios to be considered, e.g. non-ideal backhaul, ideal backhaul, HST, URLLC for both FR1 and FR2.</w:t>
            </w:r>
          </w:p>
          <w:p w14:paraId="5AEBB696" w14:textId="77777777" w:rsidR="00161F86" w:rsidRPr="00C46CEA" w:rsidRDefault="00161F86" w:rsidP="00CE286E">
            <w:pPr>
              <w:autoSpaceDE w:val="0"/>
              <w:autoSpaceDN w:val="0"/>
              <w:snapToGrid w:val="0"/>
              <w:jc w:val="both"/>
              <w:rPr>
                <w:rFonts w:ascii="Times New Roman" w:hAnsi="Times New Roman"/>
                <w:szCs w:val="20"/>
              </w:rPr>
            </w:pPr>
            <w:r w:rsidRPr="00C46CEA">
              <w:rPr>
                <w:rFonts w:ascii="Times New Roman" w:hAnsi="Times New Roman"/>
                <w:szCs w:val="20"/>
                <w:lang w:eastAsia="zh-CN"/>
              </w:rPr>
              <w:t>CSI feedback overhead.</w:t>
            </w:r>
          </w:p>
        </w:tc>
      </w:tr>
      <w:tr w:rsidR="00161F86" w:rsidRPr="00133397" w14:paraId="2DF244A4" w14:textId="77777777" w:rsidTr="00CE286E">
        <w:tc>
          <w:tcPr>
            <w:tcW w:w="1525" w:type="dxa"/>
          </w:tcPr>
          <w:p w14:paraId="67781CD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333" w:type="dxa"/>
          </w:tcPr>
          <w:p w14:paraId="05F66C39"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 xml:space="preserve">We are fine with these two broad categories and with Samsung’s revision. We understand Category 1 comprises solutions with a single CSI Reporting Setting – single CSI report, </w:t>
            </w:r>
            <w:r>
              <w:rPr>
                <w:rFonts w:ascii="Times New Roman" w:hAnsi="Times New Roman"/>
                <w:szCs w:val="20"/>
              </w:rPr>
              <w:lastRenderedPageBreak/>
              <w:t>whereas Category 2 encompass solutions with multiple CSI Reporting Settings – multiple CSI reports. To include the possibility of joint reporting of multiple CSIs in one CSI report, we suggest the following revision, where we also replaced “qualities” with “quantities”</w:t>
            </w:r>
          </w:p>
          <w:p w14:paraId="59A28891" w14:textId="77777777" w:rsidR="00161F86" w:rsidRDefault="00161F86" w:rsidP="00CE286E">
            <w:pPr>
              <w:autoSpaceDE w:val="0"/>
              <w:autoSpaceDN w:val="0"/>
              <w:adjustRightInd w:val="0"/>
              <w:snapToGrid w:val="0"/>
              <w:jc w:val="both"/>
              <w:rPr>
                <w:rFonts w:ascii="Times New Roman" w:hAnsi="Times New Roman"/>
                <w:szCs w:val="20"/>
              </w:rPr>
            </w:pPr>
          </w:p>
          <w:p w14:paraId="4B5E15EA" w14:textId="77777777" w:rsidR="00161F86" w:rsidRDefault="00161F86" w:rsidP="00CE286E">
            <w:pPr>
              <w:autoSpaceDE w:val="0"/>
              <w:autoSpaceDN w:val="0"/>
              <w:adjustRightInd w:val="0"/>
              <w:snapToGrid w:val="0"/>
              <w:jc w:val="both"/>
              <w:rPr>
                <w:rFonts w:ascii="Times New Roman" w:eastAsia="SimSun" w:hAnsi="Times New Roman"/>
                <w:b/>
                <w:i/>
                <w:szCs w:val="20"/>
                <w:lang w:eastAsia="zh-CN"/>
              </w:rPr>
            </w:pPr>
            <w:r>
              <w:rPr>
                <w:rFonts w:ascii="Times New Roman" w:eastAsia="SimSun" w:hAnsi="Times New Roman"/>
                <w:b/>
                <w:i/>
                <w:szCs w:val="20"/>
                <w:lang w:eastAsia="zh-CN"/>
              </w:rPr>
              <w:t>Category 1 - For a reporting setting CSI-ReportConfig, more than one CSI-RS port groups in a resource or resources or resource sets are associated to different TRPs. The UE will determine CSI reporting qua</w:t>
            </w:r>
            <w:ins w:id="36" w:author="Nokia/NSB" w:date="2020-08-21T11:53:00Z">
              <w:r>
                <w:rPr>
                  <w:rFonts w:ascii="Times New Roman" w:eastAsia="SimSun" w:hAnsi="Times New Roman"/>
                  <w:b/>
                  <w:i/>
                  <w:szCs w:val="20"/>
                  <w:lang w:eastAsia="zh-CN"/>
                </w:rPr>
                <w:t>nt</w:t>
              </w:r>
            </w:ins>
            <w:del w:id="37" w:author="Nokia/NSB" w:date="2020-08-21T11:53:00Z">
              <w:r w:rsidDel="00EF7FAE">
                <w:rPr>
                  <w:rFonts w:ascii="Times New Roman" w:eastAsia="SimSun" w:hAnsi="Times New Roman"/>
                  <w:b/>
                  <w:i/>
                  <w:szCs w:val="20"/>
                  <w:lang w:eastAsia="zh-CN"/>
                </w:rPr>
                <w:delText>l</w:delText>
              </w:r>
            </w:del>
            <w:r>
              <w:rPr>
                <w:rFonts w:ascii="Times New Roman" w:eastAsia="SimSun" w:hAnsi="Times New Roman"/>
                <w:b/>
                <w:i/>
                <w:szCs w:val="20"/>
                <w:lang w:eastAsia="zh-CN"/>
              </w:rPr>
              <w:t>ities based on pre-defined</w:t>
            </w:r>
            <w:ins w:id="38" w:author="CATT" w:date="2020-08-20T11:21:00Z">
              <w:r>
                <w:rPr>
                  <w:rFonts w:ascii="Times New Roman" w:eastAsia="SimSun" w:hAnsi="Times New Roman"/>
                  <w:b/>
                  <w:i/>
                  <w:szCs w:val="20"/>
                  <w:lang w:eastAsia="zh-CN"/>
                </w:rPr>
                <w:t>/indicated/configured/suggested</w:t>
              </w:r>
            </w:ins>
            <w:ins w:id="39" w:author="samsung" w:date="2020-08-20T19:41:00Z">
              <w:r>
                <w:rPr>
                  <w:rFonts w:ascii="Times New Roman" w:eastAsia="SimSun" w:hAnsi="Times New Roman"/>
                  <w:b/>
                  <w:i/>
                  <w:szCs w:val="20"/>
                  <w:lang w:eastAsia="zh-CN"/>
                </w:rPr>
                <w:t xml:space="preserve"> channel and interference hypotheses</w:t>
              </w:r>
            </w:ins>
            <w:r>
              <w:rPr>
                <w:rFonts w:ascii="Times New Roman" w:eastAsia="SimSun" w:hAnsi="Times New Roman"/>
                <w:b/>
                <w:i/>
                <w:szCs w:val="20"/>
                <w:lang w:eastAsia="zh-CN"/>
              </w:rPr>
              <w:t xml:space="preserve"> </w:t>
            </w:r>
            <w:del w:id="40" w:author="samsung" w:date="2020-08-20T19:41:00Z">
              <w:r w:rsidDel="00C417B7">
                <w:rPr>
                  <w:rFonts w:ascii="Times New Roman" w:eastAsia="SimSun" w:hAnsi="Times New Roman"/>
                  <w:b/>
                  <w:i/>
                  <w:szCs w:val="20"/>
                  <w:lang w:eastAsia="zh-CN"/>
                </w:rPr>
                <w:delText>rule</w:delText>
              </w:r>
            </w:del>
            <w:ins w:id="41" w:author="CATT" w:date="2020-08-20T11:22:00Z">
              <w:del w:id="42" w:author="samsung" w:date="2020-08-20T19:41:00Z">
                <w:r w:rsidDel="00C417B7">
                  <w:rPr>
                    <w:rFonts w:ascii="Times New Roman" w:eastAsia="SimSun" w:hAnsi="Times New Roman"/>
                    <w:b/>
                    <w:i/>
                    <w:szCs w:val="20"/>
                    <w:lang w:eastAsia="zh-CN"/>
                  </w:rPr>
                  <w:delText>assumption</w:delText>
                </w:r>
              </w:del>
            </w:ins>
            <w:del w:id="43" w:author="samsung" w:date="2020-08-20T19:41:00Z">
              <w:r w:rsidDel="00C417B7">
                <w:rPr>
                  <w:rFonts w:ascii="Times New Roman" w:eastAsia="SimSun" w:hAnsi="Times New Roman"/>
                  <w:b/>
                  <w:i/>
                  <w:szCs w:val="20"/>
                  <w:lang w:eastAsia="zh-CN"/>
                </w:rPr>
                <w:delText xml:space="preserve">(s) </w:delText>
              </w:r>
            </w:del>
            <w:r>
              <w:rPr>
                <w:rFonts w:ascii="Times New Roman" w:eastAsia="SimSun" w:hAnsi="Times New Roman"/>
                <w:b/>
                <w:i/>
                <w:szCs w:val="20"/>
                <w:lang w:eastAsia="zh-CN"/>
              </w:rPr>
              <w:t xml:space="preserve">across TRPs and report </w:t>
            </w:r>
            <w:ins w:id="44" w:author="Nokia/NSB" w:date="2020-08-21T11:54:00Z">
              <w:r>
                <w:rPr>
                  <w:rFonts w:ascii="Times New Roman" w:eastAsia="SimSun" w:hAnsi="Times New Roman"/>
                  <w:b/>
                  <w:i/>
                  <w:szCs w:val="20"/>
                  <w:lang w:eastAsia="zh-CN"/>
                </w:rPr>
                <w:t xml:space="preserve">one or more </w:t>
              </w:r>
            </w:ins>
            <w:r>
              <w:rPr>
                <w:rFonts w:ascii="Times New Roman" w:eastAsia="SimSun" w:hAnsi="Times New Roman"/>
                <w:b/>
                <w:i/>
                <w:szCs w:val="20"/>
                <w:lang w:eastAsia="zh-CN"/>
              </w:rPr>
              <w:t>CSI</w:t>
            </w:r>
            <w:ins w:id="45" w:author="Nokia/NSB" w:date="2020-08-21T11:54:00Z">
              <w:r>
                <w:rPr>
                  <w:rFonts w:ascii="Times New Roman" w:eastAsia="SimSun" w:hAnsi="Times New Roman"/>
                  <w:b/>
                  <w:i/>
                  <w:szCs w:val="20"/>
                  <w:lang w:eastAsia="zh-CN"/>
                </w:rPr>
                <w:t>s</w:t>
              </w:r>
            </w:ins>
            <w:r>
              <w:rPr>
                <w:rFonts w:ascii="Times New Roman" w:eastAsia="SimSun" w:hAnsi="Times New Roman"/>
                <w:b/>
                <w:i/>
                <w:szCs w:val="20"/>
                <w:lang w:eastAsia="zh-CN"/>
              </w:rPr>
              <w:t xml:space="preserve"> within a single CSI report.</w:t>
            </w:r>
          </w:p>
          <w:p w14:paraId="737B99C8" w14:textId="77777777" w:rsidR="00161F86" w:rsidRDefault="00161F86" w:rsidP="00CE286E">
            <w:pPr>
              <w:autoSpaceDE w:val="0"/>
              <w:autoSpaceDN w:val="0"/>
              <w:adjustRightInd w:val="0"/>
              <w:snapToGrid w:val="0"/>
              <w:jc w:val="both"/>
              <w:rPr>
                <w:rFonts w:ascii="Times New Roman" w:eastAsia="SimSun" w:hAnsi="Times New Roman"/>
                <w:b/>
                <w:i/>
                <w:szCs w:val="20"/>
                <w:lang w:eastAsia="zh-CN"/>
              </w:rPr>
            </w:pPr>
          </w:p>
          <w:p w14:paraId="67C77D72" w14:textId="77777777" w:rsidR="00161F86" w:rsidRPr="00C417B7" w:rsidDel="00C417B7" w:rsidRDefault="00161F86" w:rsidP="00CE286E">
            <w:pPr>
              <w:rPr>
                <w:del w:id="46" w:author="samsung" w:date="2020-08-20T19:42:00Z"/>
                <w:rFonts w:ascii="Times New Roman" w:eastAsia="SimSun" w:hAnsi="Times New Roman"/>
                <w:b/>
                <w:i/>
                <w:szCs w:val="20"/>
                <w:lang w:eastAsia="zh-CN"/>
              </w:rPr>
            </w:pPr>
            <w:r w:rsidRPr="00C417B7">
              <w:rPr>
                <w:rFonts w:ascii="Times New Roman" w:eastAsia="SimSun" w:hAnsi="Times New Roman"/>
                <w:b/>
                <w:i/>
                <w:szCs w:val="20"/>
                <w:lang w:eastAsia="zh-CN"/>
              </w:rPr>
              <w:t>Category 2 – Within a implicit/explicit set of reporting settings CSI-ReportConfigs, which are associated to different TRPs, the UE will determine CSI reporting qua</w:t>
            </w:r>
            <w:ins w:id="47" w:author="Nokia/NSB" w:date="2020-08-21T11:53:00Z">
              <w:r>
                <w:rPr>
                  <w:rFonts w:ascii="Times New Roman" w:eastAsia="SimSun" w:hAnsi="Times New Roman"/>
                  <w:b/>
                  <w:i/>
                  <w:szCs w:val="20"/>
                  <w:lang w:eastAsia="zh-CN"/>
                </w:rPr>
                <w:t>nt</w:t>
              </w:r>
            </w:ins>
            <w:del w:id="48" w:author="Nokia/NSB" w:date="2020-08-21T11:53:00Z">
              <w:r w:rsidRPr="00C417B7" w:rsidDel="00EF7FAE">
                <w:rPr>
                  <w:rFonts w:ascii="Times New Roman" w:eastAsia="SimSun" w:hAnsi="Times New Roman"/>
                  <w:b/>
                  <w:i/>
                  <w:szCs w:val="20"/>
                  <w:lang w:eastAsia="zh-CN"/>
                </w:rPr>
                <w:delText>l</w:delText>
              </w:r>
            </w:del>
            <w:r w:rsidRPr="00C417B7">
              <w:rPr>
                <w:rFonts w:ascii="Times New Roman" w:eastAsia="SimSun" w:hAnsi="Times New Roman"/>
                <w:b/>
                <w:i/>
                <w:szCs w:val="20"/>
                <w:lang w:eastAsia="zh-CN"/>
              </w:rPr>
              <w:t>ities based on pre-defined</w:t>
            </w:r>
            <w:ins w:id="49" w:author="samsung" w:date="2020-08-20T19:42:00Z">
              <w:r>
                <w:rPr>
                  <w:rFonts w:ascii="Times New Roman" w:eastAsia="SimSun" w:hAnsi="Times New Roman"/>
                  <w:b/>
                  <w:i/>
                  <w:szCs w:val="20"/>
                  <w:lang w:eastAsia="zh-CN"/>
                </w:rPr>
                <w:t>/indicated/configured/suggested channel and interference hypotheses</w:t>
              </w:r>
            </w:ins>
            <w:r w:rsidRPr="00C417B7">
              <w:rPr>
                <w:rFonts w:ascii="Times New Roman" w:eastAsia="SimSun" w:hAnsi="Times New Roman"/>
                <w:b/>
                <w:i/>
                <w:szCs w:val="20"/>
                <w:lang w:eastAsia="zh-CN"/>
              </w:rPr>
              <w:t xml:space="preserve"> </w:t>
            </w:r>
            <w:del w:id="50" w:author="samsung" w:date="2020-08-20T19:42:00Z">
              <w:r w:rsidRPr="00C417B7" w:rsidDel="00C417B7">
                <w:rPr>
                  <w:rFonts w:ascii="Times New Roman" w:eastAsia="SimSun" w:hAnsi="Times New Roman"/>
                  <w:b/>
                  <w:i/>
                  <w:szCs w:val="20"/>
                  <w:lang w:eastAsia="zh-CN"/>
                </w:rPr>
                <w:delText xml:space="preserve">rule(s) </w:delText>
              </w:r>
            </w:del>
            <w:r w:rsidRPr="00C417B7">
              <w:rPr>
                <w:rFonts w:ascii="Times New Roman" w:eastAsia="SimSun" w:hAnsi="Times New Roman"/>
                <w:b/>
                <w:i/>
                <w:szCs w:val="20"/>
                <w:lang w:eastAsia="zh-CN"/>
              </w:rPr>
              <w:t xml:space="preserve">and reporting multiple CSIs with multiple CSI reports. </w:t>
            </w:r>
          </w:p>
          <w:p w14:paraId="6B247EEA" w14:textId="77777777" w:rsidR="00161F86" w:rsidRDefault="00161F86" w:rsidP="00CE286E">
            <w:pPr>
              <w:autoSpaceDE w:val="0"/>
              <w:autoSpaceDN w:val="0"/>
              <w:adjustRightInd w:val="0"/>
              <w:snapToGrid w:val="0"/>
              <w:jc w:val="both"/>
              <w:rPr>
                <w:ins w:id="51" w:author="Nokia/NSB" w:date="2020-08-21T11:56:00Z"/>
                <w:rFonts w:ascii="Times New Roman" w:hAnsi="Times New Roman"/>
                <w:szCs w:val="20"/>
              </w:rPr>
            </w:pPr>
          </w:p>
          <w:p w14:paraId="7225C48D" w14:textId="77777777" w:rsidR="00161F86" w:rsidRPr="00C46CEA" w:rsidRDefault="00161F86" w:rsidP="00CE286E">
            <w:pPr>
              <w:autoSpaceDE w:val="0"/>
              <w:autoSpaceDN w:val="0"/>
              <w:adjustRightInd w:val="0"/>
              <w:snapToGrid w:val="0"/>
              <w:jc w:val="both"/>
              <w:rPr>
                <w:rFonts w:ascii="Times New Roman" w:hAnsi="Times New Roman"/>
                <w:szCs w:val="20"/>
              </w:rPr>
            </w:pPr>
          </w:p>
        </w:tc>
      </w:tr>
      <w:tr w:rsidR="00161F86" w:rsidRPr="00133397" w14:paraId="1EFD4B34" w14:textId="77777777" w:rsidTr="00CE286E">
        <w:tc>
          <w:tcPr>
            <w:tcW w:w="1525" w:type="dxa"/>
          </w:tcPr>
          <w:p w14:paraId="42402550"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MediaTek</w:t>
            </w:r>
          </w:p>
        </w:tc>
        <w:tc>
          <w:tcPr>
            <w:tcW w:w="7333" w:type="dxa"/>
          </w:tcPr>
          <w:p w14:paraId="31E450D2"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lang w:eastAsia="zh-CN"/>
              </w:rPr>
              <w:t>Support the proposal and fine with Samsung’s revision. The current CSI reporting framework is sufficient for all multi-TRP schemes non-overlapped at least in time or in frequency. We support a unified CSI reporting framework taking all existing multi-TRP schemes into account, including DPB/DPS. However, a CSI reporting involving two TCI states should only be meant for single-DCI based SDM or multi-DCI based multi-TRP with full/partial overlap. We object any CSI reporting involving two TCI states that is specific for FDM/TDM.</w:t>
            </w:r>
          </w:p>
        </w:tc>
      </w:tr>
      <w:tr w:rsidR="00161F86" w:rsidRPr="00133397" w14:paraId="61C51045" w14:textId="77777777" w:rsidTr="00CE286E">
        <w:tc>
          <w:tcPr>
            <w:tcW w:w="1525" w:type="dxa"/>
          </w:tcPr>
          <w:p w14:paraId="763AC53B"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7333" w:type="dxa"/>
          </w:tcPr>
          <w:p w14:paraId="47AD633E" w14:textId="77777777" w:rsidR="00161F86" w:rsidRDefault="00161F86" w:rsidP="00CE286E">
            <w:pPr>
              <w:autoSpaceDE w:val="0"/>
              <w:autoSpaceDN w:val="0"/>
              <w:adjustRightInd w:val="0"/>
              <w:snapToGrid w:val="0"/>
              <w:jc w:val="both"/>
              <w:rPr>
                <w:rFonts w:ascii="Times New Roman" w:hAnsi="Times New Roman"/>
                <w:szCs w:val="20"/>
                <w:lang w:eastAsia="zh-CN"/>
              </w:rPr>
            </w:pPr>
            <w:r w:rsidRPr="00C815AF">
              <w:rPr>
                <w:rFonts w:ascii="Times New Roman" w:hAnsi="Times New Roman"/>
                <w:szCs w:val="20"/>
                <w:lang w:eastAsia="zh-CN"/>
              </w:rPr>
              <w:t>We are fine with the revisions from Samsung.  And it is good to clarify/discuss the transmission schemes for CSI enhancements</w:t>
            </w:r>
          </w:p>
        </w:tc>
      </w:tr>
    </w:tbl>
    <w:p w14:paraId="600E2398" w14:textId="77777777" w:rsidR="00161F86" w:rsidRPr="00B659BE" w:rsidRDefault="00161F86" w:rsidP="00161F86">
      <w:pPr>
        <w:rPr>
          <w:rFonts w:ascii="Times New Roman" w:eastAsiaTheme="minorEastAsia" w:hAnsi="Times New Roman"/>
          <w:b/>
          <w:szCs w:val="20"/>
          <w:lang w:eastAsia="zh-CN"/>
        </w:rPr>
      </w:pPr>
    </w:p>
    <w:p w14:paraId="19787A14" w14:textId="77777777" w:rsidR="00161F86" w:rsidRPr="00161F86" w:rsidRDefault="00161F86" w:rsidP="00161F86">
      <w:pPr>
        <w:rPr>
          <w:lang w:eastAsia="x-none"/>
        </w:rPr>
      </w:pPr>
    </w:p>
    <w:p w14:paraId="3DF00E68" w14:textId="77777777" w:rsidR="00AB7FAE" w:rsidRDefault="00AB7FAE"/>
    <w:sectPr w:rsidR="00AB7FA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in zhang" w:date="2020-08-21T13:41:00Z" w:initials="mz">
    <w:p w14:paraId="6E988EB4" w14:textId="77777777" w:rsidR="0089563B" w:rsidRDefault="0089563B" w:rsidP="00E56E23">
      <w:pPr>
        <w:pStyle w:val="CommentText"/>
      </w:pPr>
      <w:r>
        <w:rPr>
          <w:rStyle w:val="CommentReference"/>
        </w:rPr>
        <w:annotationRef/>
      </w:r>
      <w:r>
        <w:t>From WID</w:t>
      </w:r>
    </w:p>
  </w:comment>
  <w:comment w:id="2" w:author="min zhang" w:date="2020-08-21T13:45:00Z" w:initials="mz">
    <w:p w14:paraId="62A37461" w14:textId="77777777" w:rsidR="0089563B" w:rsidRPr="00CE286E" w:rsidRDefault="0089563B" w:rsidP="001F0156">
      <w:pPr>
        <w:pStyle w:val="CommentText"/>
        <w:rPr>
          <w:lang w:val="fr-FR"/>
        </w:rPr>
      </w:pPr>
      <w:r>
        <w:rPr>
          <w:rStyle w:val="CommentReference"/>
        </w:rPr>
        <w:annotationRef/>
      </w:r>
      <w:r w:rsidRPr="00CE286E">
        <w:rPr>
          <w:lang w:val="fr-FR"/>
        </w:rPr>
        <w:t>Lenovo</w:t>
      </w:r>
    </w:p>
  </w:comment>
  <w:comment w:id="5" w:author="min zhang" w:date="2020-08-21T14:36:00Z" w:initials="mz">
    <w:p w14:paraId="1137855B" w14:textId="77777777" w:rsidR="0089563B" w:rsidRPr="00CE286E" w:rsidRDefault="0089563B" w:rsidP="00951687">
      <w:pPr>
        <w:pStyle w:val="CommentText"/>
        <w:rPr>
          <w:lang w:val="fr-FR"/>
        </w:rPr>
      </w:pPr>
      <w:r>
        <w:rPr>
          <w:rStyle w:val="CommentReference"/>
        </w:rPr>
        <w:annotationRef/>
      </w:r>
      <w:r w:rsidRPr="00CE286E">
        <w:rPr>
          <w:lang w:val="fr-FR"/>
        </w:rPr>
        <w:t>Vivo</w:t>
      </w:r>
    </w:p>
  </w:comment>
  <w:comment w:id="6" w:author="min zhang" w:date="2020-08-21T13:44:00Z" w:initials="mz">
    <w:p w14:paraId="49224C09" w14:textId="77777777" w:rsidR="0089563B" w:rsidRPr="00CE286E" w:rsidRDefault="0089563B" w:rsidP="00065A1C">
      <w:pPr>
        <w:pStyle w:val="CommentText"/>
        <w:rPr>
          <w:lang w:val="fr-FR"/>
        </w:rPr>
      </w:pPr>
      <w:r>
        <w:rPr>
          <w:rStyle w:val="CommentReference"/>
        </w:rPr>
        <w:annotationRef/>
      </w:r>
      <w:r w:rsidRPr="00CE286E">
        <w:rPr>
          <w:lang w:val="fr-FR"/>
        </w:rPr>
        <w:t>ZTE/Vivo</w:t>
      </w:r>
    </w:p>
  </w:comment>
  <w:comment w:id="7" w:author="min zhang" w:date="2020-08-21T13:47:00Z" w:initials="mz">
    <w:p w14:paraId="43CBCF09" w14:textId="77777777" w:rsidR="0089563B" w:rsidRPr="00CE286E" w:rsidRDefault="0089563B" w:rsidP="00065A1C">
      <w:pPr>
        <w:pStyle w:val="CommentText"/>
        <w:rPr>
          <w:lang w:val="fr-FR"/>
        </w:rPr>
      </w:pPr>
      <w:r>
        <w:rPr>
          <w:rStyle w:val="CommentReference"/>
        </w:rPr>
        <w:annotationRef/>
      </w:r>
      <w:r w:rsidRPr="00CE286E">
        <w:rPr>
          <w:lang w:val="fr-FR"/>
        </w:rPr>
        <w:t>ATT</w:t>
      </w:r>
    </w:p>
  </w:comment>
  <w:comment w:id="8" w:author="min zhang" w:date="2020-08-21T14:34:00Z" w:initials="mz">
    <w:p w14:paraId="7CD256F8" w14:textId="77777777" w:rsidR="0089563B" w:rsidRPr="00CE286E" w:rsidRDefault="0089563B" w:rsidP="00065A1C">
      <w:pPr>
        <w:pStyle w:val="CommentText"/>
        <w:rPr>
          <w:lang w:val="fr-FR"/>
        </w:rPr>
      </w:pPr>
      <w:r>
        <w:rPr>
          <w:rStyle w:val="CommentReference"/>
        </w:rPr>
        <w:annotationRef/>
      </w:r>
      <w:r w:rsidRPr="00CE286E">
        <w:rPr>
          <w:lang w:val="fr-FR"/>
        </w:rPr>
        <w:t>Vivo</w:t>
      </w:r>
    </w:p>
  </w:comment>
  <w:comment w:id="9" w:author="min zhang" w:date="2020-08-21T14:36:00Z" w:initials="mz">
    <w:p w14:paraId="581EB7E6" w14:textId="77777777" w:rsidR="0089563B" w:rsidRPr="00CE286E" w:rsidRDefault="0089563B" w:rsidP="00984FB2">
      <w:pPr>
        <w:pStyle w:val="CommentText"/>
        <w:rPr>
          <w:lang w:val="fr-FR"/>
        </w:rPr>
      </w:pPr>
      <w:r>
        <w:rPr>
          <w:rStyle w:val="CommentReference"/>
        </w:rPr>
        <w:annotationRef/>
      </w:r>
      <w:r w:rsidRPr="00CE286E">
        <w:rPr>
          <w:lang w:val="fr-FR"/>
        </w:rPr>
        <w:t>Vivo</w:t>
      </w:r>
    </w:p>
  </w:comment>
  <w:comment w:id="11" w:author="min zhang" w:date="2020-08-21T13:41:00Z" w:initials="mz">
    <w:p w14:paraId="01B572DB" w14:textId="77777777" w:rsidR="0087369E" w:rsidRDefault="0087369E" w:rsidP="0087369E">
      <w:pPr>
        <w:pStyle w:val="CommentText"/>
      </w:pPr>
      <w:r>
        <w:rPr>
          <w:rStyle w:val="CommentReference"/>
        </w:rPr>
        <w:annotationRef/>
      </w:r>
      <w:r>
        <w:t>From WID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988EB4" w15:done="0"/>
  <w15:commentEx w15:paraId="62A37461" w15:done="0"/>
  <w15:commentEx w15:paraId="1137855B" w15:done="0"/>
  <w15:commentEx w15:paraId="49224C09" w15:done="0"/>
  <w15:commentEx w15:paraId="43CBCF09" w15:done="0"/>
  <w15:commentEx w15:paraId="7CD256F8" w15:done="0"/>
  <w15:commentEx w15:paraId="581EB7E6" w15:done="0"/>
  <w15:commentEx w15:paraId="01B572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988EB4" w16cid:durableId="22F11759"/>
  <w16cid:commentId w16cid:paraId="62A37461" w16cid:durableId="22EFACD2"/>
  <w16cid:commentId w16cid:paraId="1137855B" w16cid:durableId="22F11480"/>
  <w16cid:commentId w16cid:paraId="49224C09" w16cid:durableId="22F11481"/>
  <w16cid:commentId w16cid:paraId="43CBCF09" w16cid:durableId="22F11482"/>
  <w16cid:commentId w16cid:paraId="7CD256F8" w16cid:durableId="22F11483"/>
  <w16cid:commentId w16cid:paraId="581EB7E6" w16cid:durableId="22F11484"/>
  <w16cid:commentId w16cid:paraId="01B572DB" w16cid:durableId="22F20CD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A0EEB"/>
    <w:multiLevelType w:val="hybridMultilevel"/>
    <w:tmpl w:val="ED36F5BC"/>
    <w:lvl w:ilvl="0" w:tplc="68003E1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385937"/>
    <w:multiLevelType w:val="hybridMultilevel"/>
    <w:tmpl w:val="A86E2BF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CA3514F"/>
    <w:multiLevelType w:val="hybridMultilevel"/>
    <w:tmpl w:val="FE92D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FE72BE3"/>
    <w:multiLevelType w:val="hybridMultilevel"/>
    <w:tmpl w:val="B8C88234"/>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330FA2"/>
    <w:multiLevelType w:val="hybridMultilevel"/>
    <w:tmpl w:val="B9B8520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E873DAA"/>
    <w:multiLevelType w:val="hybridMultilevel"/>
    <w:tmpl w:val="B4B8A598"/>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6337229"/>
    <w:multiLevelType w:val="hybridMultilevel"/>
    <w:tmpl w:val="ED50B0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7EE60D0"/>
    <w:multiLevelType w:val="hybridMultilevel"/>
    <w:tmpl w:val="4BA45442"/>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B2C4485"/>
    <w:multiLevelType w:val="hybridMultilevel"/>
    <w:tmpl w:val="BF5E3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02E6D34"/>
    <w:multiLevelType w:val="hybridMultilevel"/>
    <w:tmpl w:val="B880A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8C14E52"/>
    <w:multiLevelType w:val="hybridMultilevel"/>
    <w:tmpl w:val="89FAC6E6"/>
    <w:lvl w:ilvl="0" w:tplc="AF12F69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E1B1781"/>
    <w:multiLevelType w:val="hybridMultilevel"/>
    <w:tmpl w:val="E1BCA6E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84A64C2">
      <w:start w:val="8"/>
      <w:numFmt w:val="bullet"/>
      <w:lvlText w:val="›"/>
      <w:lvlJc w:val="left"/>
      <w:pPr>
        <w:ind w:left="1680" w:hanging="420"/>
      </w:pPr>
      <w:rPr>
        <w:rFonts w:ascii="Calibri" w:eastAsia="Batang" w:hAnsi="Calibri"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EEC668E"/>
    <w:multiLevelType w:val="hybridMultilevel"/>
    <w:tmpl w:val="59E04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7" w15:restartNumberingAfterBreak="0">
    <w:nsid w:val="547145F1"/>
    <w:multiLevelType w:val="hybridMultilevel"/>
    <w:tmpl w:val="044AC7F4"/>
    <w:lvl w:ilvl="0" w:tplc="084A64C2">
      <w:start w:val="8"/>
      <w:numFmt w:val="bullet"/>
      <w:lvlText w:val="›"/>
      <w:lvlJc w:val="left"/>
      <w:pPr>
        <w:ind w:left="720" w:hanging="360"/>
      </w:pPr>
      <w:rPr>
        <w:rFonts w:ascii="Calibri" w:eastAsia="Batang"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DFF52E6"/>
    <w:multiLevelType w:val="hybridMultilevel"/>
    <w:tmpl w:val="08E6C56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1000C60"/>
    <w:multiLevelType w:val="hybridMultilevel"/>
    <w:tmpl w:val="DCEAA4C8"/>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12E7874"/>
    <w:multiLevelType w:val="hybridMultilevel"/>
    <w:tmpl w:val="8FC4B9FE"/>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1" w15:restartNumberingAfterBreak="0">
    <w:nsid w:val="615714C4"/>
    <w:multiLevelType w:val="hybridMultilevel"/>
    <w:tmpl w:val="8D3E0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CC63A37"/>
    <w:multiLevelType w:val="hybridMultilevel"/>
    <w:tmpl w:val="FE8A7738"/>
    <w:lvl w:ilvl="0" w:tplc="68003E10">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1E81CE4"/>
    <w:multiLevelType w:val="hybridMultilevel"/>
    <w:tmpl w:val="017C2F90"/>
    <w:lvl w:ilvl="0" w:tplc="084A64C2">
      <w:start w:val="8"/>
      <w:numFmt w:val="bullet"/>
      <w:lvlText w:val="›"/>
      <w:lvlJc w:val="left"/>
      <w:pPr>
        <w:ind w:left="1860" w:hanging="420"/>
      </w:pPr>
      <w:rPr>
        <w:rFonts w:ascii="Calibri" w:eastAsia="Batang" w:hAnsi="Calibri"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4" w15:restartNumberingAfterBreak="0">
    <w:nsid w:val="79296DC1"/>
    <w:multiLevelType w:val="hybridMultilevel"/>
    <w:tmpl w:val="908263E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6"/>
  </w:num>
  <w:num w:numId="3">
    <w:abstractNumId w:val="0"/>
  </w:num>
  <w:num w:numId="4">
    <w:abstractNumId w:val="12"/>
  </w:num>
  <w:num w:numId="5">
    <w:abstractNumId w:val="1"/>
  </w:num>
  <w:num w:numId="6">
    <w:abstractNumId w:val="21"/>
  </w:num>
  <w:num w:numId="7">
    <w:abstractNumId w:val="4"/>
  </w:num>
  <w:num w:numId="8">
    <w:abstractNumId w:val="9"/>
  </w:num>
  <w:num w:numId="9">
    <w:abstractNumId w:val="19"/>
  </w:num>
  <w:num w:numId="10">
    <w:abstractNumId w:val="11"/>
  </w:num>
  <w:num w:numId="11">
    <w:abstractNumId w:val="17"/>
  </w:num>
  <w:num w:numId="12">
    <w:abstractNumId w:val="7"/>
  </w:num>
  <w:num w:numId="13">
    <w:abstractNumId w:val="3"/>
  </w:num>
  <w:num w:numId="14">
    <w:abstractNumId w:val="5"/>
  </w:num>
  <w:num w:numId="15">
    <w:abstractNumId w:val="2"/>
  </w:num>
  <w:num w:numId="16">
    <w:abstractNumId w:val="6"/>
  </w:num>
  <w:num w:numId="17">
    <w:abstractNumId w:val="23"/>
  </w:num>
  <w:num w:numId="18">
    <w:abstractNumId w:val="22"/>
  </w:num>
  <w:num w:numId="19">
    <w:abstractNumId w:val="20"/>
  </w:num>
  <w:num w:numId="20">
    <w:abstractNumId w:val="14"/>
  </w:num>
  <w:num w:numId="21">
    <w:abstractNumId w:val="24"/>
  </w:num>
  <w:num w:numId="22">
    <w:abstractNumId w:val="15"/>
  </w:num>
  <w:num w:numId="23">
    <w:abstractNumId w:val="13"/>
  </w:num>
  <w:num w:numId="24">
    <w:abstractNumId w:val="1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 zhang">
    <w15:presenceInfo w15:providerId="AD" w15:userId="S-1-5-21-147214757-305610072-1517763936-4414167"/>
  </w15:person>
  <w15:person w15:author="Zhigang Rong">
    <w15:presenceInfo w15:providerId="AD" w15:userId="S::zrong@futurewei.com::6ad3b6bc-ac21-490d-8ee5-32aff1d9fee7"/>
  </w15:person>
  <w15:person w15:author="TAMRAKAR RAKESH">
    <w15:presenceInfo w15:providerId="AD" w15:userId="S-1-5-21-34147959-713391361-909006862-1001"/>
  </w15:person>
  <w15:person w15:author="samsung">
    <w15:presenceInfo w15:providerId="None" w15:userId="samsung"/>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F86"/>
    <w:rsid w:val="000004E3"/>
    <w:rsid w:val="00000861"/>
    <w:rsid w:val="00001590"/>
    <w:rsid w:val="000015CF"/>
    <w:rsid w:val="000031F7"/>
    <w:rsid w:val="00004960"/>
    <w:rsid w:val="0000664D"/>
    <w:rsid w:val="00014976"/>
    <w:rsid w:val="00024C7B"/>
    <w:rsid w:val="00032C9E"/>
    <w:rsid w:val="0003601D"/>
    <w:rsid w:val="000411CB"/>
    <w:rsid w:val="00045DBA"/>
    <w:rsid w:val="000469B5"/>
    <w:rsid w:val="00053048"/>
    <w:rsid w:val="00056134"/>
    <w:rsid w:val="00065A1C"/>
    <w:rsid w:val="000721C8"/>
    <w:rsid w:val="00076545"/>
    <w:rsid w:val="000822BA"/>
    <w:rsid w:val="00082FB0"/>
    <w:rsid w:val="00083EDC"/>
    <w:rsid w:val="000868DC"/>
    <w:rsid w:val="00086ED0"/>
    <w:rsid w:val="000960F5"/>
    <w:rsid w:val="00097C4E"/>
    <w:rsid w:val="000A08E8"/>
    <w:rsid w:val="000A4031"/>
    <w:rsid w:val="000A7442"/>
    <w:rsid w:val="000B3543"/>
    <w:rsid w:val="000B40CB"/>
    <w:rsid w:val="000B5659"/>
    <w:rsid w:val="000B5812"/>
    <w:rsid w:val="000C2615"/>
    <w:rsid w:val="000C54BD"/>
    <w:rsid w:val="000E0917"/>
    <w:rsid w:val="000E5AFB"/>
    <w:rsid w:val="000F31BC"/>
    <w:rsid w:val="000F4D6B"/>
    <w:rsid w:val="001010F4"/>
    <w:rsid w:val="001034A4"/>
    <w:rsid w:val="00104558"/>
    <w:rsid w:val="00105060"/>
    <w:rsid w:val="00110C41"/>
    <w:rsid w:val="001237C4"/>
    <w:rsid w:val="00124F0E"/>
    <w:rsid w:val="00125597"/>
    <w:rsid w:val="001301D0"/>
    <w:rsid w:val="0013244C"/>
    <w:rsid w:val="00142346"/>
    <w:rsid w:val="00144C13"/>
    <w:rsid w:val="00150546"/>
    <w:rsid w:val="00153072"/>
    <w:rsid w:val="0015732B"/>
    <w:rsid w:val="0015765E"/>
    <w:rsid w:val="00161F86"/>
    <w:rsid w:val="001810F6"/>
    <w:rsid w:val="00182190"/>
    <w:rsid w:val="00183595"/>
    <w:rsid w:val="001851F6"/>
    <w:rsid w:val="00193E64"/>
    <w:rsid w:val="001A012D"/>
    <w:rsid w:val="001D1C4A"/>
    <w:rsid w:val="001D3D9C"/>
    <w:rsid w:val="001D4EFB"/>
    <w:rsid w:val="001D7FD7"/>
    <w:rsid w:val="001E1167"/>
    <w:rsid w:val="001E2120"/>
    <w:rsid w:val="001E3A3D"/>
    <w:rsid w:val="001F0156"/>
    <w:rsid w:val="001F118D"/>
    <w:rsid w:val="002142D0"/>
    <w:rsid w:val="00214B46"/>
    <w:rsid w:val="002161F4"/>
    <w:rsid w:val="002170AE"/>
    <w:rsid w:val="002260A3"/>
    <w:rsid w:val="00226843"/>
    <w:rsid w:val="00245C31"/>
    <w:rsid w:val="00246CE7"/>
    <w:rsid w:val="0024704D"/>
    <w:rsid w:val="0025765E"/>
    <w:rsid w:val="00260FB5"/>
    <w:rsid w:val="00261005"/>
    <w:rsid w:val="002618FD"/>
    <w:rsid w:val="002727FE"/>
    <w:rsid w:val="00284136"/>
    <w:rsid w:val="002A6CDE"/>
    <w:rsid w:val="002A7098"/>
    <w:rsid w:val="002B175B"/>
    <w:rsid w:val="002B6FCE"/>
    <w:rsid w:val="002D2C18"/>
    <w:rsid w:val="002D3DF5"/>
    <w:rsid w:val="002D7842"/>
    <w:rsid w:val="002E0B53"/>
    <w:rsid w:val="002E30CC"/>
    <w:rsid w:val="002F25CB"/>
    <w:rsid w:val="002F3AE0"/>
    <w:rsid w:val="002F3F8A"/>
    <w:rsid w:val="002F4F31"/>
    <w:rsid w:val="00302DD3"/>
    <w:rsid w:val="00303DDC"/>
    <w:rsid w:val="00306B5D"/>
    <w:rsid w:val="00315D62"/>
    <w:rsid w:val="0031725E"/>
    <w:rsid w:val="00317B25"/>
    <w:rsid w:val="00323B65"/>
    <w:rsid w:val="003244ED"/>
    <w:rsid w:val="00331CDA"/>
    <w:rsid w:val="00333399"/>
    <w:rsid w:val="00335851"/>
    <w:rsid w:val="003434AE"/>
    <w:rsid w:val="0034686B"/>
    <w:rsid w:val="00346C56"/>
    <w:rsid w:val="00347BEF"/>
    <w:rsid w:val="00350EC7"/>
    <w:rsid w:val="003552D3"/>
    <w:rsid w:val="00356E24"/>
    <w:rsid w:val="00361E73"/>
    <w:rsid w:val="00367746"/>
    <w:rsid w:val="0038658C"/>
    <w:rsid w:val="00386F96"/>
    <w:rsid w:val="00390BAA"/>
    <w:rsid w:val="003A179F"/>
    <w:rsid w:val="003A500A"/>
    <w:rsid w:val="003C2087"/>
    <w:rsid w:val="003C387C"/>
    <w:rsid w:val="003C5D22"/>
    <w:rsid w:val="003D1F4C"/>
    <w:rsid w:val="003E106A"/>
    <w:rsid w:val="003F1384"/>
    <w:rsid w:val="0040147D"/>
    <w:rsid w:val="00403E57"/>
    <w:rsid w:val="00410433"/>
    <w:rsid w:val="0041083E"/>
    <w:rsid w:val="00417E4E"/>
    <w:rsid w:val="00430965"/>
    <w:rsid w:val="00437EA3"/>
    <w:rsid w:val="004536C6"/>
    <w:rsid w:val="00457DCD"/>
    <w:rsid w:val="00462C87"/>
    <w:rsid w:val="00466583"/>
    <w:rsid w:val="004733B6"/>
    <w:rsid w:val="00474AC5"/>
    <w:rsid w:val="0047612C"/>
    <w:rsid w:val="00476E07"/>
    <w:rsid w:val="00477C87"/>
    <w:rsid w:val="004856E9"/>
    <w:rsid w:val="004857F3"/>
    <w:rsid w:val="004868BB"/>
    <w:rsid w:val="00490F74"/>
    <w:rsid w:val="00493B9C"/>
    <w:rsid w:val="00495533"/>
    <w:rsid w:val="0049564B"/>
    <w:rsid w:val="00497302"/>
    <w:rsid w:val="004A1C88"/>
    <w:rsid w:val="004A33DC"/>
    <w:rsid w:val="004B01F9"/>
    <w:rsid w:val="004B6D7D"/>
    <w:rsid w:val="004C7E66"/>
    <w:rsid w:val="004D7669"/>
    <w:rsid w:val="004F3541"/>
    <w:rsid w:val="004F5EEB"/>
    <w:rsid w:val="004F5EF2"/>
    <w:rsid w:val="004F6820"/>
    <w:rsid w:val="004F6BFD"/>
    <w:rsid w:val="004F754A"/>
    <w:rsid w:val="005007AA"/>
    <w:rsid w:val="0050576C"/>
    <w:rsid w:val="005124EB"/>
    <w:rsid w:val="005126FD"/>
    <w:rsid w:val="00520712"/>
    <w:rsid w:val="0052118E"/>
    <w:rsid w:val="005536D2"/>
    <w:rsid w:val="00554D24"/>
    <w:rsid w:val="005609CF"/>
    <w:rsid w:val="0056671F"/>
    <w:rsid w:val="00571003"/>
    <w:rsid w:val="00581BBB"/>
    <w:rsid w:val="00583795"/>
    <w:rsid w:val="005A275F"/>
    <w:rsid w:val="005A534B"/>
    <w:rsid w:val="005A570B"/>
    <w:rsid w:val="005C044A"/>
    <w:rsid w:val="005C5E77"/>
    <w:rsid w:val="005D5299"/>
    <w:rsid w:val="005D5D10"/>
    <w:rsid w:val="005E0753"/>
    <w:rsid w:val="005F491D"/>
    <w:rsid w:val="005F7258"/>
    <w:rsid w:val="00605317"/>
    <w:rsid w:val="00621573"/>
    <w:rsid w:val="00627D50"/>
    <w:rsid w:val="0063041E"/>
    <w:rsid w:val="00633EAF"/>
    <w:rsid w:val="00637F85"/>
    <w:rsid w:val="00644572"/>
    <w:rsid w:val="0064717B"/>
    <w:rsid w:val="00651F89"/>
    <w:rsid w:val="0066100E"/>
    <w:rsid w:val="00684E33"/>
    <w:rsid w:val="006877CF"/>
    <w:rsid w:val="00690BA6"/>
    <w:rsid w:val="00695B61"/>
    <w:rsid w:val="00696D71"/>
    <w:rsid w:val="006A0D5C"/>
    <w:rsid w:val="006A253F"/>
    <w:rsid w:val="006A4DBF"/>
    <w:rsid w:val="006A5C30"/>
    <w:rsid w:val="006A7529"/>
    <w:rsid w:val="006B0882"/>
    <w:rsid w:val="006B5B43"/>
    <w:rsid w:val="006C3D3C"/>
    <w:rsid w:val="006C729E"/>
    <w:rsid w:val="006C7BFD"/>
    <w:rsid w:val="006D0151"/>
    <w:rsid w:val="006D1839"/>
    <w:rsid w:val="006D2A5D"/>
    <w:rsid w:val="006D6647"/>
    <w:rsid w:val="006D6885"/>
    <w:rsid w:val="006F7BEE"/>
    <w:rsid w:val="00707E61"/>
    <w:rsid w:val="00713C13"/>
    <w:rsid w:val="0071495C"/>
    <w:rsid w:val="0072363B"/>
    <w:rsid w:val="007242ED"/>
    <w:rsid w:val="0072551E"/>
    <w:rsid w:val="00727B4B"/>
    <w:rsid w:val="00731200"/>
    <w:rsid w:val="00741F46"/>
    <w:rsid w:val="007522CA"/>
    <w:rsid w:val="0075628D"/>
    <w:rsid w:val="0078297E"/>
    <w:rsid w:val="007903BB"/>
    <w:rsid w:val="007A17EF"/>
    <w:rsid w:val="007A4049"/>
    <w:rsid w:val="007A5986"/>
    <w:rsid w:val="007A6EC8"/>
    <w:rsid w:val="007A77C2"/>
    <w:rsid w:val="007B6F28"/>
    <w:rsid w:val="007B7141"/>
    <w:rsid w:val="007C7426"/>
    <w:rsid w:val="007D0E8A"/>
    <w:rsid w:val="007D7CB3"/>
    <w:rsid w:val="007E6E5E"/>
    <w:rsid w:val="007F1D51"/>
    <w:rsid w:val="007F71A0"/>
    <w:rsid w:val="008018F6"/>
    <w:rsid w:val="00810853"/>
    <w:rsid w:val="0081197C"/>
    <w:rsid w:val="00814EF8"/>
    <w:rsid w:val="008441C9"/>
    <w:rsid w:val="008461B9"/>
    <w:rsid w:val="008468C7"/>
    <w:rsid w:val="00850AEE"/>
    <w:rsid w:val="00852686"/>
    <w:rsid w:val="00852DFF"/>
    <w:rsid w:val="00855561"/>
    <w:rsid w:val="00870D88"/>
    <w:rsid w:val="0087369E"/>
    <w:rsid w:val="0087470E"/>
    <w:rsid w:val="0089563B"/>
    <w:rsid w:val="008B3D51"/>
    <w:rsid w:val="008B4AE3"/>
    <w:rsid w:val="008D0279"/>
    <w:rsid w:val="008D34B0"/>
    <w:rsid w:val="008E0BF1"/>
    <w:rsid w:val="008E1A70"/>
    <w:rsid w:val="008F2F45"/>
    <w:rsid w:val="009129AC"/>
    <w:rsid w:val="00920442"/>
    <w:rsid w:val="00920D5A"/>
    <w:rsid w:val="00923688"/>
    <w:rsid w:val="0092386C"/>
    <w:rsid w:val="00924865"/>
    <w:rsid w:val="00924BEC"/>
    <w:rsid w:val="00926E4D"/>
    <w:rsid w:val="00927160"/>
    <w:rsid w:val="00927918"/>
    <w:rsid w:val="009341F3"/>
    <w:rsid w:val="00951687"/>
    <w:rsid w:val="00952FE7"/>
    <w:rsid w:val="00956646"/>
    <w:rsid w:val="00971CE4"/>
    <w:rsid w:val="00974FE6"/>
    <w:rsid w:val="009815A5"/>
    <w:rsid w:val="00983A9F"/>
    <w:rsid w:val="00984FB2"/>
    <w:rsid w:val="00985EC0"/>
    <w:rsid w:val="00996207"/>
    <w:rsid w:val="009A23AB"/>
    <w:rsid w:val="009A4F7D"/>
    <w:rsid w:val="009A7A1B"/>
    <w:rsid w:val="009B2343"/>
    <w:rsid w:val="009B5288"/>
    <w:rsid w:val="009B5AFE"/>
    <w:rsid w:val="009D0F05"/>
    <w:rsid w:val="009D2F34"/>
    <w:rsid w:val="009E0C69"/>
    <w:rsid w:val="009E6D84"/>
    <w:rsid w:val="009F5A45"/>
    <w:rsid w:val="00A067BE"/>
    <w:rsid w:val="00A12BED"/>
    <w:rsid w:val="00A13BF6"/>
    <w:rsid w:val="00A17E02"/>
    <w:rsid w:val="00A31B9B"/>
    <w:rsid w:val="00A44C54"/>
    <w:rsid w:val="00A44C91"/>
    <w:rsid w:val="00A44F58"/>
    <w:rsid w:val="00A45DE6"/>
    <w:rsid w:val="00A52D95"/>
    <w:rsid w:val="00A66C11"/>
    <w:rsid w:val="00A712F8"/>
    <w:rsid w:val="00A715D0"/>
    <w:rsid w:val="00A71C2B"/>
    <w:rsid w:val="00A82CF2"/>
    <w:rsid w:val="00A874EB"/>
    <w:rsid w:val="00A87F17"/>
    <w:rsid w:val="00A900E2"/>
    <w:rsid w:val="00A96F27"/>
    <w:rsid w:val="00AA7DDA"/>
    <w:rsid w:val="00AB1B39"/>
    <w:rsid w:val="00AB7FAE"/>
    <w:rsid w:val="00AE02F6"/>
    <w:rsid w:val="00AE06B2"/>
    <w:rsid w:val="00AE12C9"/>
    <w:rsid w:val="00AE6C34"/>
    <w:rsid w:val="00AF1607"/>
    <w:rsid w:val="00AF47B7"/>
    <w:rsid w:val="00AF71D5"/>
    <w:rsid w:val="00B01BFB"/>
    <w:rsid w:val="00B04F4A"/>
    <w:rsid w:val="00B16F0B"/>
    <w:rsid w:val="00B22B47"/>
    <w:rsid w:val="00B26536"/>
    <w:rsid w:val="00B2729C"/>
    <w:rsid w:val="00B321C4"/>
    <w:rsid w:val="00B32AD3"/>
    <w:rsid w:val="00B33A30"/>
    <w:rsid w:val="00B409E4"/>
    <w:rsid w:val="00B42817"/>
    <w:rsid w:val="00B45002"/>
    <w:rsid w:val="00B451C8"/>
    <w:rsid w:val="00B4561D"/>
    <w:rsid w:val="00B60BD6"/>
    <w:rsid w:val="00B65AFE"/>
    <w:rsid w:val="00B939B0"/>
    <w:rsid w:val="00B94273"/>
    <w:rsid w:val="00BA4601"/>
    <w:rsid w:val="00BA4830"/>
    <w:rsid w:val="00BA4EF3"/>
    <w:rsid w:val="00BB0D29"/>
    <w:rsid w:val="00BB5B37"/>
    <w:rsid w:val="00BC603C"/>
    <w:rsid w:val="00BD0D54"/>
    <w:rsid w:val="00BD0EF5"/>
    <w:rsid w:val="00BE38EE"/>
    <w:rsid w:val="00BE75DC"/>
    <w:rsid w:val="00BF5983"/>
    <w:rsid w:val="00C0587E"/>
    <w:rsid w:val="00C17840"/>
    <w:rsid w:val="00C23B6F"/>
    <w:rsid w:val="00C409EE"/>
    <w:rsid w:val="00C50109"/>
    <w:rsid w:val="00C526E1"/>
    <w:rsid w:val="00C543BD"/>
    <w:rsid w:val="00C60287"/>
    <w:rsid w:val="00C73151"/>
    <w:rsid w:val="00C82904"/>
    <w:rsid w:val="00C96900"/>
    <w:rsid w:val="00C96B5A"/>
    <w:rsid w:val="00CA1720"/>
    <w:rsid w:val="00CA21AF"/>
    <w:rsid w:val="00CA674B"/>
    <w:rsid w:val="00CA6A14"/>
    <w:rsid w:val="00CC2336"/>
    <w:rsid w:val="00CC38C9"/>
    <w:rsid w:val="00CC6620"/>
    <w:rsid w:val="00CD270C"/>
    <w:rsid w:val="00CD4B89"/>
    <w:rsid w:val="00CD6251"/>
    <w:rsid w:val="00CD6CBB"/>
    <w:rsid w:val="00CE286E"/>
    <w:rsid w:val="00CE3779"/>
    <w:rsid w:val="00CF0E79"/>
    <w:rsid w:val="00CF54F8"/>
    <w:rsid w:val="00D0713F"/>
    <w:rsid w:val="00D11D38"/>
    <w:rsid w:val="00D12D4E"/>
    <w:rsid w:val="00D15453"/>
    <w:rsid w:val="00D154B6"/>
    <w:rsid w:val="00D22B32"/>
    <w:rsid w:val="00D30026"/>
    <w:rsid w:val="00D567E8"/>
    <w:rsid w:val="00D73BE5"/>
    <w:rsid w:val="00D80D22"/>
    <w:rsid w:val="00D81366"/>
    <w:rsid w:val="00D90887"/>
    <w:rsid w:val="00DA1238"/>
    <w:rsid w:val="00DA3201"/>
    <w:rsid w:val="00DA6A3D"/>
    <w:rsid w:val="00DC0584"/>
    <w:rsid w:val="00DC35EC"/>
    <w:rsid w:val="00DE6AD2"/>
    <w:rsid w:val="00E01D1C"/>
    <w:rsid w:val="00E042FC"/>
    <w:rsid w:val="00E20C62"/>
    <w:rsid w:val="00E222D7"/>
    <w:rsid w:val="00E26C3B"/>
    <w:rsid w:val="00E329AA"/>
    <w:rsid w:val="00E344C4"/>
    <w:rsid w:val="00E34FB9"/>
    <w:rsid w:val="00E4152B"/>
    <w:rsid w:val="00E50DA1"/>
    <w:rsid w:val="00E55711"/>
    <w:rsid w:val="00E56E23"/>
    <w:rsid w:val="00E63832"/>
    <w:rsid w:val="00E63E8C"/>
    <w:rsid w:val="00E655D7"/>
    <w:rsid w:val="00E81505"/>
    <w:rsid w:val="00E84379"/>
    <w:rsid w:val="00E93261"/>
    <w:rsid w:val="00EA1342"/>
    <w:rsid w:val="00EA6698"/>
    <w:rsid w:val="00EB23AE"/>
    <w:rsid w:val="00EC0BDF"/>
    <w:rsid w:val="00EC321A"/>
    <w:rsid w:val="00EC3695"/>
    <w:rsid w:val="00ED27F3"/>
    <w:rsid w:val="00ED52EC"/>
    <w:rsid w:val="00EE06EC"/>
    <w:rsid w:val="00EE24CD"/>
    <w:rsid w:val="00EE3489"/>
    <w:rsid w:val="00F032D1"/>
    <w:rsid w:val="00F068C9"/>
    <w:rsid w:val="00F13FD2"/>
    <w:rsid w:val="00F23DCE"/>
    <w:rsid w:val="00F23DD8"/>
    <w:rsid w:val="00F25D3B"/>
    <w:rsid w:val="00F3089A"/>
    <w:rsid w:val="00F3163C"/>
    <w:rsid w:val="00F43AFF"/>
    <w:rsid w:val="00F46324"/>
    <w:rsid w:val="00F47F67"/>
    <w:rsid w:val="00F531A2"/>
    <w:rsid w:val="00F700ED"/>
    <w:rsid w:val="00F71F82"/>
    <w:rsid w:val="00F731D6"/>
    <w:rsid w:val="00F774DF"/>
    <w:rsid w:val="00F8041D"/>
    <w:rsid w:val="00F8611F"/>
    <w:rsid w:val="00FA4D11"/>
    <w:rsid w:val="00FA50E3"/>
    <w:rsid w:val="00FA7F69"/>
    <w:rsid w:val="00FB0DD1"/>
    <w:rsid w:val="00FB1795"/>
    <w:rsid w:val="00FB5504"/>
    <w:rsid w:val="00FC15E4"/>
    <w:rsid w:val="00FC1BFB"/>
    <w:rsid w:val="00FC2919"/>
    <w:rsid w:val="00FD14E5"/>
    <w:rsid w:val="00FD3484"/>
    <w:rsid w:val="00FD7147"/>
    <w:rsid w:val="00FE13E7"/>
    <w:rsid w:val="00FE1A07"/>
    <w:rsid w:val="00FE33CF"/>
    <w:rsid w:val="00FE623D"/>
    <w:rsid w:val="00FE6DF9"/>
    <w:rsid w:val="00FF264F"/>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00F5E"/>
  <w15:chartTrackingRefBased/>
  <w15:docId w15:val="{608506F6-6D44-4393-981E-A6ACD13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F86"/>
    <w:pPr>
      <w:spacing w:after="0" w:line="240" w:lineRule="auto"/>
    </w:pPr>
    <w:rPr>
      <w:rFonts w:ascii="Times" w:eastAsia="Batang" w:hAnsi="Times" w:cs="Times New Roman"/>
      <w:sz w:val="20"/>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1"/>
    <w:uiPriority w:val="9"/>
    <w:qFormat/>
    <w:rsid w:val="00161F86"/>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2 Char,h2 Char,Header 2,Header2,22,heading2,2nd level,H21,H22,H23,H24,H25,R2,E2,†berschrift 2,õberschrift 2"/>
    <w:basedOn w:val="Normal"/>
    <w:next w:val="Normal"/>
    <w:link w:val="Heading2Char"/>
    <w:uiPriority w:val="9"/>
    <w:qFormat/>
    <w:rsid w:val="00161F86"/>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161F86"/>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161F86"/>
    <w:pPr>
      <w:numPr>
        <w:ilvl w:val="3"/>
      </w:numPr>
      <w:outlineLvl w:val="3"/>
    </w:pPr>
    <w:rPr>
      <w:i/>
    </w:rPr>
  </w:style>
  <w:style w:type="paragraph" w:styleId="Heading5">
    <w:name w:val="heading 5"/>
    <w:basedOn w:val="Heading4"/>
    <w:next w:val="Normal"/>
    <w:link w:val="Heading5Char"/>
    <w:uiPriority w:val="9"/>
    <w:qFormat/>
    <w:rsid w:val="00161F86"/>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161F86"/>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161F86"/>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161F86"/>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161F86"/>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161F86"/>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rsid w:val="00161F86"/>
    <w:rPr>
      <w:rFonts w:ascii="Arial" w:eastAsia="Batang" w:hAnsi="Arial" w:cs="Times New Roman"/>
      <w:b/>
      <w:bCs/>
      <w:i/>
      <w:iCs/>
      <w:sz w:val="24"/>
      <w:szCs w:val="28"/>
      <w:lang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161F86"/>
    <w:rPr>
      <w:rFonts w:ascii="Arial" w:eastAsia="Batang" w:hAnsi="Arial" w:cs="Times New Roman"/>
      <w:b/>
      <w:bCs/>
      <w:sz w:val="20"/>
      <w:szCs w:val="26"/>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61F86"/>
    <w:rPr>
      <w:rFonts w:ascii="Arial" w:eastAsia="Batang" w:hAnsi="Arial" w:cs="Times New Roman"/>
      <w:b/>
      <w:bCs/>
      <w:i/>
      <w:sz w:val="20"/>
      <w:szCs w:val="26"/>
      <w:lang w:eastAsia="x-none"/>
    </w:rPr>
  </w:style>
  <w:style w:type="character" w:customStyle="1" w:styleId="Heading5Char">
    <w:name w:val="Heading 5 Char"/>
    <w:basedOn w:val="DefaultParagraphFont"/>
    <w:link w:val="Heading5"/>
    <w:uiPriority w:val="9"/>
    <w:rsid w:val="00161F86"/>
    <w:rPr>
      <w:rFonts w:ascii="Arial" w:eastAsia="Batang" w:hAnsi="Arial" w:cs="Times New Roman"/>
      <w:b/>
      <w:iCs/>
      <w:sz w:val="18"/>
      <w:szCs w:val="26"/>
      <w:lang w:eastAsia="x-none"/>
    </w:rPr>
  </w:style>
  <w:style w:type="character" w:customStyle="1" w:styleId="Heading6Char">
    <w:name w:val="Heading 6 Char"/>
    <w:basedOn w:val="DefaultParagraphFont"/>
    <w:link w:val="Heading6"/>
    <w:uiPriority w:val="9"/>
    <w:rsid w:val="00161F86"/>
    <w:rPr>
      <w:rFonts w:ascii="Times New Roman" w:eastAsia="Batang" w:hAnsi="Times New Roman" w:cs="Times New Roman"/>
      <w:b/>
      <w:bCs/>
      <w:i/>
      <w:sz w:val="20"/>
      <w:lang w:eastAsia="x-none"/>
    </w:rPr>
  </w:style>
  <w:style w:type="character" w:customStyle="1" w:styleId="Heading7Char">
    <w:name w:val="Heading 7 Char"/>
    <w:basedOn w:val="DefaultParagraphFont"/>
    <w:link w:val="Heading7"/>
    <w:uiPriority w:val="9"/>
    <w:rsid w:val="00161F86"/>
    <w:rPr>
      <w:rFonts w:ascii="Times New Roman" w:eastAsia="Batang" w:hAnsi="Times New Roman" w:cs="Times New Roman"/>
      <w:sz w:val="24"/>
      <w:szCs w:val="24"/>
      <w:lang w:eastAsia="x-none"/>
    </w:rPr>
  </w:style>
  <w:style w:type="character" w:customStyle="1" w:styleId="Heading8Char">
    <w:name w:val="Heading 8 Char"/>
    <w:basedOn w:val="DefaultParagraphFont"/>
    <w:link w:val="Heading8"/>
    <w:uiPriority w:val="9"/>
    <w:rsid w:val="00161F86"/>
    <w:rPr>
      <w:rFonts w:ascii="Times New Roman" w:eastAsia="Batang" w:hAnsi="Times New Roman" w:cs="Times New Roman"/>
      <w:i/>
      <w:iCs/>
      <w:sz w:val="24"/>
      <w:szCs w:val="24"/>
      <w:lang w:eastAsia="x-none"/>
    </w:rPr>
  </w:style>
  <w:style w:type="character" w:customStyle="1" w:styleId="Heading9Char">
    <w:name w:val="Heading 9 Char"/>
    <w:basedOn w:val="DefaultParagraphFont"/>
    <w:link w:val="Heading9"/>
    <w:uiPriority w:val="9"/>
    <w:rsid w:val="00161F86"/>
    <w:rPr>
      <w:rFonts w:ascii="Arial" w:eastAsia="Batang" w:hAnsi="Arial" w:cs="Times New Roman"/>
      <w:lang w:eastAsia="x-none"/>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161F86"/>
    <w:rPr>
      <w:rFonts w:ascii="Arial" w:eastAsia="Batang" w:hAnsi="Arial" w:cs="Times New Roman"/>
      <w:b/>
      <w:bCs/>
      <w:kern w:val="32"/>
      <w:sz w:val="32"/>
      <w:szCs w:val="32"/>
      <w:lang w:eastAsia="x-none"/>
    </w:rPr>
  </w:style>
  <w:style w:type="paragraph" w:customStyle="1" w:styleId="references0">
    <w:name w:val="references"/>
    <w:uiPriority w:val="99"/>
    <w:rsid w:val="00161F86"/>
    <w:pPr>
      <w:numPr>
        <w:numId w:val="2"/>
      </w:numPr>
      <w:spacing w:after="50" w:line="180" w:lineRule="exact"/>
      <w:jc w:val="both"/>
    </w:pPr>
    <w:rPr>
      <w:rFonts w:ascii="Times New Roman" w:hAnsi="Times New Roman" w:cs="Times New Roman"/>
      <w:noProof/>
      <w:sz w:val="16"/>
      <w:szCs w:val="16"/>
      <w:lang w:val="en-US" w:eastAsia="en-US"/>
    </w:rPr>
  </w:style>
  <w:style w:type="table" w:styleId="TableGrid">
    <w:name w:val="Table Grid"/>
    <w:basedOn w:val="TableNormal"/>
    <w:uiPriority w:val="39"/>
    <w:rsid w:val="00161F86"/>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161F86"/>
    <w:pPr>
      <w:jc w:val="both"/>
    </w:pPr>
    <w:rPr>
      <w:rFonts w:ascii="Times New Roman" w:eastAsia="MS Mincho" w:hAnsi="Times New Roman"/>
      <w:sz w:val="22"/>
      <w:lang w:val="x-none" w:eastAsia="x-none"/>
    </w:rPr>
  </w:style>
  <w:style w:type="character" w:customStyle="1" w:styleId="3GPPNormalTextChar">
    <w:name w:val="3GPP Normal Text Char"/>
    <w:link w:val="3GPPNormalText"/>
    <w:rsid w:val="00161F86"/>
    <w:rPr>
      <w:rFonts w:ascii="Times New Roman" w:eastAsia="MS Mincho" w:hAnsi="Times New Roman" w:cs="Times New Roman"/>
      <w:szCs w:val="24"/>
      <w:lang w:val="x-none" w:eastAsia="x-none"/>
    </w:rPr>
  </w:style>
  <w:style w:type="paragraph" w:customStyle="1" w:styleId="References">
    <w:name w:val="References"/>
    <w:basedOn w:val="Normal"/>
    <w:rsid w:val="00161F86"/>
    <w:pPr>
      <w:numPr>
        <w:ilvl w:val="2"/>
        <w:numId w:val="5"/>
      </w:numPr>
    </w:pPr>
    <w:rPr>
      <w:rFonts w:ascii="Times New Roman" w:eastAsia="Times New Roman" w:hAnsi="Times New Roman"/>
      <w:lang w:val="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161F86"/>
    <w:pPr>
      <w:ind w:leftChars="400" w:left="840"/>
    </w:pPr>
    <w:rPr>
      <w:lang w:eastAsia="x-none"/>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161F86"/>
    <w:rPr>
      <w:rFonts w:ascii="Times" w:eastAsia="Batang" w:hAnsi="Times" w:cs="Times New Roman"/>
      <w:sz w:val="20"/>
      <w:szCs w:val="24"/>
      <w:lang w:eastAsia="x-none"/>
    </w:rPr>
  </w:style>
  <w:style w:type="character" w:customStyle="1" w:styleId="Style1Char">
    <w:name w:val="Style1 Char"/>
    <w:basedOn w:val="DefaultParagraphFont"/>
    <w:link w:val="Style1"/>
    <w:locked/>
    <w:rsid w:val="00161F86"/>
    <w:rPr>
      <w:rFonts w:ascii="Malgun Gothic" w:eastAsia="Malgun Gothic" w:hAnsi="Malgun Gothic" w:cs="Batang"/>
      <w:lang w:eastAsia="en-US"/>
    </w:rPr>
  </w:style>
  <w:style w:type="paragraph" w:customStyle="1" w:styleId="Style1">
    <w:name w:val="Style1"/>
    <w:basedOn w:val="Normal"/>
    <w:link w:val="Style1Char"/>
    <w:qFormat/>
    <w:rsid w:val="00161F86"/>
    <w:pPr>
      <w:spacing w:after="180" w:line="288" w:lineRule="auto"/>
      <w:ind w:firstLine="360"/>
      <w:jc w:val="both"/>
    </w:pPr>
    <w:rPr>
      <w:rFonts w:ascii="Malgun Gothic" w:eastAsia="Malgun Gothic" w:hAnsi="Malgun Gothic" w:cs="Batang"/>
      <w:sz w:val="22"/>
      <w:szCs w:val="22"/>
    </w:rPr>
  </w:style>
  <w:style w:type="table" w:customStyle="1" w:styleId="TableGrid6">
    <w:name w:val="Table Grid6"/>
    <w:basedOn w:val="TableNormal"/>
    <w:uiPriority w:val="39"/>
    <w:qFormat/>
    <w:rsid w:val="00161F86"/>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61F86"/>
    <w:pPr>
      <w:spacing w:after="120"/>
    </w:pPr>
  </w:style>
  <w:style w:type="character" w:customStyle="1" w:styleId="BodyTextChar">
    <w:name w:val="Body Text Char"/>
    <w:basedOn w:val="DefaultParagraphFont"/>
    <w:link w:val="BodyText"/>
    <w:uiPriority w:val="99"/>
    <w:semiHidden/>
    <w:rsid w:val="00161F86"/>
    <w:rPr>
      <w:rFonts w:ascii="Times" w:eastAsia="Batang" w:hAnsi="Times" w:cs="Times New Roman"/>
      <w:sz w:val="20"/>
      <w:szCs w:val="24"/>
      <w:lang w:eastAsia="en-US"/>
    </w:rPr>
  </w:style>
  <w:style w:type="character" w:styleId="CommentReference">
    <w:name w:val="annotation reference"/>
    <w:basedOn w:val="DefaultParagraphFont"/>
    <w:uiPriority w:val="99"/>
    <w:semiHidden/>
    <w:unhideWhenUsed/>
    <w:rsid w:val="00CC6620"/>
    <w:rPr>
      <w:sz w:val="16"/>
      <w:szCs w:val="16"/>
    </w:rPr>
  </w:style>
  <w:style w:type="paragraph" w:styleId="CommentText">
    <w:name w:val="annotation text"/>
    <w:basedOn w:val="Normal"/>
    <w:link w:val="CommentTextChar"/>
    <w:uiPriority w:val="99"/>
    <w:semiHidden/>
    <w:unhideWhenUsed/>
    <w:rsid w:val="00CC6620"/>
    <w:rPr>
      <w:szCs w:val="20"/>
    </w:rPr>
  </w:style>
  <w:style w:type="character" w:customStyle="1" w:styleId="CommentTextChar">
    <w:name w:val="Comment Text Char"/>
    <w:basedOn w:val="DefaultParagraphFont"/>
    <w:link w:val="CommentText"/>
    <w:uiPriority w:val="99"/>
    <w:semiHidden/>
    <w:rsid w:val="00CC6620"/>
    <w:rPr>
      <w:rFonts w:ascii="Times" w:eastAsia="Batang" w:hAnsi="Times" w:cs="Times New Roman"/>
      <w:sz w:val="20"/>
      <w:szCs w:val="20"/>
      <w:lang w:eastAsia="en-US"/>
    </w:rPr>
  </w:style>
  <w:style w:type="paragraph" w:styleId="BalloonText">
    <w:name w:val="Balloon Text"/>
    <w:basedOn w:val="Normal"/>
    <w:link w:val="BalloonTextChar"/>
    <w:uiPriority w:val="99"/>
    <w:semiHidden/>
    <w:unhideWhenUsed/>
    <w:rsid w:val="00CC66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620"/>
    <w:rPr>
      <w:rFonts w:ascii="Segoe UI" w:eastAsia="Batang" w:hAnsi="Segoe UI" w:cs="Segoe UI"/>
      <w:sz w:val="18"/>
      <w:szCs w:val="18"/>
      <w:lang w:eastAsia="en-US"/>
    </w:rPr>
  </w:style>
  <w:style w:type="character" w:styleId="PlaceholderText">
    <w:name w:val="Placeholder Text"/>
    <w:basedOn w:val="DefaultParagraphFont"/>
    <w:uiPriority w:val="99"/>
    <w:semiHidden/>
    <w:rsid w:val="009516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02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6000</Words>
  <Characters>34205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Qualcomm</cp:lastModifiedBy>
  <cp:revision>5</cp:revision>
  <dcterms:created xsi:type="dcterms:W3CDTF">2020-08-27T02:22:00Z</dcterms:created>
  <dcterms:modified xsi:type="dcterms:W3CDTF">2020-08-27T02:44:00Z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1598458816</vt:lpwstr>
  </property>
</Properties>
</file>