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noProof/>
          <w:kern w:val="2"/>
          <w:sz w:val="22"/>
          <w:szCs w:val="22"/>
          <w:lang w:val="en-US" w:eastAsia="zh-CN"/>
        </w:rPr>
      </w:pPr>
      <w:r w:rsidRPr="009A6844">
        <w:rPr>
          <w:rFonts w:ascii="Calibri" w:eastAsia="SimSun" w:hAnsi="Calibri" w:cs="Calibri"/>
          <w:b/>
          <w:noProof/>
          <w:kern w:val="2"/>
          <w:sz w:val="22"/>
          <w:szCs w:val="22"/>
          <w:lang w:val="en-US" w:eastAsia="zh-CN"/>
        </w:rPr>
        <w:t>3GPP TSG RAN WG1 Meeting #102-e</w:t>
      </w:r>
      <w:r w:rsidRPr="009A6844">
        <w:rPr>
          <w:rFonts w:ascii="Calibri" w:eastAsia="SimSun" w:hAnsi="Calibri" w:cs="Calibri"/>
          <w:b/>
          <w:noProof/>
          <w:kern w:val="2"/>
          <w:sz w:val="22"/>
          <w:szCs w:val="22"/>
          <w:lang w:val="en-US" w:eastAsia="zh-CN"/>
        </w:rPr>
        <w:tab/>
        <w:t xml:space="preserve">                                                  </w:t>
      </w:r>
      <w:r w:rsidRPr="009A6844">
        <w:rPr>
          <w:rFonts w:ascii="Calibri" w:eastAsia="SimSun" w:hAnsi="Calibri" w:cs="Calibri"/>
          <w:b/>
          <w:noProof/>
          <w:kern w:val="2"/>
          <w:sz w:val="22"/>
          <w:szCs w:val="22"/>
          <w:lang w:val="en-US" w:eastAsia="zh-CN"/>
        </w:rPr>
        <w:tab/>
        <w:t xml:space="preserve">                </w:t>
      </w:r>
      <w:r w:rsidR="00E56E23" w:rsidRPr="009A6844">
        <w:rPr>
          <w:rFonts w:ascii="Calibri" w:eastAsia="SimSun" w:hAnsi="Calibri" w:cs="Calibri"/>
          <w:b/>
          <w:noProof/>
          <w:kern w:val="2"/>
          <w:sz w:val="22"/>
          <w:szCs w:val="22"/>
          <w:lang w:val="en-US" w:eastAsia="zh-CN"/>
        </w:rPr>
        <w:t>R1-</w:t>
      </w:r>
      <w:r w:rsidR="00E56E23" w:rsidRPr="009D527B">
        <w:t xml:space="preserve"> </w:t>
      </w:r>
      <w:r w:rsidR="00E56E23" w:rsidRPr="00507107">
        <w:rPr>
          <w:rFonts w:ascii="Calibri" w:eastAsia="SimSun"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SimSun" w:hAnsi="Calibri" w:cs="Calibri"/>
          <w:b/>
          <w:kern w:val="2"/>
          <w:sz w:val="22"/>
          <w:szCs w:val="22"/>
          <w:lang w:val="en-US" w:eastAsia="zh-CN"/>
        </w:rPr>
      </w:pPr>
      <w:r w:rsidRPr="009A6844">
        <w:rPr>
          <w:rFonts w:ascii="Calibri" w:eastAsia="SimSun" w:hAnsi="Calibri" w:cs="Calibri"/>
          <w:b/>
          <w:noProof/>
          <w:kern w:val="2"/>
          <w:sz w:val="22"/>
          <w:szCs w:val="22"/>
          <w:lang w:val="en-US" w:eastAsia="zh-CN"/>
        </w:rPr>
        <w:t>E-meeting, August 17</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xml:space="preserve"> – 28</w:t>
      </w:r>
      <w:r w:rsidRPr="009A6844">
        <w:rPr>
          <w:rFonts w:ascii="Calibri" w:eastAsia="SimSun" w:hAnsi="Calibri" w:cs="Calibri"/>
          <w:b/>
          <w:noProof/>
          <w:kern w:val="2"/>
          <w:sz w:val="22"/>
          <w:szCs w:val="22"/>
          <w:vertAlign w:val="superscript"/>
          <w:lang w:val="en-US" w:eastAsia="zh-CN"/>
        </w:rPr>
        <w:t>th</w:t>
      </w:r>
      <w:r w:rsidRPr="009A6844">
        <w:rPr>
          <w:rFonts w:ascii="Calibri" w:eastAsia="SimSun"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Agenda Item:</w:t>
      </w:r>
      <w:r w:rsidRPr="00BD1057">
        <w:rPr>
          <w:rFonts w:ascii="Times New Roman" w:eastAsia="SimSun" w:hAnsi="Times New Roman"/>
          <w:b/>
          <w:kern w:val="2"/>
          <w:sz w:val="22"/>
          <w:szCs w:val="22"/>
          <w:lang w:val="en-US" w:eastAsia="zh-CN"/>
        </w:rPr>
        <w:tab/>
      </w:r>
      <w:r>
        <w:rPr>
          <w:rFonts w:ascii="Times New Roman" w:eastAsia="SimSun"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SimSun" w:hAnsi="Times New Roman"/>
          <w:b/>
          <w:kern w:val="2"/>
          <w:sz w:val="22"/>
          <w:szCs w:val="22"/>
          <w:lang w:val="en-US" w:eastAsia="zh-CN"/>
        </w:rPr>
      </w:pPr>
      <w:r w:rsidRPr="00BD1057">
        <w:rPr>
          <w:rFonts w:ascii="Times New Roman" w:eastAsia="SimSun" w:hAnsi="Times New Roman"/>
          <w:b/>
          <w:kern w:val="2"/>
          <w:sz w:val="22"/>
          <w:szCs w:val="22"/>
          <w:lang w:val="en-US" w:eastAsia="zh-CN"/>
        </w:rPr>
        <w:t>Source:</w:t>
      </w:r>
      <w:r w:rsidRPr="00BD1057">
        <w:rPr>
          <w:rFonts w:ascii="Times New Roman" w:eastAsia="SimSun" w:hAnsi="Times New Roman"/>
          <w:b/>
          <w:kern w:val="2"/>
          <w:sz w:val="22"/>
          <w:szCs w:val="22"/>
          <w:lang w:val="en-US" w:eastAsia="zh-CN"/>
        </w:rPr>
        <w:tab/>
        <w:t xml:space="preserve">Huawei, </w:t>
      </w:r>
      <w:proofErr w:type="spellStart"/>
      <w:r w:rsidRPr="00BD1057">
        <w:rPr>
          <w:rFonts w:ascii="Times New Roman" w:eastAsia="SimSun" w:hAnsi="Times New Roman"/>
          <w:b/>
          <w:kern w:val="2"/>
          <w:sz w:val="22"/>
          <w:szCs w:val="22"/>
          <w:lang w:val="en-US" w:eastAsia="zh-CN"/>
        </w:rPr>
        <w:t>HiSilicon</w:t>
      </w:r>
      <w:proofErr w:type="spellEnd"/>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 xml:space="preserve">Technical Categorization </w:t>
      </w:r>
      <w:r w:rsidRPr="00EA307A">
        <w:rPr>
          <w:rFonts w:ascii="Calibri" w:eastAsia="SimSun"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SimSun" w:hAnsi="Calibri" w:cs="Calibri"/>
          <w:b/>
          <w:kern w:val="2"/>
          <w:sz w:val="16"/>
          <w:szCs w:val="16"/>
          <w:lang w:val="en-US" w:eastAsia="zh-CN"/>
        </w:rPr>
      </w:pPr>
    </w:p>
    <w:p w14:paraId="40334E4E" w14:textId="397901AF" w:rsidR="00161F86" w:rsidRDefault="00161F86" w:rsidP="00161F86">
      <w:pPr>
        <w:pStyle w:val="Heading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79D6786D" w14:textId="77777777" w:rsidR="00E56E23" w:rsidRPr="005B697E" w:rsidRDefault="00E56E23" w:rsidP="009B5288">
      <w:pPr>
        <w:autoSpaceDE w:val="0"/>
        <w:autoSpaceDN w:val="0"/>
        <w:adjustRightInd w:val="0"/>
        <w:snapToGrid w:val="0"/>
        <w:jc w:val="both"/>
        <w:rPr>
          <w:rFonts w:ascii="Times New Roman" w:eastAsia="SimSun" w:hAnsi="Times New Roman"/>
          <w:b/>
          <w:i/>
          <w:szCs w:val="20"/>
          <w:lang w:val="en-US" w:eastAsia="zh-CN"/>
        </w:rPr>
      </w:pPr>
      <w:r w:rsidRPr="005B697E">
        <w:rPr>
          <w:rFonts w:ascii="Times New Roman" w:eastAsia="SimSun" w:hAnsi="Times New Roman"/>
          <w:b/>
          <w:i/>
          <w:szCs w:val="20"/>
          <w:lang w:val="en-US" w:eastAsia="zh-CN"/>
        </w:rPr>
        <w:t xml:space="preserve">Proposal 6:  Taking </w:t>
      </w:r>
      <w:commentRangeStart w:id="1"/>
      <w:r w:rsidRPr="005B697E">
        <w:rPr>
          <w:rFonts w:ascii="Times New Roman" w:eastAsia="SimSun" w:hAnsi="Times New Roman"/>
          <w:b/>
          <w:i/>
          <w:szCs w:val="20"/>
          <w:lang w:val="en-US" w:eastAsia="zh-CN"/>
        </w:rPr>
        <w:t xml:space="preserve">Type II port selection codebook enhancement (based on Rel.15/16 Type II port selection) </w:t>
      </w:r>
      <w:commentRangeEnd w:id="1"/>
      <w:r w:rsidRPr="005B697E">
        <w:rPr>
          <w:rStyle w:val="CommentReference"/>
          <w:i/>
        </w:rPr>
        <w:commentReference w:id="1"/>
      </w:r>
      <w:r w:rsidRPr="005B697E">
        <w:rPr>
          <w:rFonts w:ascii="Times New Roman" w:eastAsia="SimSun" w:hAnsi="Times New Roman"/>
          <w:b/>
          <w:i/>
          <w:szCs w:val="20"/>
          <w:lang w:val="en-US" w:eastAsia="zh-CN"/>
        </w:rPr>
        <w:t xml:space="preserve">as a starting point, study following aspects, taking into account trade-off among UE complexity, performance and reporting/RS overhead: </w:t>
      </w:r>
    </w:p>
    <w:p w14:paraId="33D6F6DE"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8C9737F"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 </w:t>
      </w:r>
    </w:p>
    <w:p w14:paraId="4360A89A"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With free port selection in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w:t>
      </w:r>
    </w:p>
    <w:p w14:paraId="6E30F123"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modified value</w:t>
      </w:r>
      <w:r w:rsidRPr="005B697E" w:rsidDel="00A94161">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range of </w:t>
      </w:r>
      <m:oMath>
        <m:r>
          <w:rPr>
            <w:rFonts w:ascii="Cambria Math" w:eastAsia="SimSun" w:hAnsi="Cambria Math"/>
            <w:szCs w:val="20"/>
            <w:lang w:val="en-US" w:eastAsia="zh-CN"/>
          </w:rPr>
          <m:t>L</m:t>
        </m:r>
      </m:oMath>
      <w:r w:rsidRPr="005B697E">
        <w:rPr>
          <w:rFonts w:ascii="Times New Roman" w:eastAsia="SimSun" w:hAnsi="Times New Roman"/>
          <w:i/>
          <w:szCs w:val="20"/>
          <w:lang w:val="en-US" w:eastAsia="zh-CN"/>
        </w:rPr>
        <w:t xml:space="preserve"> taking into account beamforming mechanism for CSI-RS</w:t>
      </w:r>
      <w:r w:rsidRPr="005B697E">
        <w:rPr>
          <w:rFonts w:ascii="Times New Roman" w:eastAsia="SimSun" w:hAnsi="Times New Roman" w:hint="eastAsia"/>
          <w:i/>
          <w:szCs w:val="20"/>
          <w:lang w:val="en-US" w:eastAsia="zh-CN"/>
        </w:rPr>
        <w:t>;</w:t>
      </w:r>
    </w:p>
    <w:p w14:paraId="669FB9B5"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i/>
          <w:szCs w:val="20"/>
          <w:lang w:val="en-US" w:eastAsia="zh-CN"/>
        </w:rPr>
        <w:t xml:space="preserve"> quantization</w:t>
      </w:r>
      <w:r w:rsidRPr="005B697E">
        <w:rPr>
          <w:rFonts w:ascii="Times New Roman" w:eastAsia="SimSun" w:hAnsi="Times New Roman" w:hint="eastAsia"/>
          <w:i/>
          <w:szCs w:val="20"/>
          <w:lang w:val="en-US" w:eastAsia="zh-CN"/>
        </w:rPr>
        <w:t>,</w:t>
      </w:r>
      <w:r w:rsidRPr="005B697E">
        <w:rPr>
          <w:rFonts w:ascii="Times New Roman" w:eastAsia="SimSun" w:hAnsi="Times New Roman"/>
          <w:i/>
          <w:szCs w:val="20"/>
          <w:lang w:val="en-US" w:eastAsia="zh-CN"/>
        </w:rPr>
        <w:t xml:space="preserve"> e.g.,</w:t>
      </w:r>
    </w:p>
    <w:p w14:paraId="18A44779"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 With a smaller value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v</m:t>
            </m:r>
          </m:sub>
        </m:sSub>
      </m:oMath>
      <w:r w:rsidRPr="005B697E">
        <w:rPr>
          <w:rFonts w:ascii="Times New Roman" w:eastAsia="SimSun" w:hAnsi="Times New Roman" w:hint="eastAsia"/>
          <w:i/>
          <w:szCs w:val="20"/>
          <w:lang w:val="en-US" w:eastAsia="zh-CN"/>
        </w:rPr>
        <w:t xml:space="preserve"> </w:t>
      </w:r>
    </w:p>
    <w:p w14:paraId="7156A3F4"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With a modified value range of R;</w:t>
      </w:r>
    </w:p>
    <w:p w14:paraId="23DCADEB" w14:textId="77777777" w:rsidR="00E56E23" w:rsidRPr="005B697E" w:rsidRDefault="00E56E23" w:rsidP="009B5288">
      <w:pPr>
        <w:pStyle w:val="ListParagraph"/>
        <w:numPr>
          <w:ilvl w:val="1"/>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Restrictions/Relaxation, e.g. </w:t>
      </w:r>
    </w:p>
    <w:p w14:paraId="6408E7F6" w14:textId="77777777" w:rsidR="00E56E23"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for the size of the PMI indicators for SD basis, FD basis and bitmap.</w:t>
      </w:r>
    </w:p>
    <w:p w14:paraId="44B7AF2B"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eastAsia="SimSun" w:hAnsi="Times New Roman"/>
          <w:i/>
          <w:szCs w:val="20"/>
          <w:lang w:val="en-US" w:eastAsia="zh-CN"/>
        </w:rPr>
      </w:pPr>
      <w:r>
        <w:rPr>
          <w:rFonts w:ascii="Times New Roman" w:eastAsia="SimSun" w:hAnsi="Times New Roman"/>
          <w:i/>
          <w:szCs w:val="20"/>
          <w:lang w:val="en-US" w:eastAsia="zh-CN"/>
        </w:rPr>
        <w:t xml:space="preserve">How </w:t>
      </w:r>
      <w:r w:rsidRPr="0025334F">
        <w:rPr>
          <w:rFonts w:ascii="Times New Roman" w:eastAsia="SimSun" w:hAnsi="Times New Roman"/>
          <w:i/>
          <w:szCs w:val="20"/>
          <w:lang w:val="en-US" w:eastAsia="zh-CN"/>
        </w:rPr>
        <w:t xml:space="preserve">UE distinguishes SD basis and FD basis </w:t>
      </w:r>
      <w:r w:rsidRPr="0038223F">
        <w:rPr>
          <w:rFonts w:ascii="Times New Roman" w:eastAsia="SimSun" w:hAnsi="Times New Roman"/>
          <w:i/>
          <w:szCs w:val="20"/>
          <w:lang w:val="en-US" w:eastAsia="zh-CN"/>
        </w:rPr>
        <w:t>or in a pre-defined set</w:t>
      </w:r>
    </w:p>
    <w:p w14:paraId="55C7E68D"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Alt2: joint port selection (</w:t>
      </w:r>
      <w:r>
        <w:rPr>
          <w:rFonts w:ascii="Times New Roman" w:hAnsi="Times New Roman"/>
          <w:i/>
          <w:szCs w:val="20"/>
        </w:rPr>
        <w:t>based on</w:t>
      </w:r>
      <w:r w:rsidRPr="005B697E">
        <w:rPr>
          <w:rFonts w:ascii="Times New Roman" w:hAnsi="Times New Roman"/>
          <w:i/>
          <w:szCs w:val="20"/>
        </w:rPr>
        <w:t xml:space="preserve"> R15 </w:t>
      </w:r>
      <w:r>
        <w:rPr>
          <w:rFonts w:ascii="Times New Roman" w:hAnsi="Times New Roman"/>
          <w:i/>
          <w:szCs w:val="20"/>
        </w:rPr>
        <w:t xml:space="preserve">Type II PS </w:t>
      </w:r>
      <w:r w:rsidRPr="005B697E">
        <w:rPr>
          <w:rFonts w:ascii="Times New Roman" w:hAnsi="Times New Roman"/>
          <w:i/>
          <w:szCs w:val="20"/>
        </w:rPr>
        <w:t>CB type structure)</w:t>
      </w:r>
    </w:p>
    <w:p w14:paraId="70E49892" w14:textId="77777777" w:rsidR="00E56E23" w:rsidRPr="005B697E" w:rsidRDefault="00E329AA"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00E56E23" w:rsidRPr="005B697E">
        <w:rPr>
          <w:rFonts w:ascii="Times New Roman" w:hAnsi="Times New Roman"/>
          <w:i/>
          <w:szCs w:val="20"/>
        </w:rPr>
        <w:t xml:space="preserve">: </w:t>
      </w:r>
      <m:oMath>
        <m:r>
          <w:rPr>
            <w:rFonts w:ascii="Cambria Math" w:hAnsi="Cambria Math"/>
            <w:szCs w:val="20"/>
          </w:rPr>
          <m:t>X</m:t>
        </m:r>
      </m:oMath>
      <w:r w:rsidR="00E56E23" w:rsidRPr="005B697E">
        <w:rPr>
          <w:rFonts w:ascii="Times New Roman" w:hAnsi="Times New Roman"/>
          <w:i/>
          <w:szCs w:val="20"/>
        </w:rPr>
        <w:t xml:space="preserve"> out of </w:t>
      </w:r>
      <m:oMath>
        <m:r>
          <w:rPr>
            <w:rFonts w:ascii="Cambria Math" w:hAnsi="Cambria Math"/>
            <w:szCs w:val="20"/>
          </w:rPr>
          <m:t>P</m:t>
        </m:r>
      </m:oMath>
      <w:r w:rsidR="00E56E23" w:rsidRPr="005B697E">
        <w:rPr>
          <w:i/>
        </w:rPr>
        <w:t xml:space="preserve"> </w:t>
      </w:r>
      <w:r w:rsidR="00E56E23">
        <w:rPr>
          <w:i/>
        </w:rPr>
        <w:t>SD-FD pairs</w:t>
      </w:r>
      <w:r w:rsidR="00E56E23" w:rsidRPr="005B697E">
        <w:rPr>
          <w:i/>
        </w:rPr>
        <w:t xml:space="preserve"> are selected jointly </w:t>
      </w:r>
    </w:p>
    <w:p w14:paraId="0CBE01B8" w14:textId="77777777" w:rsidR="00E56E23" w:rsidRPr="0025334F"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X≤P</m:t>
        </m:r>
      </m:oMath>
      <w:r w:rsidRPr="005B697E">
        <w:rPr>
          <w:i/>
          <w:iCs/>
        </w:rPr>
        <w:t xml:space="preserve"> (if polarization independent)</w:t>
      </w:r>
      <w:r w:rsidRPr="005B697E">
        <w:rPr>
          <w:i/>
        </w:rPr>
        <w:t xml:space="preserve"> or  </w:t>
      </w:r>
      <m:oMath>
        <m:r>
          <w:rPr>
            <w:rFonts w:ascii="Cambria Math" w:hAnsi="Cambria Math"/>
          </w:rPr>
          <m:t>P/2</m:t>
        </m:r>
      </m:oMath>
      <w:r w:rsidRPr="005B697E">
        <w:rPr>
          <w:i/>
          <w:iCs/>
        </w:rPr>
        <w:t xml:space="preserve"> (if polarization common)</w:t>
      </w:r>
    </w:p>
    <w:p w14:paraId="705499E0" w14:textId="77777777" w:rsidR="00E56E23" w:rsidRPr="005B697E" w:rsidRDefault="00E56E23" w:rsidP="009B5288">
      <w:pPr>
        <w:pStyle w:val="ListParagraph"/>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78A022C1" w14:textId="77777777" w:rsidR="00E56E23" w:rsidRPr="005B697E" w:rsidRDefault="00E329AA" w:rsidP="009B5288">
      <w:pPr>
        <w:pStyle w:val="ListParagraph"/>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00E56E23" w:rsidRPr="005B697E">
        <w:rPr>
          <w:rFonts w:ascii="Times New Roman" w:hAnsi="Times New Roman"/>
          <w:i/>
          <w:iCs/>
        </w:rPr>
        <w:t xml:space="preserve">: coefficients for the selected </w:t>
      </w:r>
      <m:oMath>
        <m:r>
          <w:rPr>
            <w:rFonts w:ascii="Cambria Math" w:hAnsi="Cambria Math"/>
          </w:rPr>
          <m:t>X</m:t>
        </m:r>
      </m:oMath>
      <w:r w:rsidR="00E56E23" w:rsidRPr="005B697E">
        <w:rPr>
          <w:rFonts w:ascii="Times New Roman" w:hAnsi="Times New Roman"/>
          <w:i/>
          <w:iCs/>
        </w:rPr>
        <w:t xml:space="preserve"> </w:t>
      </w:r>
      <w:r w:rsidR="00E56E23">
        <w:rPr>
          <w:rFonts w:ascii="Times New Roman" w:hAnsi="Times New Roman"/>
          <w:i/>
          <w:iCs/>
        </w:rPr>
        <w:t>pairs</w:t>
      </w:r>
      <w:r w:rsidR="00E56E23" w:rsidRPr="005B697E">
        <w:rPr>
          <w:rFonts w:ascii="Times New Roman" w:hAnsi="Times New Roman"/>
          <w:i/>
          <w:iCs/>
        </w:rPr>
        <w:t xml:space="preserve"> </w:t>
      </w:r>
    </w:p>
    <w:p w14:paraId="32623409" w14:textId="77777777"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Enhancements on reporting mechanism, e.g.: </w:t>
      </w:r>
    </w:p>
    <w:p w14:paraId="7C7302BA"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Separate triggering for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f</m:t>
            </m:r>
          </m:sub>
        </m:sSub>
      </m:oMath>
      <w:r w:rsidRPr="005B697E">
        <w:rPr>
          <w:rFonts w:ascii="Times New Roman" w:eastAsia="SimSun" w:hAnsi="Times New Roman" w:hint="eastAsia"/>
          <w:i/>
          <w:szCs w:val="20"/>
          <w:lang w:val="en-US" w:eastAsia="zh-CN"/>
        </w:rPr>
        <w:t xml:space="preserve"> </w:t>
      </w:r>
      <w:r w:rsidRPr="005B697E">
        <w:rPr>
          <w:rFonts w:ascii="Times New Roman" w:eastAsia="SimSun" w:hAnsi="Times New Roman"/>
          <w:i/>
          <w:szCs w:val="20"/>
          <w:lang w:val="en-US" w:eastAsia="zh-CN"/>
        </w:rPr>
        <w:t xml:space="preserve">(for Alt 1) or reporting of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W</m:t>
            </m:r>
          </m:e>
          <m:sub>
            <m:r>
              <w:rPr>
                <w:rFonts w:ascii="Cambria Math" w:eastAsia="SimSun" w:hAnsi="Cambria Math"/>
                <w:szCs w:val="20"/>
                <w:lang w:val="en-US" w:eastAsia="zh-CN"/>
              </w:rPr>
              <m:t>1</m:t>
            </m:r>
          </m:sub>
        </m:sSub>
      </m:oMath>
      <w:r w:rsidRPr="005B697E">
        <w:rPr>
          <w:rFonts w:ascii="Times New Roman" w:eastAsia="SimSun" w:hAnsi="Times New Roman"/>
          <w:i/>
          <w:szCs w:val="20"/>
          <w:lang w:val="en-US" w:eastAsia="zh-CN"/>
        </w:rPr>
        <w:t xml:space="preserve"> and the rest of the PMI components (for Alt 2)</w:t>
      </w:r>
    </w:p>
    <w:p w14:paraId="633C8205"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Report only a subset of PMI components </w:t>
      </w:r>
    </w:p>
    <w:p w14:paraId="2354DBC0"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SD/FD pairs indication/selection/reporting  </w:t>
      </w:r>
    </w:p>
    <w:p w14:paraId="097F17BD" w14:textId="77777777" w:rsidR="00E56E23" w:rsidRPr="005B697E" w:rsidRDefault="00E56E23" w:rsidP="009B5288">
      <w:pPr>
        <w:pStyle w:val="ListParagraph"/>
        <w:numPr>
          <w:ilvl w:val="1"/>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UE reporting to support gNB calibration including UL/DL time difference;</w:t>
      </w:r>
    </w:p>
    <w:p w14:paraId="6BBE6FF8" w14:textId="3D196D7D" w:rsidR="00E56E23" w:rsidRPr="005B697E" w:rsidRDefault="00E56E23" w:rsidP="009B5288">
      <w:pPr>
        <w:pStyle w:val="ListParagraph"/>
        <w:numPr>
          <w:ilvl w:val="0"/>
          <w:numId w:val="10"/>
        </w:numPr>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Enhancements on RS triggering/signaling/transmission mechanism, e.g. for SRS and/or CSI-RS</w:t>
      </w:r>
      <w:r>
        <w:rPr>
          <w:rFonts w:ascii="Times New Roman" w:eastAsia="SimSun" w:hAnsi="Times New Roman"/>
          <w:i/>
          <w:szCs w:val="20"/>
          <w:lang w:val="en-US" w:eastAsia="zh-CN"/>
        </w:rPr>
        <w:t>, CSI-RS utilization conveying one or more SD-FD pairs</w:t>
      </w:r>
      <w:r w:rsidR="003C387C">
        <w:rPr>
          <w:rFonts w:ascii="Times New Roman" w:eastAsia="SimSun" w:hAnsi="Times New Roman"/>
          <w:i/>
          <w:szCs w:val="20"/>
          <w:lang w:val="en-US" w:eastAsia="zh-CN"/>
        </w:rPr>
        <w:t xml:space="preserve"> per port</w:t>
      </w:r>
    </w:p>
    <w:p w14:paraId="03DA73C9" w14:textId="77777777" w:rsidR="00E56E23" w:rsidRPr="005B697E" w:rsidRDefault="00E56E23" w:rsidP="009B5288">
      <w:pPr>
        <w:pStyle w:val="ListParagraph"/>
        <w:numPr>
          <w:ilvl w:val="0"/>
          <w:numId w:val="10"/>
        </w:numPr>
        <w:autoSpaceDE w:val="0"/>
        <w:autoSpaceDN w:val="0"/>
        <w:adjustRightInd w:val="0"/>
        <w:snapToGrid w:val="0"/>
        <w:ind w:leftChars="0"/>
        <w:jc w:val="both"/>
        <w:rPr>
          <w:rFonts w:ascii="Times New Roman" w:eastAsia="SimSun" w:hAnsi="Times New Roman"/>
          <w:i/>
          <w:szCs w:val="20"/>
          <w:lang w:val="en-US" w:eastAsia="zh-CN"/>
        </w:rPr>
      </w:pPr>
      <w:r w:rsidRPr="005B697E">
        <w:rPr>
          <w:rFonts w:ascii="Times New Roman" w:eastAsia="SimSun" w:hAnsi="Times New Roman"/>
          <w:i/>
          <w:szCs w:val="20"/>
          <w:lang w:val="en-US" w:eastAsia="zh-CN"/>
        </w:rPr>
        <w:t xml:space="preserve">Other enhancement </w:t>
      </w:r>
      <w:proofErr w:type="gramStart"/>
      <w:r w:rsidRPr="005B697E">
        <w:rPr>
          <w:rFonts w:ascii="Times New Roman" w:eastAsia="SimSun" w:hAnsi="Times New Roman"/>
          <w:i/>
          <w:szCs w:val="20"/>
          <w:lang w:val="en-US" w:eastAsia="zh-CN"/>
        </w:rPr>
        <w:t>are</w:t>
      </w:r>
      <w:proofErr w:type="gramEnd"/>
      <w:r w:rsidRPr="005B697E">
        <w:rPr>
          <w:rFonts w:ascii="Times New Roman" w:eastAsia="SimSun" w:hAnsi="Times New Roman"/>
          <w:i/>
          <w:szCs w:val="20"/>
          <w:lang w:val="en-US" w:eastAsia="zh-CN"/>
        </w:rPr>
        <w:t xml:space="preserve"> not excluded. </w:t>
      </w:r>
    </w:p>
    <w:p w14:paraId="373D89C0"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roofErr w:type="gramStart"/>
            <w:r w:rsidR="000411CB">
              <w:rPr>
                <w:rFonts w:ascii="Times New Roman" w:hAnsi="Times New Roman"/>
                <w:szCs w:val="20"/>
                <w:lang w:eastAsia="zh-CN"/>
              </w:rPr>
              <w:t>Therefore</w:t>
            </w:r>
            <w:proofErr w:type="gramEnd"/>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ListParagraph"/>
              <w:numPr>
                <w:ilvl w:val="0"/>
                <w:numId w:val="10"/>
              </w:numPr>
              <w:ind w:leftChars="0"/>
              <w:rPr>
                <w:rFonts w:ascii="Times New Roman" w:eastAsia="SimSun" w:hAnsi="Times New Roman"/>
                <w:b/>
                <w:i/>
                <w:color w:val="FF0000"/>
                <w:szCs w:val="20"/>
                <w:lang w:eastAsia="zh-CN"/>
              </w:rPr>
            </w:pPr>
            <w:commentRangeStart w:id="2"/>
            <w:r w:rsidRPr="00CC6620">
              <w:rPr>
                <w:rFonts w:ascii="Times New Roman" w:eastAsia="SimSun" w:hAnsi="Times New Roman"/>
                <w:b/>
                <w:i/>
                <w:color w:val="FF0000"/>
                <w:szCs w:val="20"/>
                <w:lang w:eastAsia="zh-CN"/>
              </w:rPr>
              <w:t>Enhancements on RS triggering/signaling</w:t>
            </w:r>
            <w:ins w:id="3" w:author="Zhigang Rong" w:date="2020-08-25T15:29:00Z">
              <w:r>
                <w:rPr>
                  <w:rFonts w:ascii="Times New Roman" w:eastAsia="SimSun" w:hAnsi="Times New Roman"/>
                  <w:b/>
                  <w:i/>
                  <w:color w:val="FF0000"/>
                  <w:szCs w:val="20"/>
                  <w:lang w:eastAsia="zh-CN"/>
                </w:rPr>
                <w:t>/transm</w:t>
              </w:r>
            </w:ins>
            <w:ins w:id="4" w:author="Zhigang Rong" w:date="2020-08-25T15:30:00Z">
              <w:r>
                <w:rPr>
                  <w:rFonts w:ascii="Times New Roman" w:eastAsia="SimSun" w:hAnsi="Times New Roman"/>
                  <w:b/>
                  <w:i/>
                  <w:color w:val="FF0000"/>
                  <w:szCs w:val="20"/>
                  <w:lang w:eastAsia="zh-CN"/>
                </w:rPr>
                <w:t>ission</w:t>
              </w:r>
            </w:ins>
            <w:r w:rsidRPr="00CC6620">
              <w:rPr>
                <w:rFonts w:ascii="Times New Roman" w:eastAsia="SimSun" w:hAnsi="Times New Roman"/>
                <w:b/>
                <w:i/>
                <w:color w:val="FF0000"/>
                <w:szCs w:val="20"/>
                <w:lang w:eastAsia="zh-CN"/>
              </w:rPr>
              <w:t xml:space="preserve"> mechanism, e.g. for SRS and/or CSI-RS</w:t>
            </w:r>
            <w:commentRangeEnd w:id="2"/>
            <w:r w:rsidRPr="00CC6620">
              <w:rPr>
                <w:rStyle w:val="CommentReference"/>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w:t>
            </w:r>
            <w:proofErr w:type="gramStart"/>
            <w:r w:rsidRPr="00B659BE">
              <w:rPr>
                <w:rFonts w:ascii="Times New Roman" w:eastAsia="SimSun" w:hAnsi="Times New Roman"/>
                <w:b/>
                <w:i/>
                <w:szCs w:val="20"/>
                <w:lang w:eastAsia="zh-CN"/>
              </w:rPr>
              <w:t>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w:t>
            </w:r>
            <w:proofErr w:type="gramEnd"/>
            <w:r w:rsidRPr="00B659BE">
              <w:rPr>
                <w:rFonts w:ascii="Times New Roman" w:eastAsia="SimSun" w:hAnsi="Times New Roman"/>
                <w:b/>
                <w:i/>
                <w:szCs w:val="20"/>
                <w:lang w:eastAsia="zh-CN"/>
              </w:rPr>
              <w:t xml:space="preserv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5"/>
            <w:r w:rsidRPr="00CC6620">
              <w:rPr>
                <w:rFonts w:ascii="Times New Roman" w:eastAsia="SimSun" w:hAnsi="Times New Roman"/>
                <w:b/>
                <w:i/>
                <w:color w:val="FF0000"/>
                <w:szCs w:val="20"/>
                <w:lang w:eastAsia="zh-CN"/>
              </w:rPr>
              <w:t>taking into account beamforming mechanism for CSI-RS</w:t>
            </w:r>
            <w:commentRangeEnd w:id="5"/>
            <w:r w:rsidRPr="00CC6620">
              <w:rPr>
                <w:rStyle w:val="CommentReference"/>
                <w:color w:val="FF0000"/>
                <w:lang w:eastAsia="en-US"/>
              </w:rPr>
              <w:commentReference w:id="5"/>
            </w:r>
            <w:r w:rsidRPr="00B659BE">
              <w:rPr>
                <w:rFonts w:ascii="Times New Roman" w:eastAsia="SimSun" w:hAnsi="Times New Roman" w:hint="eastAsia"/>
                <w:b/>
                <w:i/>
                <w:szCs w:val="20"/>
                <w:lang w:eastAsia="zh-CN"/>
              </w:rPr>
              <w:t>;</w:t>
            </w:r>
          </w:p>
          <w:p w14:paraId="16ECB063" w14:textId="77777777" w:rsidR="00951687" w:rsidRDefault="00951687" w:rsidP="00951687">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lastRenderedPageBreak/>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E329AA" w:rsidP="00951687">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E329AA" w:rsidP="00004960">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w:t>
            </w:r>
            <w:proofErr w:type="gramStart"/>
            <w:r>
              <w:rPr>
                <w:rFonts w:ascii="Times New Roman" w:hAnsi="Times New Roman"/>
                <w:szCs w:val="20"/>
              </w:rPr>
              <w:t>1,..</w:t>
            </w:r>
            <w:proofErr w:type="gramEnd"/>
            <w:r>
              <w:rPr>
                <w:rFonts w:ascii="Times New Roman" w:hAnsi="Times New Roman"/>
                <w:szCs w:val="20"/>
              </w:rPr>
              <w:t>”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B659BE">
              <w:rPr>
                <w:rFonts w:ascii="Times New Roman" w:eastAsia="SimSun"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ListParagraph"/>
              <w:numPr>
                <w:ilvl w:val="0"/>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Enhancements on reporting mechanism, </w:t>
            </w:r>
          </w:p>
          <w:p w14:paraId="19FE962D"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sidRPr="00103DE8">
              <w:rPr>
                <w:rFonts w:ascii="Times New Roman" w:eastAsia="SimSun" w:hAnsi="Times New Roman"/>
                <w:b/>
                <w:i/>
                <w:szCs w:val="20"/>
                <w:lang w:eastAsia="zh-CN"/>
              </w:rPr>
              <w:t xml:space="preserve">e.g., separate triggering for reporting of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103DE8">
              <w:rPr>
                <w:rFonts w:ascii="Times New Roman" w:eastAsia="SimSun" w:hAnsi="Times New Roman"/>
                <w:b/>
                <w:i/>
                <w:szCs w:val="20"/>
                <w:lang w:eastAsia="zh-CN"/>
              </w:rPr>
              <w:t xml:space="preserve"> and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(for Alt1)</w:t>
            </w:r>
            <w:r>
              <w:rPr>
                <w:rFonts w:ascii="Times New Roman" w:eastAsia="SimSun" w:hAnsi="Times New Roman"/>
                <w:b/>
                <w:i/>
                <w:szCs w:val="20"/>
                <w:lang w:eastAsia="zh-CN"/>
              </w:rPr>
              <w:t xml:space="preserve">, </w:t>
            </w:r>
            <w:r w:rsidRPr="00065A1C">
              <w:rPr>
                <w:rFonts w:ascii="Times New Roman" w:eastAsia="SimSun" w:hAnsi="Times New Roman"/>
                <w:b/>
                <w:i/>
                <w:szCs w:val="20"/>
                <w:highlight w:val="yellow"/>
                <w:lang w:eastAsia="zh-CN"/>
              </w:rPr>
              <w:t>or W1 (for Alt2) from the rest of the PMI components</w:t>
            </w:r>
            <w:r w:rsidRPr="00103DE8">
              <w:rPr>
                <w:rFonts w:ascii="Times New Roman" w:eastAsia="SimSun" w:hAnsi="Times New Roman" w:hint="eastAsia"/>
                <w:b/>
                <w:i/>
                <w:szCs w:val="20"/>
                <w:lang w:eastAsia="zh-CN"/>
              </w:rPr>
              <w:t xml:space="preserve">, </w:t>
            </w:r>
          </w:p>
          <w:p w14:paraId="6FD77121" w14:textId="77777777" w:rsidR="00065A1C" w:rsidRP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r w:rsidRPr="00103DE8">
              <w:rPr>
                <w:rFonts w:ascii="Times New Roman" w:eastAsia="SimSun" w:hAnsi="Times New Roman"/>
                <w:b/>
                <w:i/>
                <w:szCs w:val="20"/>
                <w:lang w:eastAsia="zh-CN"/>
              </w:rPr>
              <w:t>reporting only a subset of PMI components</w:t>
            </w:r>
            <w:r>
              <w:rPr>
                <w:rFonts w:ascii="Times New Roman" w:eastAsia="SimSun" w:hAnsi="Times New Roman"/>
                <w:b/>
                <w:i/>
                <w:szCs w:val="20"/>
                <w:lang w:eastAsia="zh-CN"/>
              </w:rPr>
              <w:t xml:space="preserve">, </w:t>
            </w:r>
          </w:p>
          <w:p w14:paraId="0DF9F830" w14:textId="77777777" w:rsidR="00065A1C"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 xml:space="preserve">e.g. </w:t>
            </w:r>
            <w:commentRangeStart w:id="6"/>
            <w:r w:rsidRPr="00CC6620">
              <w:rPr>
                <w:rFonts w:ascii="Times New Roman" w:eastAsia="SimSun" w:hAnsi="Times New Roman"/>
                <w:b/>
                <w:i/>
                <w:color w:val="FF0000"/>
                <w:szCs w:val="20"/>
                <w:lang w:eastAsia="zh-CN"/>
              </w:rPr>
              <w:t>SD/FD pairs indication/selection</w:t>
            </w:r>
            <w:commentRangeEnd w:id="6"/>
            <w:r w:rsidRPr="00CC6620">
              <w:rPr>
                <w:rFonts w:ascii="Times New Roman" w:eastAsia="SimSun" w:hAnsi="Times New Roman"/>
                <w:b/>
                <w:i/>
                <w:color w:val="FF0000"/>
                <w:szCs w:val="20"/>
                <w:lang w:eastAsia="zh-CN"/>
              </w:rPr>
              <w:t xml:space="preserve">/reporting </w:t>
            </w:r>
            <w:r w:rsidRPr="00CC6620">
              <w:rPr>
                <w:rStyle w:val="CommentReference"/>
                <w:color w:val="FF0000"/>
                <w:lang w:eastAsia="en-US"/>
              </w:rPr>
              <w:commentReference w:id="6"/>
            </w:r>
            <w:r w:rsidRPr="00CC6620">
              <w:rPr>
                <w:rFonts w:ascii="Times New Roman" w:eastAsia="SimSun" w:hAnsi="Times New Roman"/>
                <w:b/>
                <w:i/>
                <w:color w:val="FF0000"/>
                <w:szCs w:val="20"/>
                <w:lang w:eastAsia="zh-CN"/>
              </w:rPr>
              <w:t xml:space="preserve">, </w:t>
            </w:r>
          </w:p>
          <w:p w14:paraId="07BF18AD" w14:textId="5D1965E3" w:rsidR="00065A1C" w:rsidRPr="00CC6620" w:rsidRDefault="00065A1C" w:rsidP="00065A1C">
            <w:pPr>
              <w:pStyle w:val="ListParagraph"/>
              <w:numPr>
                <w:ilvl w:val="1"/>
                <w:numId w:val="10"/>
              </w:numPr>
              <w:ind w:leftChars="0"/>
              <w:rPr>
                <w:rFonts w:ascii="Times New Roman" w:eastAsia="SimSun" w:hAnsi="Times New Roman"/>
                <w:b/>
                <w:i/>
                <w:color w:val="FF0000"/>
                <w:szCs w:val="20"/>
                <w:lang w:eastAsia="zh-CN"/>
              </w:rPr>
            </w:pPr>
            <w:r>
              <w:rPr>
                <w:rFonts w:ascii="Times New Roman" w:eastAsia="SimSun" w:hAnsi="Times New Roman"/>
                <w:b/>
                <w:i/>
                <w:szCs w:val="20"/>
                <w:lang w:eastAsia="zh-CN"/>
              </w:rPr>
              <w:t>e.</w:t>
            </w:r>
            <w:r>
              <w:rPr>
                <w:rFonts w:ascii="Times New Roman" w:eastAsia="SimSun" w:hAnsi="Times New Roman"/>
                <w:b/>
                <w:i/>
                <w:color w:val="FF0000"/>
                <w:szCs w:val="20"/>
                <w:lang w:eastAsia="zh-CN"/>
              </w:rPr>
              <w:t xml:space="preserve">g. </w:t>
            </w:r>
            <w:commentRangeStart w:id="7"/>
            <w:r w:rsidRPr="00CC6620">
              <w:rPr>
                <w:rFonts w:ascii="Times New Roman" w:eastAsia="SimSun" w:hAnsi="Times New Roman"/>
                <w:b/>
                <w:i/>
                <w:color w:val="FF0000"/>
                <w:szCs w:val="20"/>
                <w:lang w:eastAsia="zh-CN"/>
              </w:rPr>
              <w:t>UE reporting to support gNB calibration</w:t>
            </w:r>
            <w:commentRangeEnd w:id="7"/>
            <w:r w:rsidRPr="00CC6620">
              <w:rPr>
                <w:rFonts w:ascii="Times New Roman" w:eastAsia="SimSun" w:hAnsi="Times New Roman"/>
                <w:b/>
                <w:i/>
                <w:color w:val="FF0000"/>
                <w:szCs w:val="20"/>
                <w:lang w:eastAsia="zh-CN"/>
              </w:rPr>
              <w:t xml:space="preserve"> </w:t>
            </w:r>
            <w:commentRangeStart w:id="8"/>
            <w:r w:rsidRPr="00CC6620">
              <w:rPr>
                <w:rFonts w:ascii="Times New Roman" w:eastAsia="SimSun" w:hAnsi="Times New Roman"/>
                <w:b/>
                <w:i/>
                <w:color w:val="FF0000"/>
                <w:szCs w:val="20"/>
                <w:lang w:eastAsia="zh-CN"/>
              </w:rPr>
              <w:t>including UL/DL time difference</w:t>
            </w:r>
            <w:r w:rsidRPr="00CC6620">
              <w:rPr>
                <w:rStyle w:val="CommentReference"/>
                <w:color w:val="FF0000"/>
                <w:lang w:eastAsia="en-US"/>
              </w:rPr>
              <w:commentReference w:id="7"/>
            </w:r>
            <w:commentRangeEnd w:id="8"/>
            <w:r w:rsidRPr="00CC6620">
              <w:rPr>
                <w:rStyle w:val="CommentReference"/>
                <w:color w:val="FF0000"/>
                <w:lang w:eastAsia="en-US"/>
              </w:rPr>
              <w:commentReference w:id="8"/>
            </w:r>
            <w:r w:rsidRPr="00CC6620">
              <w:rPr>
                <w:rFonts w:ascii="Times New Roman" w:eastAsia="SimSun" w:hAnsi="Times New Roman"/>
                <w:b/>
                <w:i/>
                <w:color w:val="FF0000"/>
                <w:szCs w:val="20"/>
                <w:lang w:eastAsia="zh-CN"/>
              </w:rPr>
              <w:t>;</w:t>
            </w:r>
          </w:p>
          <w:p w14:paraId="4B65DDB9" w14:textId="12EC969D" w:rsidR="00065A1C" w:rsidRPr="00065A1C" w:rsidRDefault="00065A1C" w:rsidP="00065A1C">
            <w:pPr>
              <w:autoSpaceDE w:val="0"/>
              <w:autoSpaceDN w:val="0"/>
              <w:adjustRightInd w:val="0"/>
              <w:snapToGrid w:val="0"/>
              <w:jc w:val="both"/>
              <w:rPr>
                <w:rFonts w:ascii="Times New Roman" w:hAnsi="Times New Roman"/>
                <w:szCs w:val="20"/>
              </w:rPr>
            </w:pP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ListParagraph"/>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t>
            </w:r>
            <w:proofErr w:type="spellStart"/>
            <w:r>
              <w:rPr>
                <w:rFonts w:ascii="Times New Roman" w:eastAsiaTheme="minorEastAsia" w:hAnsi="Times New Roman"/>
                <w:szCs w:val="20"/>
                <w:lang w:eastAsia="zh-CN"/>
              </w:rPr>
              <w:t>Wf</w:t>
            </w:r>
            <w:proofErr w:type="spellEnd"/>
            <w:r>
              <w:rPr>
                <w:rFonts w:ascii="Times New Roman" w:eastAsiaTheme="minorEastAsia" w:hAnsi="Times New Roman"/>
                <w:szCs w:val="20"/>
                <w:lang w:eastAsia="zh-CN"/>
              </w:rPr>
              <w:t xml:space="preserve">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w:t>
            </w:r>
            <w:proofErr w:type="spellStart"/>
            <w:r>
              <w:rPr>
                <w:rFonts w:ascii="Times New Roman" w:eastAsiaTheme="minorEastAsia" w:hAnsi="Times New Roman"/>
                <w:szCs w:val="20"/>
                <w:lang w:eastAsia="zh-CN"/>
              </w:rPr>
              <w:t>precoded</w:t>
            </w:r>
            <w:proofErr w:type="spellEnd"/>
            <w:r>
              <w:rPr>
                <w:rFonts w:ascii="Times New Roman" w:eastAsiaTheme="minorEastAsia" w:hAnsi="Times New Roman"/>
                <w:szCs w:val="20"/>
                <w:lang w:eastAsia="zh-CN"/>
              </w:rPr>
              <w:t xml:space="preserve">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free port selection in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1</m:t>
                  </m:r>
                </m:sub>
              </m:sSub>
            </m:oMath>
            <w:r w:rsidRPr="00B659BE">
              <w:rPr>
                <w:rFonts w:ascii="Times New Roman" w:eastAsia="SimSun" w:hAnsi="Times New Roman"/>
                <w:b/>
                <w:i/>
                <w:szCs w:val="20"/>
                <w:lang w:eastAsia="zh-CN"/>
              </w:rPr>
              <w:t xml:space="preserve">  and/or modified </w:t>
            </w:r>
            <w:proofErr w:type="gramStart"/>
            <w:r w:rsidRPr="00B659BE">
              <w:rPr>
                <w:rFonts w:ascii="Times New Roman" w:eastAsia="SimSun" w:hAnsi="Times New Roman"/>
                <w:b/>
                <w:i/>
                <w:szCs w:val="20"/>
                <w:lang w:eastAsia="zh-CN"/>
              </w:rPr>
              <w:t>value</w:t>
            </w:r>
            <w:r w:rsidRPr="00B659BE" w:rsidDel="00A94161">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 xml:space="preserve"> range</w:t>
            </w:r>
            <w:proofErr w:type="gramEnd"/>
            <w:r w:rsidRPr="00B659BE">
              <w:rPr>
                <w:rFonts w:ascii="Times New Roman" w:eastAsia="SimSun" w:hAnsi="Times New Roman"/>
                <w:b/>
                <w:i/>
                <w:szCs w:val="20"/>
                <w:lang w:eastAsia="zh-CN"/>
              </w:rPr>
              <w:t xml:space="preserve"> of </w:t>
            </w:r>
            <m:oMath>
              <m:r>
                <m:rPr>
                  <m:sty m:val="bi"/>
                </m:rPr>
                <w:rPr>
                  <w:rFonts w:ascii="Cambria Math" w:eastAsia="SimSun" w:hAnsi="Cambria Math"/>
                  <w:szCs w:val="20"/>
                  <w:lang w:eastAsia="zh-CN"/>
                </w:rPr>
                <m:t>L</m:t>
              </m:r>
            </m:oMath>
            <w:r>
              <w:rPr>
                <w:rFonts w:ascii="Times New Roman" w:eastAsia="SimSun" w:hAnsi="Times New Roman"/>
                <w:b/>
                <w:i/>
                <w:szCs w:val="20"/>
                <w:lang w:eastAsia="zh-CN"/>
              </w:rPr>
              <w:t xml:space="preserve"> </w:t>
            </w:r>
            <w:commentRangeStart w:id="9"/>
            <w:r w:rsidRPr="00CC6620">
              <w:rPr>
                <w:rFonts w:ascii="Times New Roman" w:eastAsia="SimSun" w:hAnsi="Times New Roman"/>
                <w:b/>
                <w:i/>
                <w:color w:val="FF0000"/>
                <w:szCs w:val="20"/>
                <w:lang w:eastAsia="zh-CN"/>
              </w:rPr>
              <w:t>taking into account beamforming mechanism for CSI-RS</w:t>
            </w:r>
            <w:commentRangeEnd w:id="9"/>
            <w:r w:rsidRPr="00CC6620">
              <w:rPr>
                <w:rStyle w:val="CommentReference"/>
                <w:color w:val="FF0000"/>
                <w:lang w:eastAsia="en-US"/>
              </w:rPr>
              <w:commentReference w:id="9"/>
            </w:r>
            <w:r w:rsidRPr="00B659BE">
              <w:rPr>
                <w:rFonts w:ascii="Times New Roman" w:eastAsia="SimSun" w:hAnsi="Times New Roman" w:hint="eastAsia"/>
                <w:b/>
                <w:i/>
                <w:szCs w:val="20"/>
                <w:lang w:eastAsia="zh-CN"/>
              </w:rPr>
              <w:t>;</w:t>
            </w:r>
          </w:p>
          <w:p w14:paraId="228CBF32" w14:textId="666109C7" w:rsid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Enhancements on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sidRPr="00B659BE">
              <w:rPr>
                <w:rFonts w:ascii="Times New Roman" w:eastAsia="SimSun" w:hAnsi="Times New Roman"/>
                <w:b/>
                <w:i/>
                <w:szCs w:val="20"/>
                <w:lang w:eastAsia="zh-CN"/>
              </w:rPr>
              <w:t xml:space="preserve"> quantization</w:t>
            </w:r>
            <w:r w:rsidRPr="00B659BE">
              <w:rPr>
                <w:rFonts w:ascii="Times New Roman" w:eastAsia="SimSun" w:hAnsi="Times New Roman" w:hint="eastAsia"/>
                <w:b/>
                <w:i/>
                <w:szCs w:val="20"/>
                <w:lang w:eastAsia="zh-CN"/>
              </w:rPr>
              <w:t>,</w:t>
            </w:r>
            <w:r w:rsidRPr="00B659BE">
              <w:rPr>
                <w:rFonts w:ascii="Times New Roman" w:eastAsia="SimSun" w:hAnsi="Times New Roman"/>
                <w:b/>
                <w:i/>
                <w:szCs w:val="20"/>
                <w:lang w:eastAsia="zh-CN"/>
              </w:rPr>
              <w:t xml:space="preserve"> e.g., smaller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M</m:t>
                  </m:r>
                </m:e>
                <m:sub>
                  <m:r>
                    <m:rPr>
                      <m:sty m:val="bi"/>
                    </m:rPr>
                    <w:rPr>
                      <w:rFonts w:ascii="Cambria Math" w:eastAsia="SimSun" w:hAnsi="Cambria Math"/>
                      <w:szCs w:val="20"/>
                      <w:lang w:eastAsia="zh-CN"/>
                    </w:rPr>
                    <m:t>v</m:t>
                  </m:r>
                </m:sub>
              </m:sSub>
            </m:oMath>
            <w:r w:rsidRPr="00B659BE">
              <w:rPr>
                <w:rFonts w:ascii="Times New Roman" w:eastAsia="SimSun" w:hAnsi="Times New Roman" w:hint="eastAsia"/>
                <w:b/>
                <w:i/>
                <w:szCs w:val="20"/>
                <w:lang w:eastAsia="zh-CN"/>
              </w:rPr>
              <w:t xml:space="preserve"> </w:t>
            </w:r>
            <w:r w:rsidRPr="00B659BE">
              <w:rPr>
                <w:rFonts w:ascii="Times New Roman" w:eastAsia="SimSun" w:hAnsi="Times New Roman"/>
                <w:b/>
                <w:i/>
                <w:szCs w:val="20"/>
                <w:lang w:eastAsia="zh-CN"/>
              </w:rPr>
              <w:t>and/or modified value range of R;</w:t>
            </w:r>
          </w:p>
          <w:p w14:paraId="33C0FEEB" w14:textId="271339EF" w:rsidR="00984FB2" w:rsidRPr="00984FB2" w:rsidRDefault="00984FB2" w:rsidP="00984FB2">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F731D6">
              <w:rPr>
                <w:rFonts w:ascii="Times New Roman" w:eastAsia="SimSun"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precode</w:t>
            </w:r>
            <w:r w:rsidR="00457DCD">
              <w:rPr>
                <w:rFonts w:ascii="Times New Roman" w:eastAsiaTheme="minorEastAsia" w:hAnsi="Times New Roman"/>
                <w:szCs w:val="20"/>
                <w:lang w:eastAsia="zh-CN"/>
              </w:rPr>
              <w:t>s</w:t>
            </w:r>
            <w:proofErr w:type="spellEnd"/>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w:t>
            </w:r>
            <w:proofErr w:type="gramStart"/>
            <w:r w:rsidR="00F71F82">
              <w:rPr>
                <w:rFonts w:ascii="Times New Roman" w:eastAsiaTheme="minorEastAsia" w:hAnsi="Times New Roman"/>
                <w:szCs w:val="20"/>
                <w:lang w:eastAsia="zh-CN"/>
              </w:rPr>
              <w:t>Hence</w:t>
            </w:r>
            <w:proofErr w:type="gramEnd"/>
            <w:r w:rsidR="00F71F82">
              <w:rPr>
                <w:rFonts w:ascii="Times New Roman" w:eastAsiaTheme="minorEastAsia" w:hAnsi="Times New Roman"/>
                <w:szCs w:val="20"/>
                <w:lang w:eastAsia="zh-CN"/>
              </w:rPr>
              <w:t xml:space="preserv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ListParagraph"/>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E329AA"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ListParagraph"/>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ListParagraph"/>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E329AA" w:rsidP="000004E3">
            <w:pPr>
              <w:pStyle w:val="ListParagraph"/>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4EB5EE09" w14:textId="6B9C3B9F" w:rsidR="000004E3" w:rsidRPr="00621573" w:rsidRDefault="000004E3"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w:t>
            </w:r>
            <w:proofErr w:type="gramStart"/>
            <w:r w:rsidRPr="006B29B3">
              <w:rPr>
                <w:rFonts w:ascii="Times New Roman" w:hAnsi="Times New Roman"/>
                <w:szCs w:val="20"/>
              </w:rPr>
              <w:t>beam</w:t>
            </w:r>
            <w:proofErr w:type="gramEnd"/>
            <w:r w:rsidRPr="006B29B3">
              <w:rPr>
                <w:rFonts w:ascii="Times New Roman" w:hAnsi="Times New Roman"/>
                <w:szCs w:val="20"/>
              </w:rPr>
              <w:t>,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InterDigital</w:t>
            </w:r>
            <w:proofErr w:type="spellEnd"/>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Lenovo/</w:t>
            </w:r>
            <w:proofErr w:type="spellStart"/>
            <w:r>
              <w:rPr>
                <w:rFonts w:ascii="Times New Roman" w:hAnsi="Times New Roman"/>
                <w:szCs w:val="20"/>
              </w:rPr>
              <w:t>MotM</w:t>
            </w:r>
            <w:proofErr w:type="spellEnd"/>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ListParagraph"/>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ListParagraph"/>
              <w:numPr>
                <w:ilvl w:val="1"/>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Enhancements on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quantization</w:t>
            </w:r>
            <w:r w:rsidRPr="005B697E">
              <w:rPr>
                <w:rFonts w:ascii="Times New Roman" w:eastAsia="SimSun" w:hAnsi="Times New Roman" w:hint="eastAsia"/>
                <w:i/>
                <w:szCs w:val="20"/>
                <w:lang w:eastAsia="zh-CN"/>
              </w:rPr>
              <w:t>,</w:t>
            </w:r>
            <w:r w:rsidRPr="005B697E">
              <w:rPr>
                <w:rFonts w:ascii="Times New Roman" w:eastAsia="SimSun" w:hAnsi="Times New Roman"/>
                <w:i/>
                <w:szCs w:val="20"/>
                <w:lang w:eastAsia="zh-CN"/>
              </w:rPr>
              <w:t xml:space="preserve"> e.g., </w:t>
            </w:r>
          </w:p>
          <w:p w14:paraId="19109F3C" w14:textId="77777777" w:rsidR="00CF0E79" w:rsidRPr="005B697E"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 xml:space="preserve">With free port selection in </w:t>
            </w:r>
            <m:oMath>
              <m:sSub>
                <m:sSubPr>
                  <m:ctrlPr>
                    <w:rPr>
                      <w:rFonts w:ascii="Cambria Math" w:eastAsia="SimSun" w:hAnsi="Cambria Math"/>
                      <w:i/>
                      <w:szCs w:val="20"/>
                      <w:lang w:eastAsia="zh-CN"/>
                    </w:rPr>
                  </m:ctrlPr>
                </m:sSubPr>
                <m:e>
                  <m:r>
                    <w:rPr>
                      <w:rFonts w:ascii="Cambria Math" w:eastAsia="SimSun" w:hAnsi="Cambria Math"/>
                      <w:szCs w:val="20"/>
                      <w:lang w:eastAsia="zh-CN"/>
                    </w:rPr>
                    <m:t>W</m:t>
                  </m:r>
                </m:e>
                <m:sub>
                  <m:r>
                    <w:rPr>
                      <w:rFonts w:ascii="Cambria Math" w:eastAsia="SimSun" w:hAnsi="Cambria Math"/>
                      <w:szCs w:val="20"/>
                      <w:lang w:eastAsia="zh-CN"/>
                    </w:rPr>
                    <m:t>1</m:t>
                  </m:r>
                </m:sub>
              </m:sSub>
            </m:oMath>
            <w:r w:rsidRPr="005B697E">
              <w:rPr>
                <w:rFonts w:ascii="Times New Roman" w:eastAsia="SimSun" w:hAnsi="Times New Roman"/>
                <w:i/>
                <w:szCs w:val="20"/>
                <w:lang w:eastAsia="zh-CN"/>
              </w:rPr>
              <w:t xml:space="preserve">  </w:t>
            </w:r>
          </w:p>
          <w:p w14:paraId="06488AF9" w14:textId="3FB9DE14" w:rsidR="0089563B" w:rsidRDefault="00CF0E79" w:rsidP="00CF0E79">
            <w:pPr>
              <w:pStyle w:val="ListParagraph"/>
              <w:numPr>
                <w:ilvl w:val="2"/>
                <w:numId w:val="10"/>
              </w:numPr>
              <w:autoSpaceDE w:val="0"/>
              <w:autoSpaceDN w:val="0"/>
              <w:adjustRightInd w:val="0"/>
              <w:snapToGrid w:val="0"/>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With modified value</w:t>
            </w:r>
            <w:r w:rsidRPr="005B697E" w:rsidDel="00A94161">
              <w:rPr>
                <w:rFonts w:ascii="Times New Roman" w:eastAsia="SimSun" w:hAnsi="Times New Roman" w:hint="eastAsia"/>
                <w:i/>
                <w:szCs w:val="20"/>
                <w:lang w:eastAsia="zh-CN"/>
              </w:rPr>
              <w:t xml:space="preserve"> </w:t>
            </w:r>
            <w:r w:rsidRPr="005B697E">
              <w:rPr>
                <w:rFonts w:ascii="Times New Roman" w:eastAsia="SimSun" w:hAnsi="Times New Roman"/>
                <w:i/>
                <w:szCs w:val="20"/>
                <w:lang w:eastAsia="zh-CN"/>
              </w:rPr>
              <w:t xml:space="preserve">range of </w:t>
            </w:r>
            <m:oMath>
              <m:r>
                <w:rPr>
                  <w:rFonts w:ascii="Cambria Math" w:eastAsia="SimSun" w:hAnsi="Cambria Math"/>
                  <w:szCs w:val="20"/>
                  <w:lang w:eastAsia="zh-CN"/>
                </w:rPr>
                <m:t>L</m:t>
              </m:r>
            </m:oMath>
            <w:r w:rsidRPr="005B697E">
              <w:rPr>
                <w:rFonts w:ascii="Times New Roman" w:eastAsia="SimSun" w:hAnsi="Times New Roman"/>
                <w:i/>
                <w:szCs w:val="20"/>
                <w:lang w:eastAsia="zh-CN"/>
              </w:rPr>
              <w:t xml:space="preserve"> taking into account beamforming mechanism for CSI-RS</w:t>
            </w:r>
            <w:r w:rsidRPr="005B697E">
              <w:rPr>
                <w:rFonts w:ascii="Times New Roman" w:eastAsia="SimSun" w:hAnsi="Times New Roman" w:hint="eastAsia"/>
                <w:i/>
                <w:szCs w:val="20"/>
                <w:lang w:eastAsia="zh-CN"/>
              </w:rPr>
              <w:t>;</w:t>
            </w:r>
          </w:p>
          <w:p w14:paraId="5A3CC3A9" w14:textId="11D8B70D" w:rsidR="0089563B" w:rsidRDefault="0089563B" w:rsidP="0089563B">
            <w:pPr>
              <w:pStyle w:val="ListParagraph"/>
              <w:numPr>
                <w:ilvl w:val="2"/>
                <w:numId w:val="10"/>
              </w:numPr>
              <w:autoSpaceDE w:val="0"/>
              <w:autoSpaceDN w:val="0"/>
              <w:adjustRightInd w:val="0"/>
              <w:snapToGrid w:val="0"/>
              <w:ind w:leftChars="0"/>
              <w:jc w:val="both"/>
              <w:rPr>
                <w:rFonts w:ascii="Times New Roman" w:eastAsia="SimSun" w:hAnsi="Times New Roman"/>
                <w:i/>
                <w:color w:val="FF0000"/>
                <w:szCs w:val="20"/>
                <w:lang w:eastAsia="zh-CN"/>
              </w:rPr>
            </w:pPr>
            <w:r w:rsidRPr="00CF0E79">
              <w:rPr>
                <w:rFonts w:ascii="Times New Roman" w:eastAsia="SimSun" w:hAnsi="Times New Roman"/>
                <w:i/>
                <w:color w:val="FF0000"/>
                <w:szCs w:val="20"/>
                <w:lang w:eastAsia="zh-CN"/>
              </w:rPr>
              <w:t xml:space="preserve">With layer-specific port selection, i.e., </w:t>
            </w:r>
            <m:oMath>
              <m:sSub>
                <m:sSubPr>
                  <m:ctrlPr>
                    <w:rPr>
                      <w:rFonts w:ascii="Cambria Math" w:eastAsia="SimSun" w:hAnsi="Cambria Math"/>
                      <w:i/>
                      <w:color w:val="FF0000"/>
                      <w:szCs w:val="20"/>
                      <w:lang w:eastAsia="zh-CN"/>
                    </w:rPr>
                  </m:ctrlPr>
                </m:sSubPr>
                <m:e>
                  <m:r>
                    <w:rPr>
                      <w:rFonts w:ascii="Cambria Math" w:eastAsia="SimSun" w:hAnsi="Cambria Math"/>
                      <w:color w:val="FF0000"/>
                      <w:szCs w:val="20"/>
                      <w:lang w:eastAsia="zh-CN"/>
                    </w:rPr>
                    <m:t>W</m:t>
                  </m:r>
                </m:e>
                <m:sub>
                  <m:r>
                    <w:rPr>
                      <w:rFonts w:ascii="Cambria Math" w:eastAsia="SimSun" w:hAnsi="Cambria Math"/>
                      <w:color w:val="FF0000"/>
                      <w:szCs w:val="20"/>
                      <w:lang w:eastAsia="zh-CN"/>
                    </w:rPr>
                    <m:t>1,l</m:t>
                  </m:r>
                </m:sub>
              </m:sSub>
            </m:oMath>
            <w:r w:rsidRPr="00CF0E79">
              <w:rPr>
                <w:rFonts w:ascii="Times New Roman" w:eastAsia="SimSun"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SimSun"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For the 4</w:t>
            </w:r>
            <w:r w:rsidRPr="000868DC">
              <w:rPr>
                <w:rFonts w:ascii="Times New Roman" w:eastAsia="SimSun" w:hAnsi="Times New Roman"/>
                <w:iCs/>
                <w:szCs w:val="20"/>
                <w:vertAlign w:val="superscript"/>
                <w:lang w:eastAsia="zh-CN"/>
              </w:rPr>
              <w:t>th</w:t>
            </w:r>
            <w:r>
              <w:rPr>
                <w:rFonts w:ascii="Times New Roman" w:eastAsia="SimSun" w:hAnsi="Times New Roman"/>
                <w:iCs/>
                <w:szCs w:val="20"/>
                <w:lang w:eastAsia="zh-CN"/>
              </w:rPr>
              <w:t xml:space="preserve"> bullet, we suggest the following modification</w:t>
            </w:r>
          </w:p>
          <w:p w14:paraId="47BFA6DD" w14:textId="654D09C9" w:rsidR="000868DC" w:rsidRPr="005B697E" w:rsidRDefault="000868DC" w:rsidP="000868DC">
            <w:pPr>
              <w:pStyle w:val="ListParagraph"/>
              <w:numPr>
                <w:ilvl w:val="0"/>
                <w:numId w:val="10"/>
              </w:numPr>
              <w:ind w:leftChars="0"/>
              <w:jc w:val="both"/>
              <w:rPr>
                <w:rFonts w:ascii="Times New Roman" w:eastAsia="SimSun" w:hAnsi="Times New Roman"/>
                <w:i/>
                <w:szCs w:val="20"/>
                <w:lang w:eastAsia="zh-CN"/>
              </w:rPr>
            </w:pPr>
            <w:r w:rsidRPr="005B697E">
              <w:rPr>
                <w:rFonts w:ascii="Times New Roman" w:eastAsia="SimSun" w:hAnsi="Times New Roman"/>
                <w:i/>
                <w:szCs w:val="20"/>
                <w:lang w:eastAsia="zh-CN"/>
              </w:rPr>
              <w:t>Enhancements on RS triggering/signaling/transmission mechanism, e.g. for SRS and/or CSI-RS</w:t>
            </w:r>
            <w:r>
              <w:rPr>
                <w:rFonts w:ascii="Times New Roman" w:eastAsia="SimSun" w:hAnsi="Times New Roman"/>
                <w:i/>
                <w:szCs w:val="20"/>
                <w:lang w:eastAsia="zh-CN"/>
              </w:rPr>
              <w:t xml:space="preserve">, </w:t>
            </w:r>
            <w:r w:rsidRPr="000868DC">
              <w:rPr>
                <w:rFonts w:ascii="Times New Roman" w:eastAsia="SimSun" w:hAnsi="Times New Roman"/>
                <w:i/>
                <w:color w:val="C00000"/>
                <w:szCs w:val="20"/>
                <w:lang w:eastAsia="zh-CN"/>
              </w:rPr>
              <w:t>timing restrictions between SRS and CSI-RS transmission, and</w:t>
            </w:r>
            <w:r>
              <w:rPr>
                <w:rFonts w:ascii="Times New Roman" w:eastAsia="SimSun"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SimSun"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SimSun" w:hAnsi="Times New Roman"/>
                <w:iCs/>
                <w:szCs w:val="20"/>
                <w:lang w:eastAsia="zh-CN"/>
              </w:rPr>
            </w:pPr>
            <w:r>
              <w:rPr>
                <w:rFonts w:ascii="Times New Roman" w:eastAsia="SimSun" w:hAnsi="Times New Roman"/>
                <w:iCs/>
                <w:szCs w:val="20"/>
                <w:lang w:eastAsia="zh-CN"/>
              </w:rPr>
              <w:t xml:space="preserve">- We </w:t>
            </w:r>
            <w:r w:rsidR="00390BAA">
              <w:rPr>
                <w:rFonts w:ascii="Times New Roman" w:eastAsia="SimSun" w:hAnsi="Times New Roman"/>
                <w:iCs/>
                <w:szCs w:val="20"/>
                <w:lang w:eastAsia="zh-CN"/>
              </w:rPr>
              <w:t xml:space="preserve">suggest adding </w:t>
            </w:r>
            <w:r w:rsidR="007D7CB3">
              <w:rPr>
                <w:rFonts w:ascii="Times New Roman" w:eastAsia="SimSun" w:hAnsi="Times New Roman"/>
                <w:iCs/>
                <w:szCs w:val="20"/>
                <w:lang w:eastAsia="zh-CN"/>
              </w:rPr>
              <w:t xml:space="preserve">one </w:t>
            </w:r>
            <w:r w:rsidR="00390BAA">
              <w:rPr>
                <w:rFonts w:ascii="Times New Roman" w:eastAsia="SimSun" w:hAnsi="Times New Roman"/>
                <w:iCs/>
                <w:szCs w:val="20"/>
                <w:lang w:eastAsia="zh-CN"/>
              </w:rPr>
              <w:t xml:space="preserve">bullet </w:t>
            </w:r>
            <w:r w:rsidR="007D7CB3">
              <w:rPr>
                <w:rFonts w:ascii="Times New Roman" w:eastAsia="SimSun" w:hAnsi="Times New Roman"/>
                <w:iCs/>
                <w:szCs w:val="20"/>
                <w:lang w:eastAsia="zh-CN"/>
              </w:rPr>
              <w:t>on</w:t>
            </w:r>
            <w:r w:rsidR="00390BAA">
              <w:rPr>
                <w:rFonts w:ascii="Times New Roman" w:eastAsia="SimSun" w:hAnsi="Times New Roman"/>
                <w:iCs/>
                <w:szCs w:val="20"/>
                <w:lang w:eastAsia="zh-CN"/>
              </w:rPr>
              <w:t xml:space="preserve"> CQI enhancements </w:t>
            </w:r>
            <w:r w:rsidR="007D7CB3">
              <w:rPr>
                <w:rFonts w:ascii="Times New Roman" w:eastAsia="SimSun" w:hAnsi="Times New Roman"/>
                <w:iCs/>
                <w:szCs w:val="20"/>
                <w:lang w:eastAsia="zh-CN"/>
              </w:rPr>
              <w:t>for</w:t>
            </w:r>
            <w:r w:rsidR="00390BAA">
              <w:rPr>
                <w:rFonts w:ascii="Times New Roman" w:eastAsia="SimSun" w:hAnsi="Times New Roman"/>
                <w:iCs/>
                <w:szCs w:val="20"/>
                <w:lang w:eastAsia="zh-CN"/>
              </w:rPr>
              <w:t xml:space="preserve"> reciprocity codebook</w:t>
            </w:r>
            <w:r w:rsidR="007D7CB3">
              <w:rPr>
                <w:rFonts w:ascii="Times New Roman" w:eastAsia="SimSun" w:hAnsi="Times New Roman"/>
                <w:iCs/>
                <w:szCs w:val="20"/>
                <w:lang w:eastAsia="zh-CN"/>
              </w:rPr>
              <w:t>, as follows</w:t>
            </w:r>
          </w:p>
          <w:p w14:paraId="41F334C1" w14:textId="235B1D36" w:rsidR="00CF0E79" w:rsidRPr="000868DC" w:rsidRDefault="00CF0E79" w:rsidP="00390BAA">
            <w:pPr>
              <w:pStyle w:val="ListParagraph"/>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SimSun"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w:t>
            </w:r>
            <w:proofErr w:type="spellStart"/>
            <w:r>
              <w:rPr>
                <w:rFonts w:ascii="Times New Roman" w:hAnsi="Times New Roman"/>
                <w:szCs w:val="20"/>
              </w:rPr>
              <w:t>InterDigital</w:t>
            </w:r>
            <w:proofErr w:type="spellEnd"/>
            <w:r>
              <w:rPr>
                <w:rFonts w:ascii="Times New Roman" w:hAnsi="Times New Roman"/>
                <w:szCs w:val="20"/>
              </w:rPr>
              <w:t xml:space="preserve">, we suggest to keep the first bullet. It provides necessary clarification. </w:t>
            </w:r>
          </w:p>
        </w:tc>
      </w:tr>
    </w:tbl>
    <w:p w14:paraId="2B3A64D6" w14:textId="77777777" w:rsidR="00CC6620" w:rsidRPr="00CC6620" w:rsidRDefault="00CC6620" w:rsidP="00CC6620">
      <w:pPr>
        <w:rPr>
          <w:rFonts w:ascii="Times New Roman" w:eastAsia="SimSun" w:hAnsi="Times New Roman"/>
          <w:b/>
          <w:i/>
          <w:szCs w:val="20"/>
          <w:lang w:eastAsia="zh-CN"/>
        </w:rPr>
      </w:pPr>
    </w:p>
    <w:p w14:paraId="7A3B419A" w14:textId="77777777" w:rsidR="00CC6620" w:rsidRDefault="00CC6620" w:rsidP="00CC6620">
      <w:pPr>
        <w:rPr>
          <w:rFonts w:ascii="Times New Roman" w:eastAsia="SimSun" w:hAnsi="Times New Roman"/>
          <w:b/>
          <w:i/>
          <w:szCs w:val="20"/>
          <w:lang w:val="en-US" w:eastAsia="zh-CN"/>
        </w:rPr>
      </w:pPr>
    </w:p>
    <w:p w14:paraId="3D4E1E59" w14:textId="77777777" w:rsidR="00E56E23" w:rsidRPr="00F74BC4" w:rsidRDefault="00E56E23" w:rsidP="009B528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SimSun" w:hAnsi="Times New Roman"/>
          <w:b/>
          <w:i/>
          <w:szCs w:val="20"/>
          <w:lang w:val="en-US" w:eastAsia="zh-CN"/>
        </w:rPr>
        <w:t>taking into account trade-off among UE complexity, performance and reporting/RS overhead</w:t>
      </w:r>
    </w:p>
    <w:p w14:paraId="5F681FF1"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Category 1 - For a reporting setting CSI-</w:t>
      </w:r>
      <w:proofErr w:type="spellStart"/>
      <w:r w:rsidRPr="00797BBF">
        <w:rPr>
          <w:rFonts w:ascii="Times New Roman" w:eastAsia="SimSun" w:hAnsi="Times New Roman"/>
          <w:i/>
          <w:szCs w:val="20"/>
          <w:lang w:val="en-US" w:eastAsia="zh-CN"/>
        </w:rPr>
        <w:t>ReportConfig</w:t>
      </w:r>
      <w:proofErr w:type="spellEnd"/>
      <w:r w:rsidRPr="00797BBF">
        <w:rPr>
          <w:rFonts w:ascii="Times New Roman" w:eastAsia="SimSun" w:hAnsi="Times New Roman"/>
          <w:i/>
          <w:szCs w:val="20"/>
          <w:lang w:val="en-US" w:eastAsia="zh-CN"/>
        </w:rPr>
        <w:t>, more than one CSI-RS port groups in a resource or resources or resource sets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28B74590"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qualities/quantities based on pre-defined/indicated (MAC-CE)/configured (RRC)/suggested (by UE) channel and interference hypotheses across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78EF0E13" w14:textId="517D06D5"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one or more CSIs within a single CSI report.   </w:t>
      </w:r>
    </w:p>
    <w:p w14:paraId="447C0979" w14:textId="77777777" w:rsidR="009B5288" w:rsidRDefault="00E56E23" w:rsidP="009B5288">
      <w:pPr>
        <w:pStyle w:val="ListParagraph"/>
        <w:numPr>
          <w:ilvl w:val="0"/>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Category 2 – Within </w:t>
      </w:r>
      <w:proofErr w:type="spellStart"/>
      <w:proofErr w:type="gramStart"/>
      <w:r w:rsidRPr="00797BBF">
        <w:rPr>
          <w:rFonts w:ascii="Times New Roman" w:eastAsia="SimSun" w:hAnsi="Times New Roman"/>
          <w:i/>
          <w:szCs w:val="20"/>
          <w:lang w:val="en-US" w:eastAsia="zh-CN"/>
        </w:rPr>
        <w:t>a</w:t>
      </w:r>
      <w:proofErr w:type="spellEnd"/>
      <w:proofErr w:type="gramEnd"/>
      <w:r w:rsidRPr="00797BBF">
        <w:rPr>
          <w:rFonts w:ascii="Times New Roman" w:eastAsia="SimSun" w:hAnsi="Times New Roman"/>
          <w:i/>
          <w:szCs w:val="20"/>
          <w:lang w:val="en-US" w:eastAsia="zh-CN"/>
        </w:rPr>
        <w:t xml:space="preserve"> implicit/explicit set of reporting settings CSI-</w:t>
      </w:r>
      <w:proofErr w:type="spellStart"/>
      <w:r w:rsidRPr="00797BBF">
        <w:rPr>
          <w:rFonts w:ascii="Times New Roman" w:eastAsia="SimSun" w:hAnsi="Times New Roman"/>
          <w:i/>
          <w:szCs w:val="20"/>
          <w:lang w:val="en-US" w:eastAsia="zh-CN"/>
        </w:rPr>
        <w:t>ReportConfigs</w:t>
      </w:r>
      <w:proofErr w:type="spellEnd"/>
      <w:r w:rsidRPr="00797BBF">
        <w:rPr>
          <w:rFonts w:ascii="Times New Roman" w:eastAsia="SimSun" w:hAnsi="Times New Roman"/>
          <w:i/>
          <w:szCs w:val="20"/>
          <w:lang w:val="en-US" w:eastAsia="zh-CN"/>
        </w:rPr>
        <w:t>, which are associated to different TRPs</w:t>
      </w:r>
      <w:r>
        <w:rPr>
          <w:rFonts w:ascii="Times New Roman" w:eastAsia="SimSun" w:hAnsi="Times New Roman"/>
          <w:i/>
          <w:szCs w:val="20"/>
          <w:lang w:val="en-US" w:eastAsia="zh-CN"/>
        </w:rPr>
        <w:t>/UE receiving panels</w:t>
      </w:r>
      <w:r w:rsidRPr="00797BBF">
        <w:rPr>
          <w:rFonts w:ascii="Times New Roman" w:eastAsia="SimSun" w:hAnsi="Times New Roman"/>
          <w:i/>
          <w:szCs w:val="20"/>
          <w:lang w:val="en-US" w:eastAsia="zh-CN"/>
        </w:rPr>
        <w:t xml:space="preserve">, </w:t>
      </w:r>
    </w:p>
    <w:p w14:paraId="1C2FB55F" w14:textId="77777777" w:rsidR="009B5288"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the UE will determine CSI reporting qualities/</w:t>
      </w:r>
      <w:proofErr w:type="gramStart"/>
      <w:r w:rsidRPr="00797BBF">
        <w:rPr>
          <w:rFonts w:ascii="Times New Roman" w:eastAsia="SimSun" w:hAnsi="Times New Roman"/>
          <w:i/>
          <w:szCs w:val="20"/>
          <w:lang w:val="en-US" w:eastAsia="zh-CN"/>
        </w:rPr>
        <w:t>quantities  based</w:t>
      </w:r>
      <w:proofErr w:type="gramEnd"/>
      <w:r w:rsidRPr="00797BBF">
        <w:rPr>
          <w:rFonts w:ascii="Times New Roman" w:eastAsia="SimSun" w:hAnsi="Times New Roman"/>
          <w:i/>
          <w:szCs w:val="20"/>
          <w:lang w:val="en-US" w:eastAsia="zh-CN"/>
        </w:rPr>
        <w:t xml:space="preserve"> on pre-defined/indicated (MAC-CE)/configured (RRC)/suggested (by UE) channel and interference hypotheses </w:t>
      </w:r>
    </w:p>
    <w:p w14:paraId="05FBF5A1" w14:textId="61590729" w:rsidR="00E56E23" w:rsidRPr="00797BBF" w:rsidRDefault="00E56E23" w:rsidP="009B5288">
      <w:pPr>
        <w:pStyle w:val="ListParagraph"/>
        <w:numPr>
          <w:ilvl w:val="1"/>
          <w:numId w:val="18"/>
        </w:numPr>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and </w:t>
      </w:r>
      <w:r w:rsidR="009B5288">
        <w:rPr>
          <w:rFonts w:ascii="Times New Roman" w:eastAsia="SimSun" w:hAnsi="Times New Roman"/>
          <w:i/>
          <w:szCs w:val="20"/>
          <w:lang w:val="en-US" w:eastAsia="zh-CN"/>
        </w:rPr>
        <w:t xml:space="preserve">then </w:t>
      </w:r>
      <w:r w:rsidRPr="00797BBF">
        <w:rPr>
          <w:rFonts w:ascii="Times New Roman" w:eastAsia="SimSun" w:hAnsi="Times New Roman"/>
          <w:i/>
          <w:szCs w:val="20"/>
          <w:lang w:val="en-US" w:eastAsia="zh-CN"/>
        </w:rPr>
        <w:t xml:space="preserve">report multiple CSIs with multiple CSI reports. </w:t>
      </w:r>
    </w:p>
    <w:p w14:paraId="2E0AC561" w14:textId="77777777" w:rsidR="00E56E23" w:rsidRPr="00797BBF" w:rsidRDefault="00E56E23" w:rsidP="009B5288">
      <w:pPr>
        <w:pStyle w:val="ListParagraph"/>
        <w:numPr>
          <w:ilvl w:val="0"/>
          <w:numId w:val="18"/>
        </w:numPr>
        <w:autoSpaceDE w:val="0"/>
        <w:autoSpaceDN w:val="0"/>
        <w:adjustRightInd w:val="0"/>
        <w:snapToGrid w:val="0"/>
        <w:spacing w:after="48"/>
        <w:ind w:leftChars="0"/>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 xml:space="preserve">Other enhancement </w:t>
      </w:r>
      <w:proofErr w:type="gramStart"/>
      <w:r w:rsidRPr="00797BBF">
        <w:rPr>
          <w:rFonts w:ascii="Times New Roman" w:eastAsia="SimSun" w:hAnsi="Times New Roman"/>
          <w:i/>
          <w:szCs w:val="20"/>
          <w:lang w:val="en-US" w:eastAsia="zh-CN"/>
        </w:rPr>
        <w:t>are</w:t>
      </w:r>
      <w:proofErr w:type="gramEnd"/>
      <w:r w:rsidRPr="00797BBF">
        <w:rPr>
          <w:rFonts w:ascii="Times New Roman" w:eastAsia="SimSun" w:hAnsi="Times New Roman"/>
          <w:i/>
          <w:szCs w:val="20"/>
          <w:lang w:val="en-US" w:eastAsia="zh-CN"/>
        </w:rPr>
        <w:t xml:space="preserve"> not excluded. </w:t>
      </w:r>
    </w:p>
    <w:p w14:paraId="6E42F44D" w14:textId="77777777" w:rsidR="00E56E23" w:rsidRPr="00797BBF" w:rsidRDefault="00E56E23" w:rsidP="009B5288">
      <w:pPr>
        <w:jc w:val="both"/>
        <w:rPr>
          <w:rFonts w:ascii="Times New Roman" w:eastAsia="SimSun" w:hAnsi="Times New Roman"/>
          <w:i/>
          <w:szCs w:val="20"/>
          <w:lang w:val="en-US" w:eastAsia="zh-CN"/>
        </w:rPr>
      </w:pPr>
      <w:r w:rsidRPr="00797BBF">
        <w:rPr>
          <w:rFonts w:ascii="Times New Roman" w:eastAsia="SimSun" w:hAnsi="Times New Roman"/>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SimSun"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proofErr w:type="spellStart"/>
            <w:r>
              <w:rPr>
                <w:rFonts w:ascii="Times New Roman" w:hAnsi="Times New Roman"/>
                <w:szCs w:val="20"/>
              </w:rPr>
              <w:t>InterDigital</w:t>
            </w:r>
            <w:proofErr w:type="spellEnd"/>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lastRenderedPageBreak/>
              <w:t>Category 1 - For a reporting setting CSI-</w:t>
            </w:r>
            <w:proofErr w:type="spellStart"/>
            <w:r w:rsidRPr="00CE286E">
              <w:rPr>
                <w:rFonts w:ascii="Times New Roman" w:eastAsia="SimSun" w:hAnsi="Times New Roman"/>
                <w:bCs/>
                <w:i/>
                <w:szCs w:val="20"/>
                <w:lang w:eastAsia="zh-CN"/>
              </w:rPr>
              <w:t>ReportConfig</w:t>
            </w:r>
            <w:proofErr w:type="spellEnd"/>
            <w:r w:rsidRPr="00CE286E">
              <w:rPr>
                <w:rFonts w:ascii="Times New Roman" w:eastAsia="SimSun" w:hAnsi="Times New Roman"/>
                <w:bCs/>
                <w:i/>
                <w:szCs w:val="20"/>
                <w:lang w:eastAsia="zh-CN"/>
              </w:rPr>
              <w:t>, more than one CSI-RS port groups in a resource or resources or resource sets are associated to different TRPs</w:t>
            </w:r>
            <w:r>
              <w:rPr>
                <w:rFonts w:ascii="Times New Roman" w:eastAsia="SimSun" w:hAnsi="Times New Roman"/>
                <w:bCs/>
                <w:i/>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and report one or more CSIs within a single CSI report.   </w:t>
            </w:r>
          </w:p>
          <w:p w14:paraId="7546D175" w14:textId="77B43362" w:rsidR="00CE286E" w:rsidRPr="00CE286E" w:rsidRDefault="00CE286E" w:rsidP="00CE286E">
            <w:pPr>
              <w:pStyle w:val="ListParagraph"/>
              <w:numPr>
                <w:ilvl w:val="0"/>
                <w:numId w:val="18"/>
              </w:numPr>
              <w:ind w:leftChars="0"/>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Category 2 – Within </w:t>
            </w:r>
            <w:proofErr w:type="spellStart"/>
            <w:r w:rsidRPr="00CE286E">
              <w:rPr>
                <w:rFonts w:ascii="Times New Roman" w:eastAsia="SimSun" w:hAnsi="Times New Roman"/>
                <w:bCs/>
                <w:i/>
                <w:szCs w:val="20"/>
                <w:lang w:eastAsia="zh-CN"/>
              </w:rPr>
              <w:t>a</w:t>
            </w:r>
            <w:proofErr w:type="spellEnd"/>
            <w:r w:rsidRPr="00CE286E">
              <w:rPr>
                <w:rFonts w:ascii="Times New Roman" w:eastAsia="SimSun" w:hAnsi="Times New Roman"/>
                <w:bCs/>
                <w:i/>
                <w:szCs w:val="20"/>
                <w:lang w:eastAsia="zh-CN"/>
              </w:rPr>
              <w:t xml:space="preserve"> implicit/explicit set of reporting settings CSI-</w:t>
            </w:r>
            <w:proofErr w:type="spellStart"/>
            <w:r w:rsidRPr="00CE286E">
              <w:rPr>
                <w:rFonts w:ascii="Times New Roman" w:eastAsia="SimSun" w:hAnsi="Times New Roman"/>
                <w:bCs/>
                <w:i/>
                <w:szCs w:val="20"/>
                <w:lang w:eastAsia="zh-CN"/>
              </w:rPr>
              <w:t>ReportConfigs</w:t>
            </w:r>
            <w:proofErr w:type="spellEnd"/>
            <w:r w:rsidRPr="00CE286E">
              <w:rPr>
                <w:rFonts w:ascii="Times New Roman" w:eastAsia="SimSun" w:hAnsi="Times New Roman"/>
                <w:bCs/>
                <w:i/>
                <w:szCs w:val="20"/>
                <w:lang w:eastAsia="zh-CN"/>
              </w:rPr>
              <w:t>, which are associated to different TRPs</w:t>
            </w:r>
            <w:r w:rsidRPr="00CE286E">
              <w:rPr>
                <w:rFonts w:ascii="Times New Roman" w:eastAsia="SimSun" w:hAnsi="Times New Roman"/>
                <w:b/>
                <w:i/>
                <w:color w:val="FF0000"/>
                <w:szCs w:val="20"/>
                <w:lang w:eastAsia="zh-CN"/>
              </w:rPr>
              <w:t xml:space="preserve"> </w:t>
            </w:r>
            <w:r w:rsidR="00001590">
              <w:rPr>
                <w:rFonts w:ascii="Times New Roman" w:eastAsia="SimSun" w:hAnsi="Times New Roman"/>
                <w:b/>
                <w:i/>
                <w:color w:val="FF0000"/>
                <w:szCs w:val="20"/>
                <w:lang w:eastAsia="zh-CN"/>
              </w:rPr>
              <w:t>/</w:t>
            </w:r>
            <w:r w:rsidRPr="00CE286E">
              <w:rPr>
                <w:rFonts w:ascii="Times New Roman" w:eastAsia="SimSun" w:hAnsi="Times New Roman"/>
                <w:b/>
                <w:i/>
                <w:color w:val="FF0000"/>
                <w:szCs w:val="20"/>
                <w:lang w:eastAsia="zh-CN"/>
              </w:rPr>
              <w:t>UE panels</w:t>
            </w:r>
            <w:r w:rsidRPr="00CE286E">
              <w:rPr>
                <w:rFonts w:ascii="Times New Roman" w:eastAsia="SimSun"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ListParagraph"/>
              <w:numPr>
                <w:ilvl w:val="0"/>
                <w:numId w:val="18"/>
              </w:numPr>
              <w:autoSpaceDE w:val="0"/>
              <w:autoSpaceDN w:val="0"/>
              <w:adjustRightInd w:val="0"/>
              <w:snapToGrid w:val="0"/>
              <w:spacing w:after="48"/>
              <w:ind w:leftChars="0"/>
              <w:jc w:val="both"/>
              <w:rPr>
                <w:rFonts w:ascii="Times New Roman" w:eastAsia="SimSun" w:hAnsi="Times New Roman"/>
                <w:bCs/>
                <w:i/>
                <w:szCs w:val="20"/>
                <w:lang w:eastAsia="zh-CN"/>
              </w:rPr>
            </w:pPr>
            <w:r w:rsidRPr="00CE286E">
              <w:rPr>
                <w:rFonts w:ascii="Times New Roman" w:eastAsia="SimSun" w:hAnsi="Times New Roman"/>
                <w:bCs/>
                <w:i/>
                <w:szCs w:val="20"/>
                <w:lang w:eastAsia="zh-CN"/>
              </w:rPr>
              <w:t xml:space="preserve">Other enhancement </w:t>
            </w:r>
            <w:proofErr w:type="gramStart"/>
            <w:r w:rsidRPr="00CE286E">
              <w:rPr>
                <w:rFonts w:ascii="Times New Roman" w:eastAsia="SimSun" w:hAnsi="Times New Roman"/>
                <w:bCs/>
                <w:i/>
                <w:szCs w:val="20"/>
                <w:lang w:eastAsia="zh-CN"/>
              </w:rPr>
              <w:t>are</w:t>
            </w:r>
            <w:proofErr w:type="gramEnd"/>
            <w:r w:rsidRPr="00CE286E">
              <w:rPr>
                <w:rFonts w:ascii="Times New Roman" w:eastAsia="SimSun" w:hAnsi="Times New Roman"/>
                <w:bCs/>
                <w:i/>
                <w:szCs w:val="20"/>
                <w:lang w:eastAsia="zh-CN"/>
              </w:rPr>
              <w:t xml:space="preserv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w:t>
            </w:r>
            <w:proofErr w:type="spellStart"/>
            <w:r>
              <w:rPr>
                <w:rFonts w:ascii="Times New Roman" w:hAnsi="Times New Roman"/>
                <w:szCs w:val="20"/>
              </w:rPr>
              <w:t>MotM</w:t>
            </w:r>
            <w:proofErr w:type="spellEnd"/>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ListParagraph"/>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suggest not add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w:t>
            </w:r>
            <w:proofErr w:type="gramStart"/>
            <w:r>
              <w:rPr>
                <w:rFonts w:ascii="Times New Roman" w:hAnsi="Times New Roman"/>
                <w:szCs w:val="20"/>
              </w:rPr>
              <w:t>are</w:t>
            </w:r>
            <w:proofErr w:type="gramEnd"/>
            <w:r>
              <w:rPr>
                <w:rFonts w:ascii="Times New Roman" w:hAnsi="Times New Roman"/>
                <w:szCs w:val="20"/>
              </w:rPr>
              <w:t xml:space="preserve"> not preclude here. We do not need to list all the potentials. </w:t>
            </w:r>
          </w:p>
        </w:tc>
      </w:tr>
    </w:tbl>
    <w:p w14:paraId="2A7D874C" w14:textId="77777777" w:rsidR="00CC6620" w:rsidRPr="00CC6620" w:rsidRDefault="00CC6620" w:rsidP="00CC6620">
      <w:pPr>
        <w:rPr>
          <w:lang w:eastAsia="x-none"/>
        </w:rPr>
      </w:pPr>
    </w:p>
    <w:p w14:paraId="2CBC3E8F" w14:textId="77777777" w:rsidR="00161F86" w:rsidRPr="009A6844" w:rsidRDefault="00161F86" w:rsidP="00161F86">
      <w:pPr>
        <w:pStyle w:val="Heading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Heading2"/>
        <w:jc w:val="both"/>
        <w:rPr>
          <w:rFonts w:ascii="Calibri" w:eastAsia="SimSun" w:hAnsi="Calibri" w:cs="Calibri"/>
          <w:i w:val="0"/>
          <w:sz w:val="26"/>
          <w:szCs w:val="26"/>
          <w:lang w:eastAsia="zh-CN"/>
        </w:rPr>
      </w:pPr>
      <w:bookmarkStart w:id="10" w:name="_Ref32248433"/>
      <w:r>
        <w:rPr>
          <w:rFonts w:ascii="Calibri" w:eastAsia="SimSun" w:hAnsi="Calibri" w:cs="Calibri"/>
          <w:i w:val="0"/>
          <w:sz w:val="26"/>
          <w:szCs w:val="26"/>
          <w:lang w:eastAsia="zh-CN"/>
        </w:rPr>
        <w:t>CSI Enhancement</w:t>
      </w:r>
      <w:bookmarkEnd w:id="10"/>
      <w:r>
        <w:rPr>
          <w:rFonts w:ascii="Calibri" w:eastAsia="SimSun"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TableGrid"/>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 xml:space="preserve">Alt1. Based on R16 </w:t>
            </w:r>
            <w:proofErr w:type="spellStart"/>
            <w:r w:rsidRPr="00B659BE">
              <w:rPr>
                <w:rFonts w:ascii="Calibri" w:hAnsi="Calibri" w:cs="Calibri"/>
              </w:rPr>
              <w:t>eType</w:t>
            </w:r>
            <w:proofErr w:type="spellEnd"/>
            <w:r w:rsidRPr="00B659BE">
              <w:rPr>
                <w:rFonts w:ascii="Calibri" w:hAnsi="Calibri" w:cs="Calibri"/>
              </w:rPr>
              <w:t xml:space="preserv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w:t>
            </w:r>
            <w:proofErr w:type="gramStart"/>
            <w:r w:rsidRPr="00B659BE">
              <w:rPr>
                <w:rFonts w:ascii="Calibri" w:hAnsi="Calibri" w:cs="Calibri"/>
              </w:rPr>
              <w:t xml:space="preserve">Samsung,  </w:t>
            </w:r>
            <w:bookmarkStart w:id="11" w:name="OLE_LINK3"/>
            <w:bookmarkStart w:id="12" w:name="OLE_LINK4"/>
            <w:r w:rsidRPr="00B659BE">
              <w:rPr>
                <w:rFonts w:ascii="Calibri" w:hAnsi="Calibri" w:cs="Calibri"/>
              </w:rPr>
              <w:t>Nokia</w:t>
            </w:r>
            <w:proofErr w:type="gramEnd"/>
            <w:r w:rsidRPr="00B659BE">
              <w:rPr>
                <w:rFonts w:ascii="Calibri" w:hAnsi="Calibri" w:cs="Calibri"/>
              </w:rPr>
              <w:t>/Nokia Shanghai Bell</w:t>
            </w:r>
            <w:bookmarkEnd w:id="11"/>
            <w:bookmarkEnd w:id="12"/>
            <w:r w:rsidRPr="00B659BE">
              <w:rPr>
                <w:rFonts w:ascii="Calibri" w:hAnsi="Calibri" w:cs="Calibri"/>
              </w:rPr>
              <w:t>, DCM,  FUTUREWEI, Huawei/</w:t>
            </w:r>
            <w:proofErr w:type="spellStart"/>
            <w:r w:rsidRPr="00B659BE">
              <w:rPr>
                <w:rFonts w:ascii="Calibri" w:hAnsi="Calibri" w:cs="Calibri"/>
              </w:rPr>
              <w:t>HiSi</w:t>
            </w:r>
            <w:proofErr w:type="spellEnd"/>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lastRenderedPageBreak/>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proofErr w:type="spellStart"/>
      <w:r w:rsidRPr="00B659BE">
        <w:rPr>
          <w:i/>
          <w:iCs/>
          <w:sz w:val="20"/>
          <w:szCs w:val="20"/>
        </w:rPr>
        <w:t>M</w:t>
      </w:r>
      <w:r w:rsidRPr="00B659BE">
        <w:rPr>
          <w:i/>
          <w:iCs/>
          <w:sz w:val="20"/>
          <w:szCs w:val="20"/>
          <w:vertAlign w:val="subscript"/>
        </w:rPr>
        <w:t>v</w:t>
      </w:r>
      <w:proofErr w:type="spellEnd"/>
      <w:r w:rsidRPr="00B659BE">
        <w:rPr>
          <w:i/>
          <w:iCs/>
          <w:sz w:val="20"/>
          <w:szCs w:val="20"/>
          <w:vertAlign w:val="subscript"/>
        </w:rPr>
        <w:t xml:space="preserve">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E329AA"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E329AA"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E329AA"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proofErr w:type="spellStart"/>
      <w:r w:rsidR="00161F86" w:rsidRPr="00A82496">
        <w:rPr>
          <w:i/>
          <w:sz w:val="20"/>
          <w:szCs w:val="20"/>
        </w:rPr>
        <w:t>numberOfPMISubbandsPerCQISubband</w:t>
      </w:r>
      <w:proofErr w:type="spellEnd"/>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w:t>
      </w:r>
      <w:proofErr w:type="spellStart"/>
      <w:r w:rsidRPr="00736782">
        <w:rPr>
          <w:sz w:val="20"/>
          <w:szCs w:val="20"/>
          <w:lang w:val="en-US"/>
        </w:rPr>
        <w:t>subband</w:t>
      </w:r>
      <w:proofErr w:type="spellEnd"/>
      <w:r w:rsidRPr="00736782">
        <w:rPr>
          <w:sz w:val="20"/>
          <w:szCs w:val="20"/>
          <w:lang w:val="en-US"/>
        </w:rPr>
        <w:t xml:space="preserve">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w:t>
      </w:r>
      <w:proofErr w:type="gramStart"/>
      <w:r w:rsidRPr="00B659BE">
        <w:rPr>
          <w:sz w:val="20"/>
          <w:szCs w:val="20"/>
          <w:lang w:val="en-GB"/>
        </w:rPr>
        <w:t>Therefore</w:t>
      </w:r>
      <w:proofErr w:type="gramEnd"/>
      <w:r w:rsidRPr="00B659BE">
        <w:rPr>
          <w:sz w:val="20"/>
          <w:szCs w:val="20"/>
          <w:lang w:val="en-GB"/>
        </w:rPr>
        <w:t xml:space="preserv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Basic codebook structure based on Rel.15/16 Type II </w:t>
      </w:r>
      <w:r>
        <w:rPr>
          <w:rFonts w:ascii="Times New Roman" w:eastAsia="SimSun" w:hAnsi="Times New Roman"/>
          <w:b/>
          <w:i/>
          <w:szCs w:val="20"/>
          <w:lang w:val="en-US" w:eastAsia="zh-CN"/>
        </w:rPr>
        <w:t>port selection</w:t>
      </w:r>
    </w:p>
    <w:p w14:paraId="3FD5DBE0"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free port selection in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and/or modified </w:t>
      </w:r>
      <w:proofErr w:type="gramStart"/>
      <w:r w:rsidRPr="00B659BE">
        <w:rPr>
          <w:rFonts w:ascii="Times New Roman" w:eastAsia="SimSun" w:hAnsi="Times New Roman"/>
          <w:b/>
          <w:i/>
          <w:szCs w:val="20"/>
          <w:lang w:val="en-US" w:eastAsia="zh-CN"/>
        </w:rPr>
        <w:t>value</w:t>
      </w:r>
      <w:r w:rsidRPr="00B659BE" w:rsidDel="00A94161">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 xml:space="preserve"> range</w:t>
      </w:r>
      <w:proofErr w:type="gramEnd"/>
      <w:r w:rsidRPr="00B659BE">
        <w:rPr>
          <w:rFonts w:ascii="Times New Roman" w:eastAsia="SimSun" w:hAnsi="Times New Roman"/>
          <w:b/>
          <w:i/>
          <w:szCs w:val="20"/>
          <w:lang w:val="en-US" w:eastAsia="zh-CN"/>
        </w:rPr>
        <w:t xml:space="preserve"> of </w:t>
      </w:r>
      <m:oMath>
        <m:r>
          <m:rPr>
            <m:sty m:val="bi"/>
          </m:rPr>
          <w:rPr>
            <w:rFonts w:ascii="Cambria Math" w:eastAsia="SimSun" w:hAnsi="Cambria Math"/>
            <w:szCs w:val="20"/>
            <w:lang w:val="en-US" w:eastAsia="zh-CN"/>
          </w:rPr>
          <m:t>L</m:t>
        </m:r>
      </m:oMath>
      <w:ins w:id="13" w:author="TAMRAKAR RAKESH" w:date="2020-08-21T18:08:00Z">
        <w:r w:rsidRPr="00633495">
          <w:rPr>
            <w:rFonts w:ascii="Times New Roman" w:eastAsia="SimSun" w:hAnsi="Times New Roman"/>
            <w:b/>
            <w:i/>
            <w:color w:val="FF0000"/>
            <w:szCs w:val="20"/>
            <w:lang w:val="en-US" w:eastAsia="zh-CN"/>
          </w:rPr>
          <w:t xml:space="preserve"> </w:t>
        </w:r>
        <w:r w:rsidRPr="001A0694">
          <w:rPr>
            <w:rFonts w:ascii="Times New Roman" w:eastAsia="SimSun" w:hAnsi="Times New Roman"/>
            <w:b/>
            <w:i/>
            <w:color w:val="FF0000"/>
            <w:szCs w:val="20"/>
            <w:lang w:val="en-US" w:eastAsia="zh-CN"/>
          </w:rPr>
          <w:t>and/or SD basis type (SVD or DFT)</w:t>
        </w:r>
        <w:r>
          <w:rPr>
            <w:rFonts w:ascii="Times New Roman" w:eastAsia="SimSun" w:hAnsi="Times New Roman"/>
            <w:b/>
            <w:i/>
            <w:color w:val="FF0000"/>
            <w:szCs w:val="20"/>
            <w:lang w:val="en-US" w:eastAsia="zh-CN"/>
          </w:rPr>
          <w:t>;</w:t>
        </w:r>
      </w:ins>
      <w:r w:rsidRPr="00B659BE">
        <w:rPr>
          <w:rFonts w:ascii="Times New Roman" w:eastAsia="SimSun" w:hAnsi="Times New Roman" w:hint="eastAsia"/>
          <w:b/>
          <w:i/>
          <w:szCs w:val="20"/>
          <w:lang w:val="en-US" w:eastAsia="zh-CN"/>
        </w:rPr>
        <w:t>;</w:t>
      </w:r>
    </w:p>
    <w:p w14:paraId="0A60F99E" w14:textId="77777777" w:rsidR="00161F86" w:rsidRDefault="00161F86" w:rsidP="00161F86">
      <w:pPr>
        <w:pStyle w:val="ListParagraph"/>
        <w:numPr>
          <w:ilvl w:val="0"/>
          <w:numId w:val="10"/>
        </w:numPr>
        <w:autoSpaceDE w:val="0"/>
        <w:autoSpaceDN w:val="0"/>
        <w:adjustRightInd w:val="0"/>
        <w:snapToGrid w:val="0"/>
        <w:ind w:leftChars="0"/>
        <w:jc w:val="both"/>
        <w:rPr>
          <w:ins w:id="14"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b/>
          <w:i/>
          <w:szCs w:val="20"/>
          <w:lang w:val="en-US" w:eastAsia="zh-CN"/>
        </w:rPr>
        <w:t xml:space="preserve"> quantization</w:t>
      </w:r>
      <w:r w:rsidRPr="00B659BE">
        <w:rPr>
          <w:rFonts w:ascii="Times New Roman" w:eastAsia="SimSun" w:hAnsi="Times New Roman" w:hint="eastAsia"/>
          <w:b/>
          <w:i/>
          <w:szCs w:val="20"/>
          <w:lang w:val="en-US" w:eastAsia="zh-CN"/>
        </w:rPr>
        <w:t>,</w:t>
      </w:r>
      <w:r w:rsidRPr="00B659BE">
        <w:rPr>
          <w:rFonts w:ascii="Times New Roman" w:eastAsia="SimSun" w:hAnsi="Times New Roman"/>
          <w:b/>
          <w:i/>
          <w:szCs w:val="20"/>
          <w:lang w:val="en-US" w:eastAsia="zh-CN"/>
        </w:rPr>
        <w:t xml:space="preserve"> e.g., smaller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M</m:t>
            </m:r>
          </m:e>
          <m:sub>
            <m:r>
              <m:rPr>
                <m:sty m:val="bi"/>
              </m:rPr>
              <w:rPr>
                <w:rFonts w:ascii="Cambria Math" w:eastAsia="SimSun" w:hAnsi="Cambria Math"/>
                <w:szCs w:val="20"/>
                <w:lang w:val="en-US" w:eastAsia="zh-CN"/>
              </w:rPr>
              <m:t>v</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modified value range of R;</w:t>
      </w:r>
    </w:p>
    <w:p w14:paraId="4554E2B0"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15" w:author="TAMRAKAR RAKESH" w:date="2020-08-21T18:09:00Z"/>
          <w:rFonts w:ascii="Times New Roman" w:eastAsia="SimSun" w:hAnsi="Times New Roman"/>
          <w:b/>
          <w:i/>
          <w:szCs w:val="20"/>
          <w:lang w:val="en-US" w:eastAsia="zh-CN"/>
        </w:rPr>
      </w:pPr>
      <w:ins w:id="16" w:author="TAMRAKAR RAKESH" w:date="2020-08-21T18:09:00Z">
        <w:r w:rsidRPr="001A0694">
          <w:rPr>
            <w:rFonts w:ascii="Times New Roman" w:eastAsia="SimSun"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17" w:author="TAMRAKAR RAKESH" w:date="2020-08-21T18:09:00Z"/>
          <w:rFonts w:ascii="Times New Roman" w:eastAsia="SimSun" w:hAnsi="Times New Roman"/>
          <w:b/>
          <w:i/>
          <w:szCs w:val="20"/>
          <w:lang w:val="en-US" w:eastAsia="zh-CN"/>
        </w:rPr>
      </w:pPr>
    </w:p>
    <w:p w14:paraId="027F950E"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ListParagraph"/>
        <w:numPr>
          <w:ilvl w:val="0"/>
          <w:numId w:val="10"/>
        </w:numPr>
        <w:autoSpaceDE w:val="0"/>
        <w:autoSpaceDN w:val="0"/>
        <w:adjustRightInd w:val="0"/>
        <w:snapToGrid w:val="0"/>
        <w:ind w:leftChars="0"/>
        <w:jc w:val="both"/>
        <w:rPr>
          <w:ins w:id="18" w:author="TAMRAKAR RAKESH" w:date="2020-08-21T18:09:00Z"/>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Enhancements on reporting mechanism, e.g., separate triggering for reporting of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1</m:t>
            </m:r>
          </m:sub>
        </m:sSub>
      </m:oMath>
      <w:r w:rsidRPr="00B659BE">
        <w:rPr>
          <w:rFonts w:ascii="Times New Roman" w:eastAsia="SimSun" w:hAnsi="Times New Roman"/>
          <w:b/>
          <w:i/>
          <w:szCs w:val="20"/>
          <w:lang w:val="en-US" w:eastAsia="zh-CN"/>
        </w:rPr>
        <w:t xml:space="preserve"> and  </w:t>
      </w:r>
      <m:oMath>
        <m:sSub>
          <m:sSubPr>
            <m:ctrlPr>
              <w:rPr>
                <w:rFonts w:ascii="Cambria Math" w:eastAsia="SimSun" w:hAnsi="Cambria Math"/>
                <w:b/>
                <w:i/>
                <w:szCs w:val="20"/>
                <w:lang w:val="en-US" w:eastAsia="zh-CN"/>
              </w:rPr>
            </m:ctrlPr>
          </m:sSubPr>
          <m:e>
            <m:r>
              <m:rPr>
                <m:sty m:val="bi"/>
              </m:rPr>
              <w:rPr>
                <w:rFonts w:ascii="Cambria Math" w:eastAsia="SimSun" w:hAnsi="Cambria Math"/>
                <w:szCs w:val="20"/>
                <w:lang w:val="en-US" w:eastAsia="zh-CN"/>
              </w:rPr>
              <m:t>W</m:t>
            </m:r>
          </m:e>
          <m:sub>
            <m:r>
              <m:rPr>
                <m:sty m:val="bi"/>
              </m:rPr>
              <w:rPr>
                <w:rFonts w:ascii="Cambria Math" w:eastAsia="SimSun" w:hAnsi="Cambria Math"/>
                <w:szCs w:val="20"/>
                <w:lang w:val="en-US" w:eastAsia="zh-CN"/>
              </w:rPr>
              <m:t>f</m:t>
            </m:r>
          </m:sub>
        </m:sSub>
      </m:oMath>
      <w:r w:rsidRPr="00B659BE">
        <w:rPr>
          <w:rFonts w:ascii="Times New Roman" w:eastAsia="SimSun" w:hAnsi="Times New Roman" w:hint="eastAsia"/>
          <w:b/>
          <w:i/>
          <w:szCs w:val="20"/>
          <w:lang w:val="en-US" w:eastAsia="zh-CN"/>
        </w:rPr>
        <w:t xml:space="preserve">, </w:t>
      </w:r>
      <w:r w:rsidRPr="00B659BE">
        <w:rPr>
          <w:rFonts w:ascii="Times New Roman" w:eastAsia="SimSun" w:hAnsi="Times New Roman"/>
          <w:b/>
          <w:i/>
          <w:szCs w:val="20"/>
          <w:lang w:val="en-US" w:eastAsia="zh-CN"/>
        </w:rPr>
        <w:t>and/or reporting only a subset of PMI components;</w:t>
      </w:r>
    </w:p>
    <w:p w14:paraId="7613E6AC" w14:textId="77777777" w:rsidR="00161F86" w:rsidRPr="00B659BE" w:rsidRDefault="00161F86" w:rsidP="00161F86">
      <w:pPr>
        <w:pStyle w:val="ListParagraph"/>
        <w:numPr>
          <w:ilvl w:val="0"/>
          <w:numId w:val="10"/>
        </w:numPr>
        <w:autoSpaceDE w:val="0"/>
        <w:autoSpaceDN w:val="0"/>
        <w:adjustRightInd w:val="0"/>
        <w:snapToGrid w:val="0"/>
        <w:ind w:leftChars="0"/>
        <w:jc w:val="both"/>
        <w:rPr>
          <w:ins w:id="19" w:author="TAMRAKAR RAKESH" w:date="2020-08-21T18:09:00Z"/>
          <w:rFonts w:ascii="Times New Roman" w:eastAsia="SimSun" w:hAnsi="Times New Roman"/>
          <w:b/>
          <w:i/>
          <w:szCs w:val="20"/>
          <w:lang w:val="en-US" w:eastAsia="zh-CN"/>
        </w:rPr>
      </w:pPr>
      <w:ins w:id="20" w:author="TAMRAKAR RAKESH" w:date="2020-08-21T18:09:00Z">
        <w:r>
          <w:rPr>
            <w:rFonts w:ascii="Times New Roman" w:eastAsia="SimSun" w:hAnsi="Times New Roman"/>
            <w:b/>
            <w:i/>
            <w:color w:val="FF0000"/>
            <w:szCs w:val="20"/>
            <w:lang w:val="en-US" w:eastAsia="zh-CN"/>
          </w:rPr>
          <w:t xml:space="preserve">Timing calibration to address </w:t>
        </w:r>
        <w:r w:rsidRPr="001A0694">
          <w:rPr>
            <w:rFonts w:ascii="Times New Roman" w:eastAsia="SimSun" w:hAnsi="Times New Roman"/>
            <w:b/>
            <w:i/>
            <w:color w:val="FF0000"/>
            <w:szCs w:val="20"/>
            <w:lang w:val="en-US" w:eastAsia="zh-CN"/>
          </w:rPr>
          <w:t>timing difference between UL and DL</w:t>
        </w:r>
        <w:r>
          <w:rPr>
            <w:rFonts w:ascii="Times New Roman" w:eastAsia="SimSun" w:hAnsi="Times New Roman"/>
            <w:b/>
            <w:i/>
            <w:color w:val="FF0000"/>
            <w:szCs w:val="20"/>
            <w:lang w:val="en-US" w:eastAsia="zh-CN"/>
          </w:rPr>
          <w:t>;</w:t>
        </w:r>
      </w:ins>
    </w:p>
    <w:p w14:paraId="74853D75" w14:textId="77777777" w:rsidR="00161F86" w:rsidDel="00C46CEA" w:rsidRDefault="00161F86" w:rsidP="00161F86">
      <w:pPr>
        <w:pStyle w:val="ListParagraph"/>
        <w:numPr>
          <w:ilvl w:val="0"/>
          <w:numId w:val="10"/>
        </w:numPr>
        <w:autoSpaceDE w:val="0"/>
        <w:autoSpaceDN w:val="0"/>
        <w:adjustRightInd w:val="0"/>
        <w:snapToGrid w:val="0"/>
        <w:ind w:leftChars="0"/>
        <w:jc w:val="both"/>
        <w:rPr>
          <w:del w:id="21" w:author="TAMRAKAR RAKESH" w:date="2020-08-21T18:09:00Z"/>
          <w:rFonts w:ascii="Times New Roman" w:eastAsia="SimSun" w:hAnsi="Times New Roman"/>
          <w:b/>
          <w:i/>
          <w:szCs w:val="20"/>
          <w:lang w:val="en-US" w:eastAsia="zh-CN"/>
        </w:rPr>
      </w:pPr>
    </w:p>
    <w:p w14:paraId="36939DC7"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can also be re-written as </w:t>
            </w:r>
            <w:proofErr w:type="spellStart"/>
            <w:proofErr w:type="gramStart"/>
            <w:r>
              <w:rPr>
                <w:rFonts w:ascii="Times New Roman" w:hAnsi="Times New Roman"/>
                <w:szCs w:val="20"/>
                <w:lang w:eastAsia="zh-CN"/>
              </w:rPr>
              <w:t>kron</w:t>
            </w:r>
            <w:proofErr w:type="spellEnd"/>
            <w:r>
              <w:rPr>
                <w:rFonts w:ascii="Times New Roman" w:hAnsi="Times New Roman"/>
                <w:szCs w:val="20"/>
                <w:lang w:eastAsia="zh-CN"/>
              </w:rPr>
              <w:t>(</w:t>
            </w:r>
            <w:proofErr w:type="gramEnd"/>
            <w:r>
              <w:rPr>
                <w:rFonts w:ascii="Times New Roman" w:hAnsi="Times New Roman"/>
                <w:szCs w:val="20"/>
                <w:lang w:eastAsia="zh-CN"/>
              </w:rPr>
              <w:t>Wf,W1)*</w:t>
            </w:r>
            <w:proofErr w:type="spellStart"/>
            <w:r>
              <w:rPr>
                <w:rFonts w:ascii="Times New Roman" w:hAnsi="Times New Roman"/>
                <w:szCs w:val="20"/>
                <w:lang w:eastAsia="zh-CN"/>
              </w:rPr>
              <w:t>vec</w:t>
            </w:r>
            <w:proofErr w:type="spellEnd"/>
            <w:r>
              <w:rPr>
                <w:rFonts w:ascii="Times New Roman" w:hAnsi="Times New Roman"/>
                <w:szCs w:val="20"/>
                <w:lang w:eastAsia="zh-CN"/>
              </w:rPr>
              <w:t xml:space="preserve">(W2), which has the structure of W1*W2. The categorization is better to be described from whether the precoding is done in compressed domain as Rel-16 or per </w:t>
            </w:r>
            <w:proofErr w:type="spellStart"/>
            <w:r>
              <w:rPr>
                <w:rFonts w:ascii="Times New Roman" w:hAnsi="Times New Roman"/>
                <w:szCs w:val="20"/>
                <w:lang w:eastAsia="zh-CN"/>
              </w:rPr>
              <w:t>subbband</w:t>
            </w:r>
            <w:proofErr w:type="spellEnd"/>
            <w:r>
              <w:rPr>
                <w:rFonts w:ascii="Times New Roman" w:hAnsi="Times New Roman"/>
                <w:szCs w:val="20"/>
                <w:lang w:eastAsia="zh-CN"/>
              </w:rPr>
              <w:t xml:space="preserve"> as Rel-15. Our understanding is the enhancement is based on precoding in compressed domain, i.e., there is no need to do per-</w:t>
            </w:r>
            <w:proofErr w:type="spellStart"/>
            <w:r>
              <w:rPr>
                <w:rFonts w:ascii="Times New Roman" w:hAnsi="Times New Roman"/>
                <w:szCs w:val="20"/>
                <w:lang w:eastAsia="zh-CN"/>
              </w:rPr>
              <w:t>subband</w:t>
            </w:r>
            <w:proofErr w:type="spellEnd"/>
            <w:r>
              <w:rPr>
                <w:rFonts w:ascii="Times New Roman" w:hAnsi="Times New Roman"/>
                <w:szCs w:val="20"/>
                <w:lang w:eastAsia="zh-CN"/>
              </w:rPr>
              <w:t xml:space="preserve">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t>
            </w:r>
            <w:proofErr w:type="spellStart"/>
            <w:r>
              <w:rPr>
                <w:rFonts w:ascii="Times New Roman" w:hAnsi="Times New Roman"/>
                <w:szCs w:val="20"/>
                <w:lang w:eastAsia="zh-CN"/>
              </w:rPr>
              <w:t>Wf</w:t>
            </w:r>
            <w:proofErr w:type="spellEnd"/>
            <w:r>
              <w:rPr>
                <w:rFonts w:ascii="Times New Roman" w:hAnsi="Times New Roman"/>
                <w:szCs w:val="20"/>
                <w:lang w:eastAsia="zh-CN"/>
              </w:rPr>
              <w:t xml:space="preserve">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w:t>
            </w:r>
            <w:proofErr w:type="spellStart"/>
            <w:r>
              <w:rPr>
                <w:rFonts w:ascii="Times New Roman" w:hAnsi="Times New Roman"/>
                <w:szCs w:val="20"/>
                <w:lang w:eastAsia="zh-CN"/>
              </w:rPr>
              <w:t>eType</w:t>
            </w:r>
            <w:proofErr w:type="spellEnd"/>
            <w:r>
              <w:rPr>
                <w:rFonts w:ascii="Times New Roman" w:hAnsi="Times New Roman"/>
                <w:szCs w:val="20"/>
                <w:lang w:eastAsia="zh-CN"/>
              </w:rPr>
              <w:t xml:space="preserve"> II port selection codebook, as in Rel-16, UE can select SD and FD vectors among a set of 2LM pairs.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suggest to add the following bullet as a study aspect.</w:t>
            </w:r>
          </w:p>
          <w:p w14:paraId="54AF4C34" w14:textId="77777777" w:rsidR="00161F86" w:rsidRPr="00AF4ED6" w:rsidRDefault="00161F86" w:rsidP="00161F86">
            <w:pPr>
              <w:pStyle w:val="ListParagraph"/>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w:t>
            </w:r>
            <w:proofErr w:type="spellStart"/>
            <w:r>
              <w:rPr>
                <w:rFonts w:ascii="Times New Roman" w:hAnsi="Times New Roman"/>
                <w:szCs w:val="20"/>
                <w:lang w:eastAsia="zh-CN"/>
              </w:rPr>
              <w:t>MotM</w:t>
            </w:r>
            <w:proofErr w:type="spellEnd"/>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w:t>
            </w:r>
            <w:proofErr w:type="spellStart"/>
            <w:r w:rsidRPr="00780546">
              <w:rPr>
                <w:rFonts w:ascii="Times New Roman" w:eastAsia="Malgun Gothic" w:hAnsi="Times New Roman"/>
                <w:szCs w:val="20"/>
                <w:lang w:eastAsia="ko-KR"/>
              </w:rPr>
              <w:t>HiSilicon</w:t>
            </w:r>
            <w:proofErr w:type="spellEnd"/>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SimSun" w:hAnsi="Cambria Math"/>
                      <w:b/>
                      <w:i/>
                      <w:szCs w:val="20"/>
                      <w:lang w:eastAsia="zh-CN"/>
                    </w:rPr>
                  </m:ctrlPr>
                </m:sSubPr>
                <m:e>
                  <m:r>
                    <m:rPr>
                      <m:sty m:val="bi"/>
                    </m:rPr>
                    <w:rPr>
                      <w:rFonts w:ascii="Cambria Math" w:eastAsia="SimSun" w:hAnsi="Cambria Math"/>
                      <w:szCs w:val="20"/>
                      <w:lang w:eastAsia="zh-CN"/>
                    </w:rPr>
                    <m:t>W</m:t>
                  </m:r>
                </m:e>
                <m:sub>
                  <m:r>
                    <m:rPr>
                      <m:sty m:val="bi"/>
                    </m:rPr>
                    <w:rPr>
                      <w:rFonts w:ascii="Cambria Math" w:eastAsia="SimSun"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ListParagraph"/>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Support FL’s proposal. We suggest adding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w:t>
            </w:r>
            <w:proofErr w:type="spellStart"/>
            <w:r>
              <w:rPr>
                <w:rFonts w:ascii="Times New Roman" w:hAnsi="Times New Roman"/>
                <w:szCs w:val="20"/>
                <w:lang w:eastAsia="zh-CN"/>
              </w:rPr>
              <w:t>signalling</w:t>
            </w:r>
            <w:proofErr w:type="spellEnd"/>
            <w:r>
              <w:rPr>
                <w:rFonts w:ascii="Times New Roman" w:hAnsi="Times New Roman"/>
                <w:szCs w:val="20"/>
                <w:lang w:eastAsia="zh-CN"/>
              </w:rPr>
              <w:t xml:space="preserve">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ListParagraph"/>
              <w:numPr>
                <w:ilvl w:val="0"/>
                <w:numId w:val="10"/>
              </w:numPr>
              <w:autoSpaceDE w:val="0"/>
              <w:autoSpaceDN w:val="0"/>
              <w:adjustRightInd w:val="0"/>
              <w:snapToGrid w:val="0"/>
              <w:ind w:leftChars="0"/>
              <w:jc w:val="both"/>
              <w:rPr>
                <w:rFonts w:ascii="Times New Roman" w:eastAsia="SimSun" w:hAnsi="Times New Roman"/>
                <w:b/>
                <w:i/>
                <w:szCs w:val="20"/>
                <w:lang w:eastAsia="zh-CN"/>
              </w:rPr>
            </w:pPr>
            <w:r w:rsidRPr="00B659BE">
              <w:rPr>
                <w:rFonts w:ascii="Times New Roman" w:eastAsia="SimSun" w:hAnsi="Times New Roman"/>
                <w:b/>
                <w:i/>
                <w:szCs w:val="20"/>
                <w:lang w:eastAsia="zh-CN"/>
              </w:rPr>
              <w:t xml:space="preserve">Basic codebook structure based on Rel.15/16 Type II </w:t>
            </w:r>
            <w:r>
              <w:rPr>
                <w:rFonts w:ascii="Times New Roman" w:eastAsia="SimSun"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w:t>
      </w:r>
      <w:proofErr w:type="gramStart"/>
      <w:r>
        <w:rPr>
          <w:rFonts w:ascii="Times New Roman" w:eastAsiaTheme="minorEastAsia" w:hAnsi="Times New Roman"/>
          <w:szCs w:val="20"/>
          <w:lang w:val="en-US" w:eastAsia="zh-CN"/>
        </w:rPr>
        <w:t>certain details</w:t>
      </w:r>
      <w:proofErr w:type="gramEnd"/>
      <w:r>
        <w:rPr>
          <w:rFonts w:ascii="Times New Roman" w:eastAsiaTheme="minorEastAsia" w:hAnsi="Times New Roman"/>
          <w:szCs w:val="20"/>
          <w:lang w:val="en-US" w:eastAsia="zh-CN"/>
        </w:rPr>
        <w:t xml:space="preserve">,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w:t>
      </w:r>
      <w:proofErr w:type="spellStart"/>
      <w:r w:rsidRPr="0070709E">
        <w:rPr>
          <w:rFonts w:ascii="Times New Roman" w:eastAsiaTheme="minorEastAsia" w:hAnsi="Times New Roman"/>
          <w:i/>
          <w:szCs w:val="20"/>
          <w:lang w:val="en-US" w:eastAsia="zh-CN"/>
        </w:rPr>
        <w:t>ReportConfig</w:t>
      </w:r>
      <w:proofErr w:type="spellEnd"/>
      <w:r w:rsidRPr="0070709E">
        <w:rPr>
          <w:rFonts w:ascii="Times New Roman" w:eastAsiaTheme="minorEastAsia" w:hAnsi="Times New Roman"/>
          <w:i/>
          <w:szCs w:val="20"/>
          <w:lang w:val="en-US" w:eastAsia="zh-CN"/>
        </w:rPr>
        <w:t>,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The MTRP CSI feedback can be enhanced by associating multiple CSI </w:t>
      </w:r>
      <w:proofErr w:type="spellStart"/>
      <w:r w:rsidRPr="00B659BE">
        <w:rPr>
          <w:rFonts w:ascii="Times New Roman" w:eastAsiaTheme="minorEastAsia" w:hAnsi="Times New Roman"/>
          <w:szCs w:val="20"/>
          <w:lang w:val="en-US" w:eastAsia="zh-CN"/>
        </w:rPr>
        <w:t>ReportConfigs</w:t>
      </w:r>
      <w:proofErr w:type="spellEnd"/>
      <w:r w:rsidRPr="00B659BE">
        <w:rPr>
          <w:rFonts w:ascii="Times New Roman" w:eastAsiaTheme="minorEastAsia" w:hAnsi="Times New Roman"/>
          <w:szCs w:val="20"/>
          <w:lang w:val="en-US" w:eastAsia="zh-CN"/>
        </w:rPr>
        <w:t>/CSI-</w:t>
      </w:r>
      <w:proofErr w:type="spellStart"/>
      <w:r w:rsidRPr="00B659BE">
        <w:rPr>
          <w:rFonts w:ascii="Times New Roman" w:eastAsiaTheme="minorEastAsia" w:hAnsi="Times New Roman"/>
          <w:szCs w:val="20"/>
          <w:lang w:val="en-US" w:eastAsia="zh-CN"/>
        </w:rPr>
        <w:t>ResourceConfigs</w:t>
      </w:r>
      <w:proofErr w:type="spellEnd"/>
      <w:r w:rsidRPr="00B659BE">
        <w:rPr>
          <w:rFonts w:ascii="Times New Roman" w:eastAsiaTheme="minorEastAsia" w:hAnsi="Times New Roman"/>
          <w:szCs w:val="20"/>
          <w:lang w:val="en-US" w:eastAsia="zh-CN"/>
        </w:rPr>
        <w:t>/CSI Resource sets</w:t>
      </w:r>
    </w:p>
    <w:p w14:paraId="3D4006F4" w14:textId="77777777" w:rsidR="00161F86" w:rsidRPr="00DA1908" w:rsidRDefault="00161F86" w:rsidP="00161F86">
      <w:pPr>
        <w:pStyle w:val="ListParagraph"/>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w:t>
      </w:r>
      <w:proofErr w:type="spellStart"/>
      <w:r w:rsidRPr="00DA1908">
        <w:rPr>
          <w:rFonts w:ascii="Times New Roman" w:eastAsiaTheme="minorEastAsia" w:hAnsi="Times New Roman"/>
          <w:szCs w:val="20"/>
          <w:lang w:val="en-US" w:eastAsia="zh-CN"/>
        </w:rPr>
        <w:t>ReportConfig</w:t>
      </w:r>
      <w:proofErr w:type="spellEnd"/>
      <w:r w:rsidRPr="00DA1908">
        <w:rPr>
          <w:rFonts w:ascii="Times New Roman" w:eastAsiaTheme="minorEastAsia" w:hAnsi="Times New Roman"/>
          <w:szCs w:val="20"/>
          <w:lang w:val="en-US" w:eastAsia="zh-CN"/>
        </w:rPr>
        <w:t>, such as increasing the amount of CSI resource settings and increasing the amount of resource sets in a CSI-</w:t>
      </w:r>
      <w:proofErr w:type="spellStart"/>
      <w:r w:rsidRPr="00DA1908">
        <w:rPr>
          <w:rFonts w:ascii="Times New Roman" w:eastAsiaTheme="minorEastAsia" w:hAnsi="Times New Roman"/>
          <w:szCs w:val="20"/>
          <w:lang w:val="en-US" w:eastAsia="zh-CN"/>
        </w:rPr>
        <w:t>ReportConfig</w:t>
      </w:r>
      <w:proofErr w:type="spellEnd"/>
    </w:p>
    <w:p w14:paraId="5C578273" w14:textId="77777777" w:rsidR="00161F86" w:rsidRPr="00DA1908"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proofErr w:type="spellStart"/>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w:t>
      </w:r>
      <w:proofErr w:type="spellEnd"/>
      <w:r w:rsidRPr="00B659BE">
        <w:rPr>
          <w:rFonts w:ascii="Times New Roman" w:eastAsiaTheme="minorEastAsia" w:hAnsi="Times New Roman"/>
          <w:szCs w:val="20"/>
          <w:lang w:val="en-US" w:eastAsia="zh-CN"/>
        </w:rPr>
        <w:t xml:space="preserve"> is considered as a starting point for discussion</w:t>
      </w:r>
    </w:p>
    <w:p w14:paraId="1B54BA49"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B659BE">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ListParagraph"/>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w:t>
      </w:r>
      <w:proofErr w:type="spellStart"/>
      <w:proofErr w:type="gramStart"/>
      <w:r w:rsidRPr="00253F2C">
        <w:rPr>
          <w:rFonts w:ascii="Times New Roman" w:eastAsiaTheme="minorEastAsia" w:hAnsi="Times New Roman"/>
          <w:i/>
          <w:szCs w:val="20"/>
          <w:lang w:val="en-US" w:eastAsia="zh-CN"/>
        </w:rPr>
        <w:t>a</w:t>
      </w:r>
      <w:proofErr w:type="spellEnd"/>
      <w:proofErr w:type="gramEnd"/>
      <w:r w:rsidRPr="00253F2C">
        <w:rPr>
          <w:rFonts w:ascii="Times New Roman" w:eastAsiaTheme="minorEastAsia" w:hAnsi="Times New Roman"/>
          <w:i/>
          <w:szCs w:val="20"/>
          <w:lang w:val="en-US" w:eastAsia="zh-CN"/>
        </w:rPr>
        <w:t xml:space="preserve">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set of reporting settings CSI-</w:t>
      </w:r>
      <w:proofErr w:type="spellStart"/>
      <w:r w:rsidRPr="00253F2C">
        <w:rPr>
          <w:rFonts w:ascii="Times New Roman" w:eastAsiaTheme="minorEastAsia" w:hAnsi="Times New Roman"/>
          <w:i/>
          <w:szCs w:val="20"/>
          <w:lang w:val="en-US" w:eastAsia="zh-CN"/>
        </w:rPr>
        <w:t>ReportConfigs</w:t>
      </w:r>
      <w:proofErr w:type="spellEnd"/>
      <w:r w:rsidRPr="00253F2C">
        <w:rPr>
          <w:rFonts w:ascii="Times New Roman" w:eastAsiaTheme="minorEastAsia" w:hAnsi="Times New Roman"/>
          <w:i/>
          <w:szCs w:val="20"/>
          <w:lang w:val="en-US" w:eastAsia="zh-CN"/>
        </w:rPr>
        <w:t xml:space="preserve">,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w:t>
      </w:r>
      <w:proofErr w:type="spellStart"/>
      <w:r w:rsidRPr="006722E4">
        <w:rPr>
          <w:rFonts w:ascii="Times New Roman" w:eastAsiaTheme="minorEastAsia" w:hAnsi="Times New Roman"/>
          <w:szCs w:val="20"/>
          <w:lang w:val="en-US" w:eastAsia="zh-CN"/>
        </w:rPr>
        <w:t>ReportConfigs</w:t>
      </w:r>
      <w:proofErr w:type="spellEnd"/>
      <w:r w:rsidRPr="006722E4">
        <w:rPr>
          <w:rFonts w:ascii="Times New Roman" w:eastAsiaTheme="minorEastAsia" w:hAnsi="Times New Roman"/>
          <w:szCs w:val="20"/>
          <w:lang w:val="en-US" w:eastAsia="zh-CN"/>
        </w:rPr>
        <w:t>/CSI-</w:t>
      </w:r>
      <w:proofErr w:type="spellStart"/>
      <w:r w:rsidRPr="006722E4">
        <w:rPr>
          <w:rFonts w:ascii="Times New Roman" w:eastAsiaTheme="minorEastAsia" w:hAnsi="Times New Roman"/>
          <w:szCs w:val="20"/>
          <w:lang w:val="en-US" w:eastAsia="zh-CN"/>
        </w:rPr>
        <w:t>ResourceConfigs</w:t>
      </w:r>
      <w:proofErr w:type="spellEnd"/>
      <w:r w:rsidRPr="006722E4">
        <w:rPr>
          <w:rFonts w:ascii="Times New Roman" w:eastAsiaTheme="minorEastAsia" w:hAnsi="Times New Roman"/>
          <w:szCs w:val="20"/>
          <w:lang w:val="en-US" w:eastAsia="zh-CN"/>
        </w:rPr>
        <w:t xml:space="preserve">/CSI Resource sets. Both separate CSI reporting and joint CSI reporting should be supported. </w:t>
      </w:r>
    </w:p>
    <w:p w14:paraId="07A9883E"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ListParagraph"/>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proofErr w:type="spellStart"/>
      <w:r w:rsidRPr="00B659BE">
        <w:rPr>
          <w:rFonts w:ascii="Times New Roman" w:eastAsiaTheme="minorEastAsia" w:hAnsi="Times New Roman"/>
          <w:szCs w:val="20"/>
          <w:lang w:val="en-US" w:eastAsia="zh-CN"/>
        </w:rPr>
        <w:t>HiSilicon</w:t>
      </w:r>
      <w:proofErr w:type="spellEnd"/>
      <w:r w:rsidRPr="00B659BE">
        <w:rPr>
          <w:rFonts w:ascii="Times New Roman" w:eastAsiaTheme="minorEastAsia" w:hAnsi="Times New Roman"/>
          <w:szCs w:val="20"/>
          <w:lang w:val="en-US" w:eastAsia="zh-CN"/>
        </w:rPr>
        <w:t>: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ListParagraph"/>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w:t>
      </w:r>
      <w:proofErr w:type="spellStart"/>
      <w:r w:rsidRPr="00CD5912">
        <w:rPr>
          <w:rFonts w:ascii="Times New Roman" w:eastAsiaTheme="minorEastAsia" w:hAnsi="Times New Roman"/>
          <w:szCs w:val="20"/>
          <w:lang w:val="en-US" w:eastAsia="zh-CN"/>
        </w:rPr>
        <w:t>ReportConfig</w:t>
      </w:r>
      <w:proofErr w:type="spellEnd"/>
      <w:r w:rsidRPr="00CD5912">
        <w:rPr>
          <w:rFonts w:ascii="Times New Roman" w:eastAsiaTheme="minorEastAsia" w:hAnsi="Times New Roman"/>
          <w:szCs w:val="20"/>
          <w:lang w:val="en-US" w:eastAsia="zh-CN"/>
        </w:rPr>
        <w:t>, both separate and joint CSI measurement/reporting for multiple TRPs can be considered.</w:t>
      </w:r>
    </w:p>
    <w:p w14:paraId="1BBC460F" w14:textId="77777777" w:rsidR="00161F86" w:rsidRPr="00B659BE" w:rsidRDefault="00161F86" w:rsidP="00161F86">
      <w:pPr>
        <w:pStyle w:val="ListParagraph"/>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proofErr w:type="spellStart"/>
      <w:r w:rsidRPr="00CD5912">
        <w:rPr>
          <w:rFonts w:ascii="Times New Roman" w:eastAsiaTheme="minorEastAsia" w:hAnsi="Times New Roman"/>
          <w:szCs w:val="20"/>
          <w:lang w:val="en-US" w:eastAsia="zh-CN"/>
        </w:rPr>
        <w:t>Spreadtrum</w:t>
      </w:r>
      <w:proofErr w:type="spellEnd"/>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TableGrid"/>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 xml:space="preserve">If interference measurement is performed on NZP CSI-RS, there can be more than one NZP CSI-RS resource as CMR, where for each CMR there is a bitmap indicating which NZP CSI-RS resource(s) in </w:t>
            </w:r>
            <w:proofErr w:type="spellStart"/>
            <w:r w:rsidRPr="0070709E">
              <w:rPr>
                <w:rFonts w:ascii="Times New Roman" w:hAnsi="Times New Roman" w:cs="Times New Roman"/>
                <w:iCs/>
              </w:rPr>
              <w:t>nzp</w:t>
            </w:r>
            <w:proofErr w:type="spellEnd"/>
            <w:r w:rsidRPr="0070709E">
              <w:rPr>
                <w:rFonts w:ascii="Times New Roman" w:hAnsi="Times New Roman" w:cs="Times New Roman"/>
                <w:iCs/>
              </w:rPr>
              <w:t>-CSI-RS-</w:t>
            </w:r>
            <w:proofErr w:type="spellStart"/>
            <w:r w:rsidRPr="0070709E">
              <w:rPr>
                <w:rFonts w:ascii="Times New Roman" w:hAnsi="Times New Roman" w:cs="Times New Roman"/>
                <w:iCs/>
              </w:rPr>
              <w:t>ResourcesForInterference</w:t>
            </w:r>
            <w:proofErr w:type="spellEnd"/>
            <w:r w:rsidRPr="0070709E">
              <w:rPr>
                <w:rFonts w:ascii="Times New Roman" w:hAnsi="Times New Roman" w:cs="Times New Roman"/>
                <w:iCs/>
              </w:rPr>
              <w:t xml:space="preserv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lastRenderedPageBreak/>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proofErr w:type="spellStart"/>
            <w:r w:rsidRPr="0070709E">
              <w:rPr>
                <w:rFonts w:ascii="Times New Roman" w:hAnsi="Times New Roman" w:cs="Times New Roman"/>
              </w:rPr>
              <w:t>Spreadtrum</w:t>
            </w:r>
            <w:proofErr w:type="spellEnd"/>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w:t>
            </w:r>
            <w:proofErr w:type="gramStart"/>
            <w:r w:rsidRPr="0070709E">
              <w:rPr>
                <w:rFonts w:ascii="Times New Roman" w:eastAsia="Malgun Gothic" w:hAnsi="Times New Roman"/>
                <w:iCs/>
                <w:szCs w:val="20"/>
                <w:lang w:eastAsia="en-US"/>
              </w:rPr>
              <w:t>},{</w:t>
            </w:r>
            <w:proofErr w:type="gramEnd"/>
            <w:r w:rsidRPr="0070709E">
              <w:rPr>
                <w:rFonts w:ascii="Times New Roman" w:eastAsia="Malgun Gothic" w:hAnsi="Times New Roman"/>
                <w:iCs/>
                <w:szCs w:val="20"/>
                <w:lang w:eastAsia="en-US"/>
              </w:rPr>
              <w:t>2,2}.</w:t>
            </w:r>
          </w:p>
          <w:p w14:paraId="0B1995AE"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w:t>
            </w:r>
            <w:proofErr w:type="spellStart"/>
            <w:r w:rsidRPr="0070709E">
              <w:rPr>
                <w:rFonts w:ascii="Times New Roman" w:eastAsia="Malgun Gothic" w:hAnsi="Times New Roman"/>
                <w:iCs/>
                <w:szCs w:val="20"/>
                <w:lang w:eastAsia="en-US"/>
              </w:rPr>
              <w:t>ReportConfig</w:t>
            </w:r>
            <w:proofErr w:type="spellEnd"/>
          </w:p>
          <w:p w14:paraId="4B2D5B7A"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w:t>
            </w:r>
            <w:proofErr w:type="spellStart"/>
            <w:r w:rsidRPr="0070709E">
              <w:rPr>
                <w:rFonts w:ascii="Times New Roman" w:eastAsia="Malgun Gothic" w:hAnsi="Times New Roman"/>
                <w:iCs/>
                <w:szCs w:val="20"/>
                <w:lang w:eastAsia="en-US"/>
              </w:rPr>
              <w:t>ReportConfig</w:t>
            </w:r>
            <w:proofErr w:type="spellEnd"/>
            <w:r w:rsidRPr="0070709E">
              <w:rPr>
                <w:rFonts w:ascii="Times New Roman" w:eastAsia="Malgun Gothic" w:hAnsi="Times New Roman"/>
                <w:iCs/>
                <w:szCs w:val="20"/>
                <w:lang w:eastAsia="en-US"/>
              </w:rPr>
              <w:t xml:space="preserve">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 xml:space="preserve">Consider solutions to </w:t>
            </w:r>
            <w:proofErr w:type="spellStart"/>
            <w:r w:rsidRPr="0070709E">
              <w:rPr>
                <w:rFonts w:ascii="Times New Roman" w:eastAsia="Malgun Gothic" w:hAnsi="Times New Roman"/>
                <w:iCs/>
                <w:szCs w:val="20"/>
                <w:lang w:eastAsia="en-US"/>
              </w:rPr>
              <w:t>optimise</w:t>
            </w:r>
            <w:proofErr w:type="spellEnd"/>
            <w:r w:rsidRPr="0070709E">
              <w:rPr>
                <w:rFonts w:ascii="Times New Roman" w:eastAsia="Malgun Gothic" w:hAnsi="Times New Roman"/>
                <w:iCs/>
                <w:szCs w:val="20"/>
                <w:lang w:eastAsia="en-US"/>
              </w:rPr>
              <w:t xml:space="preserv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ListParagraph"/>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Category 1 - For a reporting setting CSI-</w:t>
      </w:r>
      <w:proofErr w:type="spellStart"/>
      <w:r w:rsidRPr="00804AE3">
        <w:rPr>
          <w:rFonts w:ascii="Times New Roman" w:eastAsia="SimSun" w:hAnsi="Times New Roman"/>
          <w:b/>
          <w:i/>
          <w:szCs w:val="20"/>
          <w:lang w:val="en-US" w:eastAsia="zh-CN"/>
        </w:rPr>
        <w:t>ReportConfig</w:t>
      </w:r>
      <w:proofErr w:type="spellEnd"/>
      <w:r w:rsidRPr="00804AE3">
        <w:rPr>
          <w:rFonts w:ascii="Times New Roman" w:eastAsia="SimSun" w:hAnsi="Times New Roman"/>
          <w:b/>
          <w:i/>
          <w:szCs w:val="20"/>
          <w:lang w:val="en-US" w:eastAsia="zh-CN"/>
        </w:rPr>
        <w:t xml:space="preserve">,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ListParagraph"/>
        <w:numPr>
          <w:ilvl w:val="0"/>
          <w:numId w:val="18"/>
        </w:numPr>
        <w:ind w:leftChars="0"/>
        <w:rPr>
          <w:rFonts w:ascii="Times New Roman" w:eastAsia="SimSun" w:hAnsi="Times New Roman"/>
          <w:b/>
          <w:i/>
          <w:szCs w:val="20"/>
          <w:lang w:val="en-US" w:eastAsia="zh-CN"/>
        </w:rPr>
      </w:pPr>
      <w:r w:rsidRPr="00804AE3">
        <w:rPr>
          <w:rFonts w:ascii="Times New Roman" w:eastAsia="SimSun" w:hAnsi="Times New Roman"/>
          <w:b/>
          <w:i/>
          <w:szCs w:val="20"/>
          <w:lang w:val="en-US" w:eastAsia="zh-CN"/>
        </w:rPr>
        <w:t xml:space="preserve">Category 2 – Within </w:t>
      </w:r>
      <w:proofErr w:type="spellStart"/>
      <w:proofErr w:type="gramStart"/>
      <w:r w:rsidRPr="00804AE3">
        <w:rPr>
          <w:rFonts w:ascii="Times New Roman" w:eastAsia="SimSun" w:hAnsi="Times New Roman"/>
          <w:b/>
          <w:i/>
          <w:szCs w:val="20"/>
          <w:lang w:val="en-US" w:eastAsia="zh-CN"/>
        </w:rPr>
        <w:t>a</w:t>
      </w:r>
      <w:proofErr w:type="spellEnd"/>
      <w:proofErr w:type="gramEnd"/>
      <w:r w:rsidRPr="00804AE3">
        <w:rPr>
          <w:rFonts w:ascii="Times New Roman" w:eastAsia="SimSun" w:hAnsi="Times New Roman"/>
          <w:b/>
          <w:i/>
          <w:szCs w:val="20"/>
          <w:lang w:val="en-US" w:eastAsia="zh-CN"/>
        </w:rPr>
        <w:t xml:space="preserve"> implicit/explicit set of reporting settings CSI-</w:t>
      </w:r>
      <w:proofErr w:type="spellStart"/>
      <w:r w:rsidRPr="00804AE3">
        <w:rPr>
          <w:rFonts w:ascii="Times New Roman" w:eastAsia="SimSun" w:hAnsi="Times New Roman"/>
          <w:b/>
          <w:i/>
          <w:szCs w:val="20"/>
          <w:lang w:val="en-US" w:eastAsia="zh-CN"/>
        </w:rPr>
        <w:t>ReportConfigs</w:t>
      </w:r>
      <w:proofErr w:type="spellEnd"/>
      <w:r w:rsidRPr="00804AE3">
        <w:rPr>
          <w:rFonts w:ascii="Times New Roman" w:eastAsia="SimSun" w:hAnsi="Times New Roman"/>
          <w:b/>
          <w:i/>
          <w:szCs w:val="20"/>
          <w:lang w:val="en-US" w:eastAsia="zh-CN"/>
        </w:rPr>
        <w:t xml:space="preserve">,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ListParagraph"/>
        <w:numPr>
          <w:ilvl w:val="0"/>
          <w:numId w:val="18"/>
        </w:numPr>
        <w:autoSpaceDE w:val="0"/>
        <w:autoSpaceDN w:val="0"/>
        <w:adjustRightInd w:val="0"/>
        <w:snapToGrid w:val="0"/>
        <w:spacing w:after="48"/>
        <w:ind w:leftChars="0"/>
        <w:jc w:val="both"/>
        <w:rPr>
          <w:rFonts w:ascii="Times New Roman" w:eastAsia="SimSun" w:hAnsi="Times New Roman"/>
          <w:b/>
          <w:i/>
          <w:szCs w:val="20"/>
          <w:lang w:val="en-US" w:eastAsia="zh-CN"/>
        </w:rPr>
      </w:pPr>
      <w:r w:rsidRPr="00B659BE">
        <w:rPr>
          <w:rFonts w:ascii="Times New Roman" w:eastAsia="SimSun" w:hAnsi="Times New Roman"/>
          <w:b/>
          <w:i/>
          <w:szCs w:val="20"/>
          <w:lang w:val="en-US" w:eastAsia="zh-CN"/>
        </w:rPr>
        <w:t xml:space="preserve">Other enhancement </w:t>
      </w:r>
      <w:proofErr w:type="gramStart"/>
      <w:r w:rsidRPr="00B659BE">
        <w:rPr>
          <w:rFonts w:ascii="Times New Roman" w:eastAsia="SimSun" w:hAnsi="Times New Roman"/>
          <w:b/>
          <w:i/>
          <w:szCs w:val="20"/>
          <w:lang w:val="en-US" w:eastAsia="zh-CN"/>
        </w:rPr>
        <w:t>are</w:t>
      </w:r>
      <w:proofErr w:type="gramEnd"/>
      <w:r w:rsidRPr="00B659BE">
        <w:rPr>
          <w:rFonts w:ascii="Times New Roman" w:eastAsia="SimSun" w:hAnsi="Times New Roman"/>
          <w:b/>
          <w:i/>
          <w:szCs w:val="20"/>
          <w:lang w:val="en-US" w:eastAsia="zh-CN"/>
        </w:rPr>
        <w:t xml:space="preserv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ListParagraph"/>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qualities based on pre-defined</w:t>
            </w:r>
            <w:ins w:id="22" w:author="CATT" w:date="2020-08-20T11:21:00Z">
              <w:r>
                <w:rPr>
                  <w:rFonts w:ascii="Times New Roman" w:eastAsia="SimSun" w:hAnsi="Times New Roman"/>
                  <w:b/>
                  <w:i/>
                  <w:szCs w:val="20"/>
                  <w:lang w:eastAsia="zh-CN"/>
                </w:rPr>
                <w:t>/indicated/configured/suggested</w:t>
              </w:r>
            </w:ins>
            <w:r>
              <w:rPr>
                <w:rFonts w:ascii="Times New Roman" w:eastAsia="SimSun" w:hAnsi="Times New Roman"/>
                <w:b/>
                <w:i/>
                <w:szCs w:val="20"/>
                <w:lang w:eastAsia="zh-CN"/>
              </w:rPr>
              <w:t xml:space="preserve"> </w:t>
            </w:r>
            <w:del w:id="23" w:author="CATT" w:date="2020-08-20T11:22:00Z">
              <w:r>
                <w:rPr>
                  <w:rFonts w:ascii="Times New Roman" w:eastAsia="SimSun" w:hAnsi="Times New Roman"/>
                  <w:b/>
                  <w:i/>
                  <w:szCs w:val="20"/>
                  <w:lang w:eastAsia="zh-CN"/>
                </w:rPr>
                <w:delText>rule</w:delText>
              </w:r>
            </w:del>
            <w:ins w:id="24" w:author="CATT" w:date="2020-08-20T11:22:00Z">
              <w:r>
                <w:rPr>
                  <w:rFonts w:ascii="Times New Roman" w:eastAsia="SimSun" w:hAnsi="Times New Roman"/>
                  <w:b/>
                  <w:i/>
                  <w:szCs w:val="20"/>
                  <w:lang w:eastAsia="zh-CN"/>
                </w:rPr>
                <w:t>assumption</w:t>
              </w:r>
            </w:ins>
            <w:r>
              <w:rPr>
                <w:rFonts w:ascii="Times New Roman" w:eastAsia="SimSun"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w:t>
            </w:r>
            <w:proofErr w:type="gramStart"/>
            <w:r>
              <w:rPr>
                <w:rFonts w:ascii="Times New Roman" w:eastAsia="Malgun Gothic" w:hAnsi="Times New Roman"/>
                <w:szCs w:val="20"/>
                <w:lang w:eastAsia="ko-KR"/>
              </w:rPr>
              <w:t>qualities’</w:t>
            </w:r>
            <w:proofErr w:type="gramEnd"/>
            <w:r>
              <w:rPr>
                <w:rFonts w:ascii="Times New Roman" w:eastAsia="Malgun Gothic" w:hAnsi="Times New Roman"/>
                <w:szCs w:val="20"/>
                <w:lang w:eastAsia="ko-KR"/>
              </w:rPr>
              <w:t xml:space="preserve">.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proofErr w:type="gramStart"/>
            <w:r w:rsidRPr="00133397">
              <w:rPr>
                <w:rFonts w:ascii="Times New Roman" w:hAnsi="Times New Roman" w:hint="eastAsia"/>
                <w:szCs w:val="20"/>
                <w:lang w:eastAsia="zh-CN"/>
              </w:rPr>
              <w:t>DCI ?</w:t>
            </w:r>
            <w:proofErr w:type="gramEnd"/>
            <w:r w:rsidRPr="00133397">
              <w:rPr>
                <w:rFonts w:ascii="Times New Roman" w:hAnsi="Times New Roman" w:hint="eastAsia"/>
                <w:szCs w:val="20"/>
                <w:lang w:eastAsia="zh-CN"/>
              </w:rPr>
              <w:t xml:space="preserve">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qualities based on pre-defined</w:t>
            </w:r>
            <w:ins w:id="25" w:author="CATT" w:date="2020-08-20T11:21:00Z">
              <w:r>
                <w:rPr>
                  <w:rFonts w:ascii="Times New Roman" w:eastAsia="SimSun" w:hAnsi="Times New Roman"/>
                  <w:b/>
                  <w:i/>
                  <w:szCs w:val="20"/>
                  <w:lang w:eastAsia="zh-CN"/>
                </w:rPr>
                <w:t>/indicated/configured/suggested</w:t>
              </w:r>
            </w:ins>
            <w:ins w:id="26"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27" w:author="samsung" w:date="2020-08-20T19:41:00Z">
              <w:r w:rsidDel="00C417B7">
                <w:rPr>
                  <w:rFonts w:ascii="Times New Roman" w:eastAsia="SimSun" w:hAnsi="Times New Roman"/>
                  <w:b/>
                  <w:i/>
                  <w:szCs w:val="20"/>
                  <w:lang w:eastAsia="zh-CN"/>
                </w:rPr>
                <w:delText>rule</w:delText>
              </w:r>
            </w:del>
            <w:ins w:id="28" w:author="CATT" w:date="2020-08-20T11:22:00Z">
              <w:del w:id="29" w:author="samsung" w:date="2020-08-20T19:41:00Z">
                <w:r w:rsidDel="00C417B7">
                  <w:rPr>
                    <w:rFonts w:ascii="Times New Roman" w:eastAsia="SimSun" w:hAnsi="Times New Roman"/>
                    <w:b/>
                    <w:i/>
                    <w:szCs w:val="20"/>
                    <w:lang w:eastAsia="zh-CN"/>
                  </w:rPr>
                  <w:delText>assumption</w:delText>
                </w:r>
              </w:del>
            </w:ins>
            <w:del w:id="30"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4DF32884" w14:textId="77777777" w:rsidR="00161F86" w:rsidRPr="00C417B7" w:rsidDel="00C417B7" w:rsidRDefault="00161F86" w:rsidP="00CE286E">
            <w:pPr>
              <w:rPr>
                <w:del w:id="31"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 xml:space="preserve">Category 2 – Within </w:t>
            </w:r>
            <w:proofErr w:type="spellStart"/>
            <w:proofErr w:type="gramStart"/>
            <w:r w:rsidRPr="00C417B7">
              <w:rPr>
                <w:rFonts w:ascii="Times New Roman" w:eastAsia="SimSun" w:hAnsi="Times New Roman"/>
                <w:b/>
                <w:i/>
                <w:szCs w:val="20"/>
                <w:lang w:eastAsia="zh-CN"/>
              </w:rPr>
              <w:t>a</w:t>
            </w:r>
            <w:proofErr w:type="spellEnd"/>
            <w:proofErr w:type="gramEnd"/>
            <w:r w:rsidRPr="00C417B7">
              <w:rPr>
                <w:rFonts w:ascii="Times New Roman" w:eastAsia="SimSun" w:hAnsi="Times New Roman"/>
                <w:b/>
                <w:i/>
                <w:szCs w:val="20"/>
                <w:lang w:eastAsia="zh-CN"/>
              </w:rPr>
              <w:t xml:space="preserve"> implicit/explicit set of reporting settings CSI-</w:t>
            </w:r>
            <w:proofErr w:type="spellStart"/>
            <w:r w:rsidRPr="00C417B7">
              <w:rPr>
                <w:rFonts w:ascii="Times New Roman" w:eastAsia="SimSun" w:hAnsi="Times New Roman"/>
                <w:b/>
                <w:i/>
                <w:szCs w:val="20"/>
                <w:lang w:eastAsia="zh-CN"/>
              </w:rPr>
              <w:t>ReportConfigs</w:t>
            </w:r>
            <w:proofErr w:type="spellEnd"/>
            <w:r w:rsidRPr="00C417B7">
              <w:rPr>
                <w:rFonts w:ascii="Times New Roman" w:eastAsia="SimSun" w:hAnsi="Times New Roman"/>
                <w:b/>
                <w:i/>
                <w:szCs w:val="20"/>
                <w:lang w:eastAsia="zh-CN"/>
              </w:rPr>
              <w:t>, which are associated to different TRPs, the UE will determine CSI reporting qualities based on pre-defined</w:t>
            </w:r>
            <w:ins w:id="32"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33"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w:t>
            </w:r>
            <w:proofErr w:type="spellStart"/>
            <w:r>
              <w:rPr>
                <w:rFonts w:ascii="Times New Roman" w:eastAsia="Malgun Gothic" w:hAnsi="Times New Roman"/>
                <w:szCs w:val="20"/>
                <w:lang w:eastAsia="ko-KR"/>
              </w:rPr>
              <w:t>MotM</w:t>
            </w:r>
            <w:proofErr w:type="spellEnd"/>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proofErr w:type="spellStart"/>
            <w:r w:rsidRPr="003C25AF">
              <w:rPr>
                <w:rFonts w:ascii="Times New Roman" w:hAnsi="Times New Roman"/>
                <w:szCs w:val="20"/>
                <w:lang w:eastAsia="zh-CN"/>
              </w:rPr>
              <w:t>i</w:t>
            </w:r>
            <w:proofErr w:type="spellEnd"/>
            <w:r w:rsidRPr="003C25AF">
              <w:rPr>
                <w:rFonts w:ascii="Times New Roman" w:hAnsi="Times New Roman"/>
                <w:szCs w:val="20"/>
                <w:lang w:eastAsia="zh-CN"/>
              </w:rPr>
              <w:t>)</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we think it may be beneficial to consider one single CSI reporting framework that can work for single DCI based SDM, FDM or TDM.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SimSun"/>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lastRenderedPageBreak/>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lastRenderedPageBreak/>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 xml:space="preserve">We are fine with FL’s proposal.  We would also like to have clarification/confirmation that CSI enhancement for URLLC with </w:t>
            </w:r>
            <w:proofErr w:type="spellStart"/>
            <w:r>
              <w:rPr>
                <w:rFonts w:ascii="Times New Roman" w:hAnsi="Times New Roman"/>
                <w:szCs w:val="20"/>
                <w:lang w:eastAsia="zh-CN"/>
              </w:rPr>
              <w:t>mTRP</w:t>
            </w:r>
            <w:proofErr w:type="spellEnd"/>
            <w:r>
              <w:rPr>
                <w:rFonts w:ascii="Times New Roman" w:hAnsi="Times New Roman"/>
                <w:szCs w:val="20"/>
                <w:lang w:eastAsia="zh-CN"/>
              </w:rPr>
              <w:t xml:space="preserve">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t>
            </w:r>
            <w:proofErr w:type="spellStart"/>
            <w:r>
              <w:rPr>
                <w:rFonts w:ascii="Times New Roman" w:hAnsi="Times New Roman"/>
                <w:szCs w:val="20"/>
              </w:rPr>
              <w:t>wrt</w:t>
            </w:r>
            <w:proofErr w:type="spellEnd"/>
            <w:r>
              <w:rPr>
                <w:rFonts w:ascii="Times New Roman" w:hAnsi="Times New Roman"/>
                <w:szCs w:val="20"/>
              </w:rPr>
              <w:t xml:space="preserve">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ListParagraph"/>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r>
              <w:rPr>
                <w:rFonts w:ascii="Times New Roman" w:eastAsia="SimSun" w:hAnsi="Times New Roman"/>
                <w:b/>
                <w:i/>
                <w:szCs w:val="20"/>
                <w:lang w:eastAsia="zh-CN"/>
              </w:rPr>
              <w:t>Category 1 - For a reporting setting CSI-</w:t>
            </w:r>
            <w:proofErr w:type="spellStart"/>
            <w:r>
              <w:rPr>
                <w:rFonts w:ascii="Times New Roman" w:eastAsia="SimSun" w:hAnsi="Times New Roman"/>
                <w:b/>
                <w:i/>
                <w:szCs w:val="20"/>
                <w:lang w:eastAsia="zh-CN"/>
              </w:rPr>
              <w:t>ReportConfig</w:t>
            </w:r>
            <w:proofErr w:type="spellEnd"/>
            <w:r>
              <w:rPr>
                <w:rFonts w:ascii="Times New Roman" w:eastAsia="SimSun" w:hAnsi="Times New Roman"/>
                <w:b/>
                <w:i/>
                <w:szCs w:val="20"/>
                <w:lang w:eastAsia="zh-CN"/>
              </w:rPr>
              <w:t>, more than one CSI-RS port groups in a resource or resources or resource sets are associated to different TRPs. The UE will determine CSI reporting qua</w:t>
            </w:r>
            <w:ins w:id="34" w:author="Nokia/NSB" w:date="2020-08-21T11:53:00Z">
              <w:r>
                <w:rPr>
                  <w:rFonts w:ascii="Times New Roman" w:eastAsia="SimSun" w:hAnsi="Times New Roman"/>
                  <w:b/>
                  <w:i/>
                  <w:szCs w:val="20"/>
                  <w:lang w:eastAsia="zh-CN"/>
                </w:rPr>
                <w:t>nt</w:t>
              </w:r>
            </w:ins>
            <w:del w:id="35" w:author="Nokia/NSB" w:date="2020-08-21T11:53:00Z">
              <w:r w:rsidDel="00EF7FAE">
                <w:rPr>
                  <w:rFonts w:ascii="Times New Roman" w:eastAsia="SimSun" w:hAnsi="Times New Roman"/>
                  <w:b/>
                  <w:i/>
                  <w:szCs w:val="20"/>
                  <w:lang w:eastAsia="zh-CN"/>
                </w:rPr>
                <w:delText>l</w:delText>
              </w:r>
            </w:del>
            <w:r>
              <w:rPr>
                <w:rFonts w:ascii="Times New Roman" w:eastAsia="SimSun" w:hAnsi="Times New Roman"/>
                <w:b/>
                <w:i/>
                <w:szCs w:val="20"/>
                <w:lang w:eastAsia="zh-CN"/>
              </w:rPr>
              <w:t>ities based on pre-defined</w:t>
            </w:r>
            <w:ins w:id="36" w:author="CATT" w:date="2020-08-20T11:21:00Z">
              <w:r>
                <w:rPr>
                  <w:rFonts w:ascii="Times New Roman" w:eastAsia="SimSun" w:hAnsi="Times New Roman"/>
                  <w:b/>
                  <w:i/>
                  <w:szCs w:val="20"/>
                  <w:lang w:eastAsia="zh-CN"/>
                </w:rPr>
                <w:t>/indicated/configured/suggested</w:t>
              </w:r>
            </w:ins>
            <w:ins w:id="37" w:author="samsung" w:date="2020-08-20T19:41:00Z">
              <w:r>
                <w:rPr>
                  <w:rFonts w:ascii="Times New Roman" w:eastAsia="SimSun" w:hAnsi="Times New Roman"/>
                  <w:b/>
                  <w:i/>
                  <w:szCs w:val="20"/>
                  <w:lang w:eastAsia="zh-CN"/>
                </w:rPr>
                <w:t xml:space="preserve"> channel and interference hypotheses</w:t>
              </w:r>
            </w:ins>
            <w:r>
              <w:rPr>
                <w:rFonts w:ascii="Times New Roman" w:eastAsia="SimSun" w:hAnsi="Times New Roman"/>
                <w:b/>
                <w:i/>
                <w:szCs w:val="20"/>
                <w:lang w:eastAsia="zh-CN"/>
              </w:rPr>
              <w:t xml:space="preserve"> </w:t>
            </w:r>
            <w:del w:id="38" w:author="samsung" w:date="2020-08-20T19:41:00Z">
              <w:r w:rsidDel="00C417B7">
                <w:rPr>
                  <w:rFonts w:ascii="Times New Roman" w:eastAsia="SimSun" w:hAnsi="Times New Roman"/>
                  <w:b/>
                  <w:i/>
                  <w:szCs w:val="20"/>
                  <w:lang w:eastAsia="zh-CN"/>
                </w:rPr>
                <w:delText>rule</w:delText>
              </w:r>
            </w:del>
            <w:ins w:id="39" w:author="CATT" w:date="2020-08-20T11:22:00Z">
              <w:del w:id="40" w:author="samsung" w:date="2020-08-20T19:41:00Z">
                <w:r w:rsidDel="00C417B7">
                  <w:rPr>
                    <w:rFonts w:ascii="Times New Roman" w:eastAsia="SimSun" w:hAnsi="Times New Roman"/>
                    <w:b/>
                    <w:i/>
                    <w:szCs w:val="20"/>
                    <w:lang w:eastAsia="zh-CN"/>
                  </w:rPr>
                  <w:delText>assumption</w:delText>
                </w:r>
              </w:del>
            </w:ins>
            <w:del w:id="41" w:author="samsung" w:date="2020-08-20T19:41:00Z">
              <w:r w:rsidDel="00C417B7">
                <w:rPr>
                  <w:rFonts w:ascii="Times New Roman" w:eastAsia="SimSun" w:hAnsi="Times New Roman"/>
                  <w:b/>
                  <w:i/>
                  <w:szCs w:val="20"/>
                  <w:lang w:eastAsia="zh-CN"/>
                </w:rPr>
                <w:delText xml:space="preserve">(s) </w:delText>
              </w:r>
            </w:del>
            <w:r>
              <w:rPr>
                <w:rFonts w:ascii="Times New Roman" w:eastAsia="SimSun" w:hAnsi="Times New Roman"/>
                <w:b/>
                <w:i/>
                <w:szCs w:val="20"/>
                <w:lang w:eastAsia="zh-CN"/>
              </w:rPr>
              <w:t xml:space="preserve">across TRPs and report </w:t>
            </w:r>
            <w:ins w:id="42" w:author="Nokia/NSB" w:date="2020-08-21T11:54:00Z">
              <w:r>
                <w:rPr>
                  <w:rFonts w:ascii="Times New Roman" w:eastAsia="SimSun" w:hAnsi="Times New Roman"/>
                  <w:b/>
                  <w:i/>
                  <w:szCs w:val="20"/>
                  <w:lang w:eastAsia="zh-CN"/>
                </w:rPr>
                <w:t xml:space="preserve">one or more </w:t>
              </w:r>
            </w:ins>
            <w:r>
              <w:rPr>
                <w:rFonts w:ascii="Times New Roman" w:eastAsia="SimSun" w:hAnsi="Times New Roman"/>
                <w:b/>
                <w:i/>
                <w:szCs w:val="20"/>
                <w:lang w:eastAsia="zh-CN"/>
              </w:rPr>
              <w:t>CSI</w:t>
            </w:r>
            <w:ins w:id="43" w:author="Nokia/NSB" w:date="2020-08-21T11:54:00Z">
              <w:r>
                <w:rPr>
                  <w:rFonts w:ascii="Times New Roman" w:eastAsia="SimSun" w:hAnsi="Times New Roman"/>
                  <w:b/>
                  <w:i/>
                  <w:szCs w:val="20"/>
                  <w:lang w:eastAsia="zh-CN"/>
                </w:rPr>
                <w:t>s</w:t>
              </w:r>
            </w:ins>
            <w:r>
              <w:rPr>
                <w:rFonts w:ascii="Times New Roman" w:eastAsia="SimSun"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SimSun" w:hAnsi="Times New Roman"/>
                <w:b/>
                <w:i/>
                <w:szCs w:val="20"/>
                <w:lang w:eastAsia="zh-CN"/>
              </w:rPr>
            </w:pPr>
          </w:p>
          <w:p w14:paraId="67C77D72" w14:textId="77777777" w:rsidR="00161F86" w:rsidRPr="00C417B7" w:rsidDel="00C417B7" w:rsidRDefault="00161F86" w:rsidP="00CE286E">
            <w:pPr>
              <w:rPr>
                <w:del w:id="44" w:author="samsung" w:date="2020-08-20T19:42:00Z"/>
                <w:rFonts w:ascii="Times New Roman" w:eastAsia="SimSun" w:hAnsi="Times New Roman"/>
                <w:b/>
                <w:i/>
                <w:szCs w:val="20"/>
                <w:lang w:eastAsia="zh-CN"/>
              </w:rPr>
            </w:pPr>
            <w:r w:rsidRPr="00C417B7">
              <w:rPr>
                <w:rFonts w:ascii="Times New Roman" w:eastAsia="SimSun" w:hAnsi="Times New Roman"/>
                <w:b/>
                <w:i/>
                <w:szCs w:val="20"/>
                <w:lang w:eastAsia="zh-CN"/>
              </w:rPr>
              <w:t xml:space="preserve">Category 2 – Within </w:t>
            </w:r>
            <w:proofErr w:type="spellStart"/>
            <w:proofErr w:type="gramStart"/>
            <w:r w:rsidRPr="00C417B7">
              <w:rPr>
                <w:rFonts w:ascii="Times New Roman" w:eastAsia="SimSun" w:hAnsi="Times New Roman"/>
                <w:b/>
                <w:i/>
                <w:szCs w:val="20"/>
                <w:lang w:eastAsia="zh-CN"/>
              </w:rPr>
              <w:t>a</w:t>
            </w:r>
            <w:proofErr w:type="spellEnd"/>
            <w:proofErr w:type="gramEnd"/>
            <w:r w:rsidRPr="00C417B7">
              <w:rPr>
                <w:rFonts w:ascii="Times New Roman" w:eastAsia="SimSun" w:hAnsi="Times New Roman"/>
                <w:b/>
                <w:i/>
                <w:szCs w:val="20"/>
                <w:lang w:eastAsia="zh-CN"/>
              </w:rPr>
              <w:t xml:space="preserve"> implicit/explicit set of reporting settings CSI-</w:t>
            </w:r>
            <w:proofErr w:type="spellStart"/>
            <w:r w:rsidRPr="00C417B7">
              <w:rPr>
                <w:rFonts w:ascii="Times New Roman" w:eastAsia="SimSun" w:hAnsi="Times New Roman"/>
                <w:b/>
                <w:i/>
                <w:szCs w:val="20"/>
                <w:lang w:eastAsia="zh-CN"/>
              </w:rPr>
              <w:t>ReportConfigs</w:t>
            </w:r>
            <w:proofErr w:type="spellEnd"/>
            <w:r w:rsidRPr="00C417B7">
              <w:rPr>
                <w:rFonts w:ascii="Times New Roman" w:eastAsia="SimSun" w:hAnsi="Times New Roman"/>
                <w:b/>
                <w:i/>
                <w:szCs w:val="20"/>
                <w:lang w:eastAsia="zh-CN"/>
              </w:rPr>
              <w:t>, which are associated to different TRPs, the UE will determine CSI reporting qua</w:t>
            </w:r>
            <w:ins w:id="45" w:author="Nokia/NSB" w:date="2020-08-21T11:53:00Z">
              <w:r>
                <w:rPr>
                  <w:rFonts w:ascii="Times New Roman" w:eastAsia="SimSun" w:hAnsi="Times New Roman"/>
                  <w:b/>
                  <w:i/>
                  <w:szCs w:val="20"/>
                  <w:lang w:eastAsia="zh-CN"/>
                </w:rPr>
                <w:t>nt</w:t>
              </w:r>
            </w:ins>
            <w:del w:id="46" w:author="Nokia/NSB" w:date="2020-08-21T11:53:00Z">
              <w:r w:rsidRPr="00C417B7" w:rsidDel="00EF7FAE">
                <w:rPr>
                  <w:rFonts w:ascii="Times New Roman" w:eastAsia="SimSun" w:hAnsi="Times New Roman"/>
                  <w:b/>
                  <w:i/>
                  <w:szCs w:val="20"/>
                  <w:lang w:eastAsia="zh-CN"/>
                </w:rPr>
                <w:delText>l</w:delText>
              </w:r>
            </w:del>
            <w:r w:rsidRPr="00C417B7">
              <w:rPr>
                <w:rFonts w:ascii="Times New Roman" w:eastAsia="SimSun" w:hAnsi="Times New Roman"/>
                <w:b/>
                <w:i/>
                <w:szCs w:val="20"/>
                <w:lang w:eastAsia="zh-CN"/>
              </w:rPr>
              <w:t>ities based on pre-defined</w:t>
            </w:r>
            <w:ins w:id="47" w:author="samsung" w:date="2020-08-20T19:42:00Z">
              <w:r>
                <w:rPr>
                  <w:rFonts w:ascii="Times New Roman" w:eastAsia="SimSun" w:hAnsi="Times New Roman"/>
                  <w:b/>
                  <w:i/>
                  <w:szCs w:val="20"/>
                  <w:lang w:eastAsia="zh-CN"/>
                </w:rPr>
                <w:t>/indicated/configured/suggested channel and interference hypotheses</w:t>
              </w:r>
            </w:ins>
            <w:r w:rsidRPr="00C417B7">
              <w:rPr>
                <w:rFonts w:ascii="Times New Roman" w:eastAsia="SimSun" w:hAnsi="Times New Roman"/>
                <w:b/>
                <w:i/>
                <w:szCs w:val="20"/>
                <w:lang w:eastAsia="zh-CN"/>
              </w:rPr>
              <w:t xml:space="preserve"> </w:t>
            </w:r>
            <w:del w:id="48" w:author="samsung" w:date="2020-08-20T19:42:00Z">
              <w:r w:rsidRPr="00C417B7" w:rsidDel="00C417B7">
                <w:rPr>
                  <w:rFonts w:ascii="Times New Roman" w:eastAsia="SimSun" w:hAnsi="Times New Roman"/>
                  <w:b/>
                  <w:i/>
                  <w:szCs w:val="20"/>
                  <w:lang w:eastAsia="zh-CN"/>
                </w:rPr>
                <w:delText xml:space="preserve">rule(s) </w:delText>
              </w:r>
            </w:del>
            <w:r w:rsidRPr="00C417B7">
              <w:rPr>
                <w:rFonts w:ascii="Times New Roman" w:eastAsia="SimSun"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49"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n zhang" w:date="2020-08-21T13:41:00Z" w:initials="mz">
    <w:p w14:paraId="6E988EB4" w14:textId="77777777" w:rsidR="0089563B" w:rsidRDefault="0089563B" w:rsidP="00E56E23">
      <w:pPr>
        <w:pStyle w:val="CommentText"/>
      </w:pPr>
      <w:r>
        <w:rPr>
          <w:rStyle w:val="CommentReference"/>
        </w:rPr>
        <w:annotationRef/>
      </w:r>
      <w:r>
        <w:t>From WID</w:t>
      </w:r>
    </w:p>
  </w:comment>
  <w:comment w:id="2" w:author="min zhang" w:date="2020-08-21T13:45:00Z" w:initials="mz">
    <w:p w14:paraId="62A37461" w14:textId="77777777" w:rsidR="0089563B" w:rsidRPr="00CE286E" w:rsidRDefault="0089563B" w:rsidP="001F0156">
      <w:pPr>
        <w:pStyle w:val="CommentText"/>
        <w:rPr>
          <w:lang w:val="fr-FR"/>
        </w:rPr>
      </w:pPr>
      <w:r>
        <w:rPr>
          <w:rStyle w:val="CommentReference"/>
        </w:rPr>
        <w:annotationRef/>
      </w:r>
      <w:r w:rsidRPr="00CE286E">
        <w:rPr>
          <w:lang w:val="fr-FR"/>
        </w:rPr>
        <w:t>Lenovo</w:t>
      </w:r>
    </w:p>
  </w:comment>
  <w:comment w:id="5" w:author="min zhang" w:date="2020-08-21T14:36:00Z" w:initials="mz">
    <w:p w14:paraId="1137855B" w14:textId="77777777" w:rsidR="0089563B" w:rsidRPr="00CE286E" w:rsidRDefault="0089563B" w:rsidP="00951687">
      <w:pPr>
        <w:pStyle w:val="CommentText"/>
        <w:rPr>
          <w:lang w:val="fr-FR"/>
        </w:rPr>
      </w:pPr>
      <w:r>
        <w:rPr>
          <w:rStyle w:val="CommentReference"/>
        </w:rPr>
        <w:annotationRef/>
      </w:r>
      <w:r w:rsidRPr="00CE286E">
        <w:rPr>
          <w:lang w:val="fr-FR"/>
        </w:rPr>
        <w:t>Vivo</w:t>
      </w:r>
    </w:p>
  </w:comment>
  <w:comment w:id="6" w:author="min zhang" w:date="2020-08-21T13:44:00Z" w:initials="mz">
    <w:p w14:paraId="49224C09" w14:textId="77777777" w:rsidR="0089563B" w:rsidRPr="00CE286E" w:rsidRDefault="0089563B" w:rsidP="00065A1C">
      <w:pPr>
        <w:pStyle w:val="CommentText"/>
        <w:rPr>
          <w:lang w:val="fr-FR"/>
        </w:rPr>
      </w:pPr>
      <w:r>
        <w:rPr>
          <w:rStyle w:val="CommentReference"/>
        </w:rPr>
        <w:annotationRef/>
      </w:r>
      <w:r w:rsidRPr="00CE286E">
        <w:rPr>
          <w:lang w:val="fr-FR"/>
        </w:rPr>
        <w:t>ZTE/Vivo</w:t>
      </w:r>
    </w:p>
  </w:comment>
  <w:comment w:id="7" w:author="min zhang" w:date="2020-08-21T13:47:00Z" w:initials="mz">
    <w:p w14:paraId="43CBCF09" w14:textId="77777777" w:rsidR="0089563B" w:rsidRPr="00CE286E" w:rsidRDefault="0089563B" w:rsidP="00065A1C">
      <w:pPr>
        <w:pStyle w:val="CommentText"/>
        <w:rPr>
          <w:lang w:val="fr-FR"/>
        </w:rPr>
      </w:pPr>
      <w:r>
        <w:rPr>
          <w:rStyle w:val="CommentReference"/>
        </w:rPr>
        <w:annotationRef/>
      </w:r>
      <w:r w:rsidRPr="00CE286E">
        <w:rPr>
          <w:lang w:val="fr-FR"/>
        </w:rPr>
        <w:t>ATT</w:t>
      </w:r>
    </w:p>
  </w:comment>
  <w:comment w:id="8" w:author="min zhang" w:date="2020-08-21T14:34:00Z" w:initials="mz">
    <w:p w14:paraId="7CD256F8" w14:textId="77777777" w:rsidR="0089563B" w:rsidRPr="00CE286E" w:rsidRDefault="0089563B" w:rsidP="00065A1C">
      <w:pPr>
        <w:pStyle w:val="CommentText"/>
        <w:rPr>
          <w:lang w:val="fr-FR"/>
        </w:rPr>
      </w:pPr>
      <w:r>
        <w:rPr>
          <w:rStyle w:val="CommentReference"/>
        </w:rPr>
        <w:annotationRef/>
      </w:r>
      <w:r w:rsidRPr="00CE286E">
        <w:rPr>
          <w:lang w:val="fr-FR"/>
        </w:rPr>
        <w:t>Vivo</w:t>
      </w:r>
    </w:p>
  </w:comment>
  <w:comment w:id="9" w:author="min zhang" w:date="2020-08-21T14:36:00Z" w:initials="mz">
    <w:p w14:paraId="581EB7E6" w14:textId="77777777" w:rsidR="0089563B" w:rsidRPr="00CE286E" w:rsidRDefault="0089563B" w:rsidP="00984FB2">
      <w:pPr>
        <w:pStyle w:val="CommentText"/>
        <w:rPr>
          <w:lang w:val="fr-FR"/>
        </w:rPr>
      </w:pPr>
      <w:r>
        <w:rPr>
          <w:rStyle w:val="CommentReference"/>
        </w:rPr>
        <w:annotationRef/>
      </w:r>
      <w:r w:rsidRPr="00CE286E">
        <w:rPr>
          <w:lang w:val="fr-FR"/>
        </w:rPr>
        <w:t>Vivo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988EB4" w15:done="0"/>
  <w15:commentEx w15:paraId="62A37461" w15:done="0"/>
  <w15:commentEx w15:paraId="1137855B" w15:done="0"/>
  <w15:commentEx w15:paraId="49224C09" w15:done="0"/>
  <w15:commentEx w15:paraId="43CBCF09" w15:done="0"/>
  <w15:commentEx w15:paraId="7CD256F8" w15:done="0"/>
  <w15:commentEx w15:paraId="581EB7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988EB4" w16cid:durableId="22F11759"/>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19"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2"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0"/>
  </w:num>
  <w:num w:numId="4">
    <w:abstractNumId w:val="10"/>
  </w:num>
  <w:num w:numId="5">
    <w:abstractNumId w:val="1"/>
  </w:num>
  <w:num w:numId="6">
    <w:abstractNumId w:val="19"/>
  </w:num>
  <w:num w:numId="7">
    <w:abstractNumId w:val="4"/>
  </w:num>
  <w:num w:numId="8">
    <w:abstractNumId w:val="8"/>
  </w:num>
  <w:num w:numId="9">
    <w:abstractNumId w:val="17"/>
  </w:num>
  <w:num w:numId="10">
    <w:abstractNumId w:val="9"/>
  </w:num>
  <w:num w:numId="11">
    <w:abstractNumId w:val="15"/>
  </w:num>
  <w:num w:numId="12">
    <w:abstractNumId w:val="7"/>
  </w:num>
  <w:num w:numId="13">
    <w:abstractNumId w:val="3"/>
  </w:num>
  <w:num w:numId="14">
    <w:abstractNumId w:val="5"/>
  </w:num>
  <w:num w:numId="15">
    <w:abstractNumId w:val="2"/>
  </w:num>
  <w:num w:numId="16">
    <w:abstractNumId w:val="6"/>
  </w:num>
  <w:num w:numId="17">
    <w:abstractNumId w:val="21"/>
  </w:num>
  <w:num w:numId="18">
    <w:abstractNumId w:val="20"/>
  </w:num>
  <w:num w:numId="19">
    <w:abstractNumId w:val="18"/>
  </w:num>
  <w:num w:numId="20">
    <w:abstractNumId w:val="12"/>
  </w:num>
  <w:num w:numId="21">
    <w:abstractNumId w:val="22"/>
  </w:num>
  <w:num w:numId="22">
    <w:abstractNumId w:val="13"/>
  </w:num>
  <w:num w:numId="23">
    <w:abstractNumId w:val="11"/>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732B"/>
    <w:rsid w:val="0015765E"/>
    <w:rsid w:val="00161F86"/>
    <w:rsid w:val="001810F6"/>
    <w:rsid w:val="00182190"/>
    <w:rsid w:val="00183595"/>
    <w:rsid w:val="001851F6"/>
    <w:rsid w:val="00193E64"/>
    <w:rsid w:val="001A012D"/>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3399"/>
    <w:rsid w:val="00335851"/>
    <w:rsid w:val="003434AE"/>
    <w:rsid w:val="0034686B"/>
    <w:rsid w:val="00346C56"/>
    <w:rsid w:val="00347BEF"/>
    <w:rsid w:val="00350EC7"/>
    <w:rsid w:val="003552D3"/>
    <w:rsid w:val="00356E24"/>
    <w:rsid w:val="00361E73"/>
    <w:rsid w:val="00367746"/>
    <w:rsid w:val="0038658C"/>
    <w:rsid w:val="00386F96"/>
    <w:rsid w:val="00390BAA"/>
    <w:rsid w:val="003A179F"/>
    <w:rsid w:val="003A500A"/>
    <w:rsid w:val="003C2087"/>
    <w:rsid w:val="003C387C"/>
    <w:rsid w:val="003C5D22"/>
    <w:rsid w:val="003D1F4C"/>
    <w:rsid w:val="003E106A"/>
    <w:rsid w:val="003F1384"/>
    <w:rsid w:val="0040147D"/>
    <w:rsid w:val="00403E57"/>
    <w:rsid w:val="00410433"/>
    <w:rsid w:val="0041083E"/>
    <w:rsid w:val="00417E4E"/>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B01F9"/>
    <w:rsid w:val="004B6D7D"/>
    <w:rsid w:val="004C7E66"/>
    <w:rsid w:val="004D7669"/>
    <w:rsid w:val="004F3541"/>
    <w:rsid w:val="004F5EEB"/>
    <w:rsid w:val="004F5EF2"/>
    <w:rsid w:val="004F6820"/>
    <w:rsid w:val="004F6BFD"/>
    <w:rsid w:val="004F754A"/>
    <w:rsid w:val="005007AA"/>
    <w:rsid w:val="0050576C"/>
    <w:rsid w:val="005124EB"/>
    <w:rsid w:val="005126FD"/>
    <w:rsid w:val="00520712"/>
    <w:rsid w:val="0052118E"/>
    <w:rsid w:val="005536D2"/>
    <w:rsid w:val="00554D24"/>
    <w:rsid w:val="005609CF"/>
    <w:rsid w:val="0056671F"/>
    <w:rsid w:val="00571003"/>
    <w:rsid w:val="00581BBB"/>
    <w:rsid w:val="005A275F"/>
    <w:rsid w:val="005A534B"/>
    <w:rsid w:val="005A570B"/>
    <w:rsid w:val="005C044A"/>
    <w:rsid w:val="005C5E77"/>
    <w:rsid w:val="005D5299"/>
    <w:rsid w:val="005D5D10"/>
    <w:rsid w:val="005E0753"/>
    <w:rsid w:val="005F491D"/>
    <w:rsid w:val="005F7258"/>
    <w:rsid w:val="00605317"/>
    <w:rsid w:val="00621573"/>
    <w:rsid w:val="00627D50"/>
    <w:rsid w:val="0063041E"/>
    <w:rsid w:val="00633EAF"/>
    <w:rsid w:val="00637F85"/>
    <w:rsid w:val="0064457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3D3C"/>
    <w:rsid w:val="006C729E"/>
    <w:rsid w:val="006C7BFD"/>
    <w:rsid w:val="006D0151"/>
    <w:rsid w:val="006D1839"/>
    <w:rsid w:val="006D2A5D"/>
    <w:rsid w:val="006D6647"/>
    <w:rsid w:val="006D6885"/>
    <w:rsid w:val="006F7BEE"/>
    <w:rsid w:val="00707E61"/>
    <w:rsid w:val="00713C13"/>
    <w:rsid w:val="0071495C"/>
    <w:rsid w:val="0072363B"/>
    <w:rsid w:val="007242ED"/>
    <w:rsid w:val="0072551E"/>
    <w:rsid w:val="00727B4B"/>
    <w:rsid w:val="00731200"/>
    <w:rsid w:val="00741F46"/>
    <w:rsid w:val="007522CA"/>
    <w:rsid w:val="0075628D"/>
    <w:rsid w:val="0078297E"/>
    <w:rsid w:val="007903BB"/>
    <w:rsid w:val="007A17EF"/>
    <w:rsid w:val="007A4049"/>
    <w:rsid w:val="007A5986"/>
    <w:rsid w:val="007A6EC8"/>
    <w:rsid w:val="007A77C2"/>
    <w:rsid w:val="007B6F28"/>
    <w:rsid w:val="007B7141"/>
    <w:rsid w:val="007C7426"/>
    <w:rsid w:val="007D0E8A"/>
    <w:rsid w:val="007D7CB3"/>
    <w:rsid w:val="007E6E5E"/>
    <w:rsid w:val="007F1D51"/>
    <w:rsid w:val="007F71A0"/>
    <w:rsid w:val="008018F6"/>
    <w:rsid w:val="00810853"/>
    <w:rsid w:val="0081197C"/>
    <w:rsid w:val="00814EF8"/>
    <w:rsid w:val="008441C9"/>
    <w:rsid w:val="008461B9"/>
    <w:rsid w:val="008468C7"/>
    <w:rsid w:val="00850AEE"/>
    <w:rsid w:val="00852686"/>
    <w:rsid w:val="00852DFF"/>
    <w:rsid w:val="00855561"/>
    <w:rsid w:val="00870D88"/>
    <w:rsid w:val="0087470E"/>
    <w:rsid w:val="0089563B"/>
    <w:rsid w:val="008B3D51"/>
    <w:rsid w:val="008B4AE3"/>
    <w:rsid w:val="008D0279"/>
    <w:rsid w:val="008D34B0"/>
    <w:rsid w:val="008E0BF1"/>
    <w:rsid w:val="008E1A70"/>
    <w:rsid w:val="008F2F45"/>
    <w:rsid w:val="009129AC"/>
    <w:rsid w:val="00920442"/>
    <w:rsid w:val="00920D5A"/>
    <w:rsid w:val="00923688"/>
    <w:rsid w:val="0092386C"/>
    <w:rsid w:val="00924865"/>
    <w:rsid w:val="00924BEC"/>
    <w:rsid w:val="00926E4D"/>
    <w:rsid w:val="00927160"/>
    <w:rsid w:val="00927918"/>
    <w:rsid w:val="009341F3"/>
    <w:rsid w:val="00951687"/>
    <w:rsid w:val="00952FE7"/>
    <w:rsid w:val="00956646"/>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DDA"/>
    <w:rsid w:val="00AB1B39"/>
    <w:rsid w:val="00AB7FAE"/>
    <w:rsid w:val="00AE02F6"/>
    <w:rsid w:val="00AE06B2"/>
    <w:rsid w:val="00AE12C9"/>
    <w:rsid w:val="00AE6C34"/>
    <w:rsid w:val="00AF1607"/>
    <w:rsid w:val="00AF47B7"/>
    <w:rsid w:val="00AF71D5"/>
    <w:rsid w:val="00B01BFB"/>
    <w:rsid w:val="00B04F4A"/>
    <w:rsid w:val="00B16F0B"/>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38C9"/>
    <w:rsid w:val="00CC6620"/>
    <w:rsid w:val="00CD270C"/>
    <w:rsid w:val="00CD4B89"/>
    <w:rsid w:val="00CD6251"/>
    <w:rsid w:val="00CD6CBB"/>
    <w:rsid w:val="00CE286E"/>
    <w:rsid w:val="00CE3779"/>
    <w:rsid w:val="00CF0E79"/>
    <w:rsid w:val="00CF54F8"/>
    <w:rsid w:val="00D0713F"/>
    <w:rsid w:val="00D11D38"/>
    <w:rsid w:val="00D12D4E"/>
    <w:rsid w:val="00D15453"/>
    <w:rsid w:val="00D154B6"/>
    <w:rsid w:val="00D22B32"/>
    <w:rsid w:val="00D30026"/>
    <w:rsid w:val="00D567E8"/>
    <w:rsid w:val="00D73BE5"/>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329AA"/>
    <w:rsid w:val="00E344C4"/>
    <w:rsid w:val="00E34FB9"/>
    <w:rsid w:val="00E4152B"/>
    <w:rsid w:val="00E50DA1"/>
    <w:rsid w:val="00E55711"/>
    <w:rsid w:val="00E56E23"/>
    <w:rsid w:val="00E63832"/>
    <w:rsid w:val="00E63E8C"/>
    <w:rsid w:val="00E655D7"/>
    <w:rsid w:val="00E81505"/>
    <w:rsid w:val="00E84379"/>
    <w:rsid w:val="00E93261"/>
    <w:rsid w:val="00EA1342"/>
    <w:rsid w:val="00EA6698"/>
    <w:rsid w:val="00EB23AE"/>
    <w:rsid w:val="00EC0BDF"/>
    <w:rsid w:val="00EC321A"/>
    <w:rsid w:val="00EC3695"/>
    <w:rsid w:val="00ED27F3"/>
    <w:rsid w:val="00ED52EC"/>
    <w:rsid w:val="00EE06EC"/>
    <w:rsid w:val="00EE24CD"/>
    <w:rsid w:val="00EE3489"/>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74DF"/>
    <w:rsid w:val="00F8041D"/>
    <w:rsid w:val="00F8611F"/>
    <w:rsid w:val="00FA4D11"/>
    <w:rsid w:val="00FA50E3"/>
    <w:rsid w:val="00FA7F69"/>
    <w:rsid w:val="00FB0DD1"/>
    <w:rsid w:val="00FB1795"/>
    <w:rsid w:val="00FB5504"/>
    <w:rsid w:val="00FC15E4"/>
    <w:rsid w:val="00FC1BFB"/>
    <w:rsid w:val="00FC2919"/>
    <w:rsid w:val="00FD14E5"/>
    <w:rsid w:val="00FD3484"/>
    <w:rsid w:val="00FD7147"/>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0F5E"/>
  <w15:chartTrackingRefBased/>
  <w15:docId w15:val="{608506F6-6D44-4393-981E-A6ACD13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F86"/>
    <w:pPr>
      <w:spacing w:after="0" w:line="240" w:lineRule="auto"/>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161F86"/>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161F86"/>
    <w:pPr>
      <w:numPr>
        <w:ilvl w:val="3"/>
      </w:numPr>
      <w:outlineLvl w:val="3"/>
    </w:pPr>
    <w:rPr>
      <w:i/>
    </w:rPr>
  </w:style>
  <w:style w:type="paragraph" w:styleId="Heading5">
    <w:name w:val="heading 5"/>
    <w:basedOn w:val="Heading4"/>
    <w:next w:val="Normal"/>
    <w:link w:val="Heading5Char"/>
    <w:uiPriority w:val="9"/>
    <w:qFormat/>
    <w:rsid w:val="00161F86"/>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161F86"/>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161F86"/>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161F86"/>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161F86"/>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61F86"/>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161F86"/>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161F86"/>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161F86"/>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161F86"/>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161F86"/>
    <w:rPr>
      <w:rFonts w:ascii="Arial" w:eastAsia="Batang" w:hAnsi="Arial" w:cs="Times New Roman"/>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TableGrid">
    <w:name w:val="Table Grid"/>
    <w:basedOn w:val="TableNormal"/>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Normal"/>
    <w:rsid w:val="00161F86"/>
    <w:pPr>
      <w:numPr>
        <w:ilvl w:val="2"/>
        <w:numId w:val="5"/>
      </w:numPr>
    </w:pPr>
    <w:rPr>
      <w:rFonts w:ascii="Times New Roman" w:eastAsia="Times New Roman" w:hAnsi="Times New Roman"/>
      <w:lang w:val="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161F86"/>
    <w:pPr>
      <w:ind w:leftChars="400" w:left="840"/>
    </w:pPr>
    <w:rPr>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161F86"/>
    <w:rPr>
      <w:rFonts w:ascii="Times" w:eastAsia="Batang" w:hAnsi="Times" w:cs="Times New Roman"/>
      <w:sz w:val="20"/>
      <w:szCs w:val="24"/>
      <w:lang w:eastAsia="x-none"/>
    </w:rPr>
  </w:style>
  <w:style w:type="character" w:customStyle="1" w:styleId="Style1Char">
    <w:name w:val="Style1 Char"/>
    <w:basedOn w:val="DefaultParagraphFont"/>
    <w:link w:val="Style1"/>
    <w:locked/>
    <w:rsid w:val="00161F86"/>
    <w:rPr>
      <w:rFonts w:ascii="Malgun Gothic" w:eastAsia="Malgun Gothic" w:hAnsi="Malgun Gothic" w:cs="Batang"/>
      <w:lang w:eastAsia="en-US"/>
    </w:rPr>
  </w:style>
  <w:style w:type="paragraph" w:customStyle="1" w:styleId="Style1">
    <w:name w:val="Style1"/>
    <w:basedOn w:val="Normal"/>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TableNormal"/>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61F86"/>
    <w:pPr>
      <w:spacing w:after="120"/>
    </w:pPr>
  </w:style>
  <w:style w:type="character" w:customStyle="1" w:styleId="BodyTextChar">
    <w:name w:val="Body Text Char"/>
    <w:basedOn w:val="DefaultParagraphFont"/>
    <w:link w:val="BodyText"/>
    <w:uiPriority w:val="99"/>
    <w:semiHidden/>
    <w:rsid w:val="00161F86"/>
    <w:rPr>
      <w:rFonts w:ascii="Times" w:eastAsia="Batang" w:hAnsi="Times" w:cs="Times New Roman"/>
      <w:sz w:val="20"/>
      <w:szCs w:val="24"/>
      <w:lang w:eastAsia="en-US"/>
    </w:rPr>
  </w:style>
  <w:style w:type="character" w:styleId="CommentReference">
    <w:name w:val="annotation reference"/>
    <w:basedOn w:val="DefaultParagraphFont"/>
    <w:uiPriority w:val="99"/>
    <w:semiHidden/>
    <w:unhideWhenUsed/>
    <w:rsid w:val="00CC6620"/>
    <w:rPr>
      <w:sz w:val="16"/>
      <w:szCs w:val="16"/>
    </w:rPr>
  </w:style>
  <w:style w:type="paragraph" w:styleId="CommentText">
    <w:name w:val="annotation text"/>
    <w:basedOn w:val="Normal"/>
    <w:link w:val="CommentTextChar"/>
    <w:uiPriority w:val="99"/>
    <w:semiHidden/>
    <w:unhideWhenUsed/>
    <w:rsid w:val="00CC6620"/>
    <w:rPr>
      <w:szCs w:val="20"/>
    </w:rPr>
  </w:style>
  <w:style w:type="character" w:customStyle="1" w:styleId="CommentTextChar">
    <w:name w:val="Comment Text Char"/>
    <w:basedOn w:val="DefaultParagraphFont"/>
    <w:link w:val="CommentText"/>
    <w:uiPriority w:val="99"/>
    <w:semiHidden/>
    <w:rsid w:val="00CC6620"/>
    <w:rPr>
      <w:rFonts w:ascii="Times" w:eastAsia="Batang" w:hAnsi="Times" w:cs="Times New Roman"/>
      <w:sz w:val="20"/>
      <w:szCs w:val="20"/>
      <w:lang w:eastAsia="en-US"/>
    </w:rPr>
  </w:style>
  <w:style w:type="paragraph" w:styleId="BalloonText">
    <w:name w:val="Balloon Text"/>
    <w:basedOn w:val="Normal"/>
    <w:link w:val="BalloonTextChar"/>
    <w:uiPriority w:val="99"/>
    <w:semiHidden/>
    <w:unhideWhenUsed/>
    <w:rsid w:val="00CC66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20"/>
    <w:rPr>
      <w:rFonts w:ascii="Segoe UI" w:eastAsia="Batang" w:hAnsi="Segoe UI" w:cs="Segoe UI"/>
      <w:sz w:val="18"/>
      <w:szCs w:val="18"/>
      <w:lang w:eastAsia="en-US"/>
    </w:rPr>
  </w:style>
  <w:style w:type="character" w:styleId="PlaceholderText">
    <w:name w:val="Placeholder Text"/>
    <w:basedOn w:val="DefaultParagraphFont"/>
    <w:uiPriority w:val="99"/>
    <w:semiHidden/>
    <w:rsid w:val="009516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5727</Words>
  <Characters>32649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
  <dc:description/>
  <cp:lastModifiedBy>Li Guo</cp:lastModifiedBy>
  <cp:revision>2</cp:revision>
  <dcterms:created xsi:type="dcterms:W3CDTF">2020-08-27T02:22:00Z</dcterms:created>
  <dcterms:modified xsi:type="dcterms:W3CDTF">2020-08-27T02:22:00Z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1598458816</vt:lpwstr>
  </property>
</Properties>
</file>