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7D7CB3"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7D7CB3"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7D7CB3"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7D7CB3"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4B65DDB9" w14:textId="12EC969D" w:rsidR="00065A1C" w:rsidRPr="00065A1C" w:rsidRDefault="00065A1C" w:rsidP="00065A1C">
            <w:pPr>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7D7CB3"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7D7CB3"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4EB5EE09" w14:textId="6B9C3B9F" w:rsidR="000004E3" w:rsidRPr="00621573" w:rsidRDefault="000004E3"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bookmarkStart w:id="10" w:name="_GoBack"/>
            <w:bookmarkEnd w:id="10"/>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bl>
    <w:p w14:paraId="2B3A64D6" w14:textId="77777777" w:rsidR="00CC6620" w:rsidRPr="00CC6620"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 implicit/explicit set of reporting settings CSI-ReportConfigs,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lastRenderedPageBreak/>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11" w:name="_Ref32248433"/>
      <w:r>
        <w:rPr>
          <w:rFonts w:ascii="Calibri" w:eastAsia="SimSun" w:hAnsi="Calibri" w:cs="Calibri"/>
          <w:i w:val="0"/>
          <w:sz w:val="26"/>
          <w:szCs w:val="26"/>
          <w:lang w:eastAsia="zh-CN"/>
        </w:rPr>
        <w:t>CSI Enhancement</w:t>
      </w:r>
      <w:bookmarkEnd w:id="11"/>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12" w:name="OLE_LINK3"/>
            <w:bookmarkStart w:id="13" w:name="OLE_LINK4"/>
            <w:r w:rsidRPr="00B659BE">
              <w:rPr>
                <w:rFonts w:ascii="Calibri" w:hAnsi="Calibri" w:cs="Calibri"/>
              </w:rPr>
              <w:t>Nokia/Nokia Shanghai Bell</w:t>
            </w:r>
            <w:bookmarkEnd w:id="12"/>
            <w:bookmarkEnd w:id="13"/>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lastRenderedPageBreak/>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7D7CB3"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7D7CB3"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7D7CB3"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14"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1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16" w:author="TAMRAKAR RAKESH" w:date="2020-08-21T18:09:00Z"/>
          <w:rFonts w:ascii="Times New Roman" w:eastAsia="SimSun" w:hAnsi="Times New Roman"/>
          <w:b/>
          <w:i/>
          <w:szCs w:val="20"/>
          <w:lang w:val="en-US" w:eastAsia="zh-CN"/>
        </w:rPr>
      </w:pPr>
      <w:ins w:id="17"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18"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19"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0" w:author="TAMRAKAR RAKESH" w:date="2020-08-21T18:09:00Z"/>
          <w:rFonts w:ascii="Times New Roman" w:eastAsia="SimSun" w:hAnsi="Times New Roman"/>
          <w:b/>
          <w:i/>
          <w:szCs w:val="20"/>
          <w:lang w:val="en-US" w:eastAsia="zh-CN"/>
        </w:rPr>
      </w:pPr>
      <w:ins w:id="21"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2"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lastRenderedPageBreak/>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lastRenderedPageBreak/>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23"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24" w:author="CATT" w:date="2020-08-20T11:22:00Z">
              <w:r>
                <w:rPr>
                  <w:rFonts w:ascii="Times New Roman" w:eastAsia="SimSun" w:hAnsi="Times New Roman"/>
                  <w:b/>
                  <w:i/>
                  <w:szCs w:val="20"/>
                  <w:lang w:eastAsia="zh-CN"/>
                </w:rPr>
                <w:delText>rule</w:delText>
              </w:r>
            </w:del>
            <w:ins w:id="25"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lastRenderedPageBreak/>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26" w:author="CATT" w:date="2020-08-20T11:21:00Z">
              <w:r>
                <w:rPr>
                  <w:rFonts w:ascii="Times New Roman" w:eastAsia="SimSun" w:hAnsi="Times New Roman"/>
                  <w:b/>
                  <w:i/>
                  <w:szCs w:val="20"/>
                  <w:lang w:eastAsia="zh-CN"/>
                </w:rPr>
                <w:t>/indicated/configured/suggested</w:t>
              </w:r>
            </w:ins>
            <w:ins w:id="27"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28" w:author="samsung" w:date="2020-08-20T19:41:00Z">
              <w:r w:rsidDel="00C417B7">
                <w:rPr>
                  <w:rFonts w:ascii="Times New Roman" w:eastAsia="SimSun" w:hAnsi="Times New Roman"/>
                  <w:b/>
                  <w:i/>
                  <w:szCs w:val="20"/>
                  <w:lang w:eastAsia="zh-CN"/>
                </w:rPr>
                <w:delText>rule</w:delText>
              </w:r>
            </w:del>
            <w:ins w:id="29" w:author="CATT" w:date="2020-08-20T11:22:00Z">
              <w:del w:id="30" w:author="samsung" w:date="2020-08-20T19:41:00Z">
                <w:r w:rsidDel="00C417B7">
                  <w:rPr>
                    <w:rFonts w:ascii="Times New Roman" w:eastAsia="SimSun" w:hAnsi="Times New Roman"/>
                    <w:b/>
                    <w:i/>
                    <w:szCs w:val="20"/>
                    <w:lang w:eastAsia="zh-CN"/>
                  </w:rPr>
                  <w:delText>assumption</w:delText>
                </w:r>
              </w:del>
            </w:ins>
            <w:del w:id="31"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32"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33"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34"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35" w:author="Nokia/NSB" w:date="2020-08-21T11:53:00Z">
              <w:r>
                <w:rPr>
                  <w:rFonts w:ascii="Times New Roman" w:eastAsia="SimSun" w:hAnsi="Times New Roman"/>
                  <w:b/>
                  <w:i/>
                  <w:szCs w:val="20"/>
                  <w:lang w:eastAsia="zh-CN"/>
                </w:rPr>
                <w:t>nt</w:t>
              </w:r>
            </w:ins>
            <w:del w:id="36"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43"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44"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45"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48"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9"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50"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21T13:41:00Z" w:initials="mz">
    <w:p w14:paraId="6E988EB4" w14:textId="77777777" w:rsidR="0089563B" w:rsidRDefault="0089563B" w:rsidP="00E56E23">
      <w:pPr>
        <w:pStyle w:val="CommentText"/>
      </w:pPr>
      <w:r>
        <w:rPr>
          <w:rStyle w:val="CommentReference"/>
        </w:rPr>
        <w:annotationRef/>
      </w:r>
      <w:r>
        <w:t>From WID</w:t>
      </w:r>
    </w:p>
  </w:comment>
  <w:comment w:id="2" w:author="min zhang" w:date="2020-08-21T13:45:00Z" w:initials="mz">
    <w:p w14:paraId="62A37461" w14:textId="77777777" w:rsidR="0089563B" w:rsidRPr="00CE286E" w:rsidRDefault="0089563B"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89563B" w:rsidRPr="00CE286E" w:rsidRDefault="0089563B"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89563B" w:rsidRPr="00CE286E" w:rsidRDefault="0089563B"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89563B" w:rsidRPr="00CE286E" w:rsidRDefault="0089563B"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89563B" w:rsidRPr="00CE286E" w:rsidRDefault="0089563B"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89563B" w:rsidRPr="00CE286E" w:rsidRDefault="0089563B" w:rsidP="00984FB2">
      <w:pPr>
        <w:pStyle w:val="CommentText"/>
        <w:rPr>
          <w:lang w:val="fr-FR"/>
        </w:rPr>
      </w:pPr>
      <w:r>
        <w:rPr>
          <w:rStyle w:val="CommentReference"/>
        </w:rPr>
        <w:annotationRef/>
      </w:r>
      <w:r w:rsidRPr="00CE286E">
        <w:rPr>
          <w:lang w:val="fr-FR"/>
        </w:rP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2"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0"/>
  </w:num>
  <w:num w:numId="4">
    <w:abstractNumId w:val="10"/>
  </w:num>
  <w:num w:numId="5">
    <w:abstractNumId w:val="1"/>
  </w:num>
  <w:num w:numId="6">
    <w:abstractNumId w:val="19"/>
  </w:num>
  <w:num w:numId="7">
    <w:abstractNumId w:val="4"/>
  </w:num>
  <w:num w:numId="8">
    <w:abstractNumId w:val="8"/>
  </w:num>
  <w:num w:numId="9">
    <w:abstractNumId w:val="17"/>
  </w:num>
  <w:num w:numId="10">
    <w:abstractNumId w:val="9"/>
  </w:num>
  <w:num w:numId="11">
    <w:abstractNumId w:val="15"/>
  </w:num>
  <w:num w:numId="12">
    <w:abstractNumId w:val="7"/>
  </w:num>
  <w:num w:numId="13">
    <w:abstractNumId w:val="3"/>
  </w:num>
  <w:num w:numId="14">
    <w:abstractNumId w:val="5"/>
  </w:num>
  <w:num w:numId="15">
    <w:abstractNumId w:val="2"/>
  </w:num>
  <w:num w:numId="16">
    <w:abstractNumId w:val="6"/>
  </w:num>
  <w:num w:numId="17">
    <w:abstractNumId w:val="21"/>
  </w:num>
  <w:num w:numId="18">
    <w:abstractNumId w:val="20"/>
  </w:num>
  <w:num w:numId="19">
    <w:abstractNumId w:val="18"/>
  </w:num>
  <w:num w:numId="20">
    <w:abstractNumId w:val="12"/>
  </w:num>
  <w:num w:numId="21">
    <w:abstractNumId w:val="22"/>
  </w:num>
  <w:num w:numId="22">
    <w:abstractNumId w:val="13"/>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90BAA"/>
    <w:rsid w:val="003A179F"/>
    <w:rsid w:val="003A500A"/>
    <w:rsid w:val="003C2087"/>
    <w:rsid w:val="003C387C"/>
    <w:rsid w:val="003C5D22"/>
    <w:rsid w:val="003D1F4C"/>
    <w:rsid w:val="003E106A"/>
    <w:rsid w:val="003F1384"/>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3D3C"/>
    <w:rsid w:val="006C729E"/>
    <w:rsid w:val="006C7BFD"/>
    <w:rsid w:val="006D0151"/>
    <w:rsid w:val="006D1839"/>
    <w:rsid w:val="006D2A5D"/>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441C9"/>
    <w:rsid w:val="008461B9"/>
    <w:rsid w:val="008468C7"/>
    <w:rsid w:val="00850AEE"/>
    <w:rsid w:val="00852686"/>
    <w:rsid w:val="00852DFF"/>
    <w:rsid w:val="00855561"/>
    <w:rsid w:val="00870D88"/>
    <w:rsid w:val="0087470E"/>
    <w:rsid w:val="0089563B"/>
    <w:rsid w:val="008B3D51"/>
    <w:rsid w:val="008B4AE3"/>
    <w:rsid w:val="008D0279"/>
    <w:rsid w:val="008D34B0"/>
    <w:rsid w:val="008E0BF1"/>
    <w:rsid w:val="008E1A70"/>
    <w:rsid w:val="008F2F45"/>
    <w:rsid w:val="009129AC"/>
    <w:rsid w:val="00920442"/>
    <w:rsid w:val="00920D5A"/>
    <w:rsid w:val="00923688"/>
    <w:rsid w:val="0092386C"/>
    <w:rsid w:val="00924865"/>
    <w:rsid w:val="00924BEC"/>
    <w:rsid w:val="00926E4D"/>
    <w:rsid w:val="00927160"/>
    <w:rsid w:val="00927918"/>
    <w:rsid w:val="009341F3"/>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47B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38C9"/>
    <w:rsid w:val="00CC6620"/>
    <w:rsid w:val="00CD270C"/>
    <w:rsid w:val="00CD4B89"/>
    <w:rsid w:val="00CD6251"/>
    <w:rsid w:val="00CD6CBB"/>
    <w:rsid w:val="00CE286E"/>
    <w:rsid w:val="00CE3779"/>
    <w:rsid w:val="00CF0E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44C4"/>
    <w:rsid w:val="00E34FB9"/>
    <w:rsid w:val="00E4152B"/>
    <w:rsid w:val="00E50DA1"/>
    <w:rsid w:val="00E55711"/>
    <w:rsid w:val="00E56E23"/>
    <w:rsid w:val="00E63832"/>
    <w:rsid w:val="00E63E8C"/>
    <w:rsid w:val="00E655D7"/>
    <w:rsid w:val="00E81505"/>
    <w:rsid w:val="00E84379"/>
    <w:rsid w:val="00E93261"/>
    <w:rsid w:val="00EA1342"/>
    <w:rsid w:val="00EA6698"/>
    <w:rsid w:val="00EB23AE"/>
    <w:rsid w:val="00EC0BDF"/>
    <w:rsid w:val="00EC321A"/>
    <w:rsid w:val="00EC3695"/>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5668</Words>
  <Characters>32314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Ahmed Hindy</cp:lastModifiedBy>
  <cp:revision>9</cp:revision>
  <dcterms:created xsi:type="dcterms:W3CDTF">2020-08-26T16:47:00Z</dcterms:created>
  <dcterms:modified xsi:type="dcterms:W3CDTF">2020-08-26T23:13:00Z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ies>
</file>