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proofErr w:type="gramStart"/>
      <w:r w:rsidRPr="005B697E">
        <w:rPr>
          <w:rFonts w:ascii="Times New Roman" w:eastAsia="SimSun" w:hAnsi="Times New Roman"/>
          <w:i/>
          <w:szCs w:val="20"/>
          <w:lang w:val="en-US" w:eastAsia="zh-CN"/>
        </w:rPr>
        <w:t>for</w:t>
      </w:r>
      <w:proofErr w:type="gramEnd"/>
      <w:r w:rsidRPr="005B697E">
        <w:rPr>
          <w:rFonts w:ascii="Times New Roman" w:eastAsia="SimSun" w:hAnsi="Times New Roman"/>
          <w:i/>
          <w:szCs w:val="20"/>
          <w:lang w:val="en-US" w:eastAsia="zh-CN"/>
        </w:rPr>
        <w:t xml:space="preserve">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Pr="005B697E">
        <w:rPr>
          <w:rFonts w:ascii="Times New Roman" w:hAnsi="Times New Roman"/>
          <w:i/>
          <w:szCs w:val="20"/>
        </w:rPr>
        <w:t xml:space="preserve">: </w:t>
      </w:r>
      <m:oMath>
        <m:r>
          <w:rPr>
            <w:rFonts w:ascii="Cambria Math" w:hAnsi="Cambria Math"/>
            <w:szCs w:val="20"/>
          </w:rPr>
          <m:t>X</m:t>
        </m:r>
      </m:oMath>
      <w:r w:rsidRPr="005B697E">
        <w:rPr>
          <w:rFonts w:ascii="Times New Roman" w:hAnsi="Times New Roman"/>
          <w:i/>
          <w:szCs w:val="20"/>
        </w:rPr>
        <w:t xml:space="preserve"> out of </w:t>
      </w:r>
      <m:oMath>
        <m:r>
          <w:rPr>
            <w:rFonts w:ascii="Cambria Math" w:hAnsi="Cambria Math"/>
            <w:szCs w:val="20"/>
          </w:rPr>
          <m:t>P</m:t>
        </m:r>
      </m:oMath>
      <w:r w:rsidRPr="005B697E">
        <w:rPr>
          <w:i/>
        </w:rPr>
        <w:t xml:space="preserve"> </w:t>
      </w:r>
      <w:r>
        <w:rPr>
          <w:i/>
        </w:rPr>
        <w:t>SD-FD pairs</w:t>
      </w:r>
      <w:r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m:t>
        </m:r>
        <m:r>
          <w:rPr>
            <w:rFonts w:ascii="Cambria Math" w:hAnsi="Cambria Math"/>
          </w:rPr>
          <m:t>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Pr="005B697E">
        <w:rPr>
          <w:rFonts w:ascii="Times New Roman" w:hAnsi="Times New Roman"/>
          <w:i/>
          <w:iCs/>
        </w:rPr>
        <w:t xml:space="preserve">: coefficients for the selected </w:t>
      </w:r>
      <m:oMath>
        <m:r>
          <w:rPr>
            <w:rFonts w:ascii="Cambria Math" w:hAnsi="Cambria Math"/>
          </w:rPr>
          <m:t>X</m:t>
        </m:r>
      </m:oMath>
      <w:r w:rsidRPr="005B697E">
        <w:rPr>
          <w:rFonts w:ascii="Times New Roman" w:hAnsi="Times New Roman"/>
          <w:i/>
          <w:iCs/>
        </w:rPr>
        <w:t xml:space="preserve"> </w:t>
      </w:r>
      <w:r>
        <w:rPr>
          <w:rFonts w:ascii="Times New Roman" w:hAnsi="Times New Roman"/>
          <w:i/>
          <w:iCs/>
        </w:rPr>
        <w:t>pairs</w:t>
      </w:r>
      <w:r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E344C4"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E344C4"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w:t>
            </w:r>
            <w:proofErr w:type="gramStart"/>
            <w:r>
              <w:rPr>
                <w:rFonts w:ascii="Times New Roman" w:hAnsi="Times New Roman"/>
                <w:szCs w:val="20"/>
              </w:rPr>
              <w:t>,..</w:t>
            </w:r>
            <w:proofErr w:type="gramEnd"/>
            <w:r>
              <w:rPr>
                <w:rFonts w:ascii="Times New Roman" w:hAnsi="Times New Roman"/>
                <w:szCs w:val="20"/>
              </w:rPr>
              <w:t>”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E344C4"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E344C4"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4EB5EE09" w14:textId="6B9C3B9F" w:rsidR="000004E3" w:rsidRPr="00621573" w:rsidRDefault="000004E3"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w:t>
      </w:r>
      <w:proofErr w:type="spellStart"/>
      <w:r w:rsidRPr="00797BBF">
        <w:rPr>
          <w:rFonts w:ascii="Times New Roman" w:eastAsia="SimSun" w:hAnsi="Times New Roman"/>
          <w:i/>
          <w:szCs w:val="20"/>
          <w:lang w:val="en-US" w:eastAsia="zh-CN"/>
        </w:rPr>
        <w:t>ReportConfig</w:t>
      </w:r>
      <w:proofErr w:type="spellEnd"/>
      <w:r w:rsidRPr="00797BBF">
        <w:rPr>
          <w:rFonts w:ascii="Times New Roman" w:eastAsia="SimSun" w:hAnsi="Times New Roman"/>
          <w:i/>
          <w:szCs w:val="20"/>
          <w:lang w:val="en-US" w:eastAsia="zh-CN"/>
        </w:rPr>
        <w:t>,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proofErr w:type="gramStart"/>
      <w:r w:rsidRPr="00797BBF">
        <w:rPr>
          <w:rFonts w:ascii="Times New Roman" w:eastAsia="SimSun" w:hAnsi="Times New Roman"/>
          <w:i/>
          <w:szCs w:val="20"/>
          <w:lang w:val="en-US" w:eastAsia="zh-CN"/>
        </w:rPr>
        <w:t>and</w:t>
      </w:r>
      <w:proofErr w:type="gramEnd"/>
      <w:r w:rsidRPr="00797BBF">
        <w:rPr>
          <w:rFonts w:ascii="Times New Roman" w:eastAsia="SimSun" w:hAnsi="Times New Roman"/>
          <w:i/>
          <w:szCs w:val="20"/>
          <w:lang w:val="en-US" w:eastAsia="zh-CN"/>
        </w:rPr>
        <w:t xml:space="preserve">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Category 2 – Within </w:t>
      </w:r>
      <w:proofErr w:type="spellStart"/>
      <w:r w:rsidRPr="00797BBF">
        <w:rPr>
          <w:rFonts w:ascii="Times New Roman" w:eastAsia="SimSun" w:hAnsi="Times New Roman"/>
          <w:i/>
          <w:szCs w:val="20"/>
          <w:lang w:val="en-US" w:eastAsia="zh-CN"/>
        </w:rPr>
        <w:t>a</w:t>
      </w:r>
      <w:proofErr w:type="spellEnd"/>
      <w:r w:rsidRPr="00797BBF">
        <w:rPr>
          <w:rFonts w:ascii="Times New Roman" w:eastAsia="SimSun" w:hAnsi="Times New Roman"/>
          <w:i/>
          <w:szCs w:val="20"/>
          <w:lang w:val="en-US" w:eastAsia="zh-CN"/>
        </w:rPr>
        <w:t xml:space="preserve"> implicit/explicit set of reporting settings CSI-</w:t>
      </w:r>
      <w:proofErr w:type="spellStart"/>
      <w:r w:rsidRPr="00797BBF">
        <w:rPr>
          <w:rFonts w:ascii="Times New Roman" w:eastAsia="SimSun" w:hAnsi="Times New Roman"/>
          <w:i/>
          <w:szCs w:val="20"/>
          <w:lang w:val="en-US" w:eastAsia="zh-CN"/>
        </w:rPr>
        <w:t>ReportConfigs</w:t>
      </w:r>
      <w:proofErr w:type="spellEnd"/>
      <w:r w:rsidRPr="00797BBF">
        <w:rPr>
          <w:rFonts w:ascii="Times New Roman" w:eastAsia="SimSun" w:hAnsi="Times New Roman"/>
          <w:i/>
          <w:szCs w:val="20"/>
          <w:lang w:val="en-US" w:eastAsia="zh-CN"/>
        </w:rPr>
        <w:t>,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proofErr w:type="gramStart"/>
      <w:r w:rsidRPr="00797BBF">
        <w:rPr>
          <w:rFonts w:ascii="Times New Roman" w:eastAsia="SimSun" w:hAnsi="Times New Roman"/>
          <w:i/>
          <w:szCs w:val="20"/>
          <w:lang w:val="en-US" w:eastAsia="zh-CN"/>
        </w:rPr>
        <w:t>and</w:t>
      </w:r>
      <w:proofErr w:type="gramEnd"/>
      <w:r w:rsidRPr="00797BBF">
        <w:rPr>
          <w:rFonts w:ascii="Times New Roman" w:eastAsia="SimSun" w:hAnsi="Times New Roman"/>
          <w:i/>
          <w:szCs w:val="20"/>
          <w:lang w:val="en-US" w:eastAsia="zh-CN"/>
        </w:rPr>
        <w:t xml:space="preserve">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w:t>
            </w:r>
            <w:proofErr w:type="spellStart"/>
            <w:r w:rsidRPr="00CE286E">
              <w:rPr>
                <w:rFonts w:ascii="Times New Roman" w:eastAsia="SimSun" w:hAnsi="Times New Roman"/>
                <w:bCs/>
                <w:i/>
                <w:szCs w:val="20"/>
                <w:lang w:eastAsia="zh-CN"/>
              </w:rPr>
              <w:t>ReportConfig</w:t>
            </w:r>
            <w:proofErr w:type="spellEnd"/>
            <w:r w:rsidRPr="00CE286E">
              <w:rPr>
                <w:rFonts w:ascii="Times New Roman" w:eastAsia="SimSun" w:hAnsi="Times New Roman"/>
                <w:bCs/>
                <w:i/>
                <w:szCs w:val="20"/>
                <w:lang w:eastAsia="zh-CN"/>
              </w:rPr>
              <w:t>,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Category 2 – Within </w:t>
            </w:r>
            <w:proofErr w:type="spellStart"/>
            <w:r w:rsidRPr="00CE286E">
              <w:rPr>
                <w:rFonts w:ascii="Times New Roman" w:eastAsia="SimSun" w:hAnsi="Times New Roman"/>
                <w:bCs/>
                <w:i/>
                <w:szCs w:val="20"/>
                <w:lang w:eastAsia="zh-CN"/>
              </w:rPr>
              <w:t>a</w:t>
            </w:r>
            <w:proofErr w:type="spellEnd"/>
            <w:r w:rsidRPr="00CE286E">
              <w:rPr>
                <w:rFonts w:ascii="Times New Roman" w:eastAsia="SimSun" w:hAnsi="Times New Roman"/>
                <w:bCs/>
                <w:i/>
                <w:szCs w:val="20"/>
                <w:lang w:eastAsia="zh-CN"/>
              </w:rPr>
              <w:t xml:space="preserve"> implicit/explicit set of reporting settings CSI-</w:t>
            </w:r>
            <w:proofErr w:type="spellStart"/>
            <w:r w:rsidRPr="00CE286E">
              <w:rPr>
                <w:rFonts w:ascii="Times New Roman" w:eastAsia="SimSun" w:hAnsi="Times New Roman"/>
                <w:bCs/>
                <w:i/>
                <w:szCs w:val="20"/>
                <w:lang w:eastAsia="zh-CN"/>
              </w:rPr>
              <w:t>ReportConfigs</w:t>
            </w:r>
            <w:proofErr w:type="spellEnd"/>
            <w:r w:rsidRPr="00CE286E">
              <w:rPr>
                <w:rFonts w:ascii="Times New Roman" w:eastAsia="SimSun" w:hAnsi="Times New Roman"/>
                <w:bCs/>
                <w:i/>
                <w:szCs w:val="20"/>
                <w:lang w:eastAsia="zh-CN"/>
              </w:rPr>
              <w:t>,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38DE630D" w14:textId="77777777" w:rsidR="00CE286E" w:rsidRPr="00CE286E" w:rsidRDefault="00CE286E" w:rsidP="00CE286E">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p w14:paraId="50EAC17B" w14:textId="77777777" w:rsidR="00CE286E" w:rsidRPr="00CE286E" w:rsidRDefault="00CE286E" w:rsidP="00CE286E">
            <w:pPr>
              <w:autoSpaceDE w:val="0"/>
              <w:autoSpaceDN w:val="0"/>
              <w:adjustRightInd w:val="0"/>
              <w:snapToGrid w:val="0"/>
              <w:jc w:val="both"/>
              <w:rPr>
                <w:rFonts w:ascii="Times New Roman" w:hAnsi="Times New Roman"/>
                <w:b/>
                <w:bCs/>
                <w:szCs w:val="20"/>
              </w:rPr>
            </w:pPr>
          </w:p>
          <w:p w14:paraId="58148173" w14:textId="15B41E05" w:rsidR="00CE286E" w:rsidRDefault="00CE286E" w:rsidP="00CE286E">
            <w:pPr>
              <w:autoSpaceDE w:val="0"/>
              <w:autoSpaceDN w:val="0"/>
              <w:adjustRightInd w:val="0"/>
              <w:snapToGrid w:val="0"/>
              <w:jc w:val="both"/>
              <w:rPr>
                <w:rFonts w:ascii="Times New Roman" w:hAnsi="Times New Roman"/>
                <w:szCs w:val="20"/>
              </w:rPr>
            </w:pP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bookmarkStart w:id="10" w:name="_GoBack"/>
      <w:bookmarkEnd w:id="10"/>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11" w:name="_Ref32248433"/>
      <w:r>
        <w:rPr>
          <w:rFonts w:ascii="Calibri" w:eastAsia="SimSun" w:hAnsi="Calibri" w:cs="Calibri"/>
          <w:i w:val="0"/>
          <w:sz w:val="26"/>
          <w:szCs w:val="26"/>
          <w:lang w:eastAsia="zh-CN"/>
        </w:rPr>
        <w:t>CSI Enhancement</w:t>
      </w:r>
      <w:bookmarkEnd w:id="11"/>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lastRenderedPageBreak/>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12" w:name="OLE_LINK3"/>
            <w:bookmarkStart w:id="13" w:name="OLE_LINK4"/>
            <w:r w:rsidRPr="00B659BE">
              <w:rPr>
                <w:rFonts w:ascii="Calibri" w:hAnsi="Calibri" w:cs="Calibri"/>
              </w:rPr>
              <w:t>Nokia/Nokia Shanghai Bell</w:t>
            </w:r>
            <w:bookmarkEnd w:id="12"/>
            <w:bookmarkEnd w:id="13"/>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E344C4"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E344C4"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E344C4"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4"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ins w:id="17" w:author="TAMRAKAR RAKESH" w:date="2020-08-21T18:09:00Z">
        <w:r w:rsidRPr="001A0694">
          <w:rPr>
            <w:rFonts w:ascii="Times New Roman" w:eastAsia="SimSun" w:hAnsi="Times New Roman"/>
            <w:b/>
            <w:i/>
            <w:color w:val="FF0000"/>
            <w:szCs w:val="20"/>
            <w:lang w:val="en-US" w:eastAsia="zh-CN"/>
          </w:rPr>
          <w:lastRenderedPageBreak/>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18"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19"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0" w:author="TAMRAKAR RAKESH" w:date="2020-08-21T18:09:00Z"/>
          <w:rFonts w:ascii="Times New Roman" w:eastAsia="SimSun" w:hAnsi="Times New Roman"/>
          <w:b/>
          <w:i/>
          <w:szCs w:val="20"/>
          <w:lang w:val="en-US" w:eastAsia="zh-CN"/>
        </w:rPr>
      </w:pPr>
      <w:ins w:id="21"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2"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 xml:space="preserve">on one CSI-RS port and UE can obtain </w:t>
            </w:r>
            <w:proofErr w:type="gramStart"/>
            <w:r>
              <w:rPr>
                <w:rFonts w:ascii="Times New Roman" w:hAnsi="Times New Roman"/>
                <w:szCs w:val="20"/>
                <w:lang w:eastAsia="zh-CN"/>
              </w:rPr>
              <w:t>M</w:t>
            </w:r>
            <w:r>
              <w:rPr>
                <w:rFonts w:ascii="Times New Roman" w:hAnsi="Times New Roman" w:hint="eastAsia"/>
                <w:szCs w:val="20"/>
                <w:lang w:eastAsia="zh-CN"/>
              </w:rPr>
              <w:t>(</w:t>
            </w:r>
            <w:proofErr w:type="gramEnd"/>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w:t>
            </w:r>
            <w:proofErr w:type="gramStart"/>
            <w:r>
              <w:rPr>
                <w:rFonts w:ascii="Times New Roman" w:hAnsi="Times New Roman"/>
                <w:szCs w:val="20"/>
              </w:rPr>
              <w:t>)Type</w:t>
            </w:r>
            <w:proofErr w:type="gramEnd"/>
            <w:r>
              <w:rPr>
                <w:rFonts w:ascii="Times New Roman" w:hAnsi="Times New Roman"/>
                <w:szCs w:val="20"/>
              </w:rPr>
              <w:t xml:space="preserv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lastRenderedPageBreak/>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lastRenderedPageBreak/>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6722E4">
        <w:rPr>
          <w:rFonts w:ascii="Times New Roman" w:eastAsiaTheme="minorEastAsia" w:hAnsi="Times New Roman"/>
          <w:szCs w:val="20"/>
          <w:lang w:val="en-US" w:eastAsia="zh-CN"/>
        </w:rPr>
        <w:t>vivo</w:t>
      </w:r>
      <w:proofErr w:type="gramEnd"/>
      <w:r w:rsidRPr="006722E4">
        <w:rPr>
          <w:rFonts w:ascii="Times New Roman" w:eastAsiaTheme="minorEastAsia" w:hAnsi="Times New Roman"/>
          <w:szCs w:val="20"/>
          <w:lang w:val="en-US" w:eastAsia="zh-CN"/>
        </w:rPr>
        <w:t xml:space="preserve">: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B659BE">
        <w:rPr>
          <w:rFonts w:ascii="Times New Roman" w:eastAsiaTheme="minorEastAsia" w:hAnsi="Times New Roman"/>
          <w:szCs w:val="20"/>
          <w:lang w:val="en-US" w:eastAsia="zh-CN"/>
        </w:rPr>
        <w:t>by</w:t>
      </w:r>
      <w:proofErr w:type="gramEnd"/>
      <w:r w:rsidRPr="00B659BE">
        <w:rPr>
          <w:rFonts w:ascii="Times New Roman" w:eastAsiaTheme="minorEastAsia" w:hAnsi="Times New Roman"/>
          <w:szCs w:val="20"/>
          <w:lang w:val="en-US" w:eastAsia="zh-CN"/>
        </w:rPr>
        <w:t xml:space="preserve">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 xml:space="preserve">CQI for each </w:t>
            </w:r>
            <w:proofErr w:type="spellStart"/>
            <w:r w:rsidRPr="0070709E">
              <w:rPr>
                <w:rFonts w:ascii="Times New Roman" w:hAnsi="Times New Roman" w:cs="Times New Roman"/>
              </w:rPr>
              <w:t>codeword</w:t>
            </w:r>
            <w:proofErr w:type="spellEnd"/>
            <w:r w:rsidRPr="0070709E">
              <w:rPr>
                <w:rFonts w:ascii="Times New Roman" w:hAnsi="Times New Roman" w:cs="Times New Roman"/>
              </w:rPr>
              <w:t xml:space="preserve">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w:t>
            </w:r>
            <w:proofErr w:type="gramStart"/>
            <w:r w:rsidRPr="0070709E">
              <w:rPr>
                <w:rFonts w:ascii="Times New Roman" w:eastAsia="Malgun Gothic" w:hAnsi="Times New Roman"/>
                <w:iCs/>
                <w:szCs w:val="20"/>
                <w:lang w:eastAsia="en-US"/>
              </w:rPr>
              <w:t>,1</w:t>
            </w:r>
            <w:proofErr w:type="gramEnd"/>
            <w:r w:rsidRPr="0070709E">
              <w:rPr>
                <w:rFonts w:ascii="Times New Roman" w:eastAsia="Malgun Gothic" w:hAnsi="Times New Roman"/>
                <w:iCs/>
                <w:szCs w:val="20"/>
                <w:lang w:eastAsia="en-US"/>
              </w:rPr>
              <w:t>},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what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So, to reflect the enhancement on 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23"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24" w:author="CATT" w:date="2020-08-20T11:22:00Z">
              <w:r>
                <w:rPr>
                  <w:rFonts w:ascii="Times New Roman" w:eastAsia="SimSun" w:hAnsi="Times New Roman"/>
                  <w:b/>
                  <w:i/>
                  <w:szCs w:val="20"/>
                  <w:lang w:eastAsia="zh-CN"/>
                </w:rPr>
                <w:delText>rule</w:delText>
              </w:r>
            </w:del>
            <w:ins w:id="25"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26" w:author="CATT" w:date="2020-08-20T11:21:00Z">
              <w:r>
                <w:rPr>
                  <w:rFonts w:ascii="Times New Roman" w:eastAsia="SimSun" w:hAnsi="Times New Roman"/>
                  <w:b/>
                  <w:i/>
                  <w:szCs w:val="20"/>
                  <w:lang w:eastAsia="zh-CN"/>
                </w:rPr>
                <w:t>/indicated/configured/suggested</w:t>
              </w:r>
            </w:ins>
            <w:ins w:id="27"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28" w:author="samsung" w:date="2020-08-20T19:41:00Z">
              <w:r w:rsidDel="00C417B7">
                <w:rPr>
                  <w:rFonts w:ascii="Times New Roman" w:eastAsia="SimSun" w:hAnsi="Times New Roman"/>
                  <w:b/>
                  <w:i/>
                  <w:szCs w:val="20"/>
                  <w:lang w:eastAsia="zh-CN"/>
                </w:rPr>
                <w:delText>rule</w:delText>
              </w:r>
            </w:del>
            <w:ins w:id="29" w:author="CATT" w:date="2020-08-20T11:22:00Z">
              <w:del w:id="30" w:author="samsung" w:date="2020-08-20T19:41:00Z">
                <w:r w:rsidDel="00C417B7">
                  <w:rPr>
                    <w:rFonts w:ascii="Times New Roman" w:eastAsia="SimSun" w:hAnsi="Times New Roman"/>
                    <w:b/>
                    <w:i/>
                    <w:szCs w:val="20"/>
                    <w:lang w:eastAsia="zh-CN"/>
                  </w:rPr>
                  <w:delText>assumption</w:delText>
                </w:r>
              </w:del>
            </w:ins>
            <w:del w:id="31"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32"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qualities based on pre-defined</w:t>
            </w:r>
            <w:ins w:id="33"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34"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w:t>
            </w:r>
            <w:proofErr w:type="gramStart"/>
            <w:r>
              <w:rPr>
                <w:rFonts w:ascii="Times New Roman" w:hAnsi="Times New Roman"/>
                <w:szCs w:val="20"/>
                <w:lang w:eastAsia="zh-CN"/>
              </w:rPr>
              <w:t>single</w:t>
            </w:r>
            <w:proofErr w:type="gramEnd"/>
            <w:r>
              <w:rPr>
                <w:rFonts w:ascii="Times New Roman" w:hAnsi="Times New Roman"/>
                <w:szCs w:val="20"/>
                <w:lang w:eastAsia="zh-CN"/>
              </w:rPr>
              <w:t xml:space="preserv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these two broad categories and with Samsung’s revision. We understand Category 1 comprises solutions with a single CSI Reporting Setting – single CSI report, </w:t>
            </w:r>
            <w:r>
              <w:rPr>
                <w:rFonts w:ascii="Times New Roman" w:hAnsi="Times New Roman"/>
                <w:szCs w:val="20"/>
              </w:rPr>
              <w:lastRenderedPageBreak/>
              <w:t>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w:t>
            </w:r>
            <w:ins w:id="35" w:author="Nokia/NSB" w:date="2020-08-21T11:53:00Z">
              <w:r>
                <w:rPr>
                  <w:rFonts w:ascii="Times New Roman" w:eastAsia="SimSun" w:hAnsi="Times New Roman"/>
                  <w:b/>
                  <w:i/>
                  <w:szCs w:val="20"/>
                  <w:lang w:eastAsia="zh-CN"/>
                </w:rPr>
                <w:t>nt</w:t>
              </w:r>
            </w:ins>
            <w:del w:id="36"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43"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44"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45"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48"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9"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50"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21T13:41:00Z" w:initials="mz">
    <w:p w14:paraId="6E988EB4" w14:textId="77777777" w:rsidR="00E56E23" w:rsidRDefault="00E56E23" w:rsidP="00E56E23">
      <w:pPr>
        <w:pStyle w:val="CommentText"/>
      </w:pPr>
      <w:r>
        <w:rPr>
          <w:rStyle w:val="CommentReference"/>
        </w:rPr>
        <w:annotationRef/>
      </w:r>
      <w:r>
        <w:t>From WID</w:t>
      </w:r>
    </w:p>
  </w:comment>
  <w:comment w:id="2" w:author="min zhang" w:date="2020-08-21T13:45:00Z" w:initials="mz">
    <w:p w14:paraId="62A37461" w14:textId="77777777" w:rsidR="00CE286E" w:rsidRPr="00CE286E" w:rsidRDefault="00CE286E"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CE286E" w:rsidRPr="00CE286E" w:rsidRDefault="00CE286E"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CE286E" w:rsidRPr="00CE286E" w:rsidRDefault="00CE286E"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CE286E" w:rsidRPr="00CE286E" w:rsidRDefault="00CE286E"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CE286E" w:rsidRPr="00CE286E" w:rsidRDefault="00CE286E"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CE286E" w:rsidRPr="00CE286E" w:rsidRDefault="00CE286E" w:rsidP="00984FB2">
      <w:pPr>
        <w:pStyle w:val="CommentText"/>
        <w:rPr>
          <w:lang w:val="fr-FR"/>
        </w:rPr>
      </w:pPr>
      <w:r>
        <w:rPr>
          <w:rStyle w:val="CommentReference"/>
        </w:rPr>
        <w:annotationRef/>
      </w:r>
      <w:r w:rsidRPr="00CE286E">
        <w:rPr>
          <w:lang w:val="fr-FR"/>
        </w:rP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A10B9B" w16cid:durableId="22EFAB53"/>
  <w16cid:commentId w16cid:paraId="12471699" w16cid:durableId="22EFAB54"/>
  <w16cid:commentId w16cid:paraId="4C3AA487" w16cid:durableId="22EFAB55"/>
  <w16cid:commentId w16cid:paraId="00C6AAAF" w16cid:durableId="22EFAB56"/>
  <w16cid:commentId w16cid:paraId="608EB4AB" w16cid:durableId="22EFAB57"/>
  <w16cid:commentId w16cid:paraId="5DB5EDB2" w16cid:durableId="22EFAB58"/>
  <w16cid:commentId w16cid:paraId="276CA859" w16cid:durableId="22EFAB59"/>
  <w16cid:commentId w16cid:paraId="0E831A47" w16cid:durableId="22EFAB5A"/>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5693D542" w16cid:durableId="22EFAB5B"/>
  <w16cid:commentId w16cid:paraId="0069190D" w16cid:durableId="22EFAB5C"/>
  <w16cid:commentId w16cid:paraId="5AF2B38E" w16cid:durableId="22EFAB5D"/>
  <w16cid:commentId w16cid:paraId="2BDF3265" w16cid:durableId="22EFAB5E"/>
  <w16cid:commentId w16cid:paraId="2C9D0C75" w16cid:durableId="22EFAB5F"/>
  <w16cid:commentId w16cid:paraId="1FF3AE16" w16cid:durableId="22EFAB60"/>
  <w16cid:commentId w16cid:paraId="626A43B4" w16cid:durableId="22EFAB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0"/>
  </w:num>
  <w:num w:numId="4">
    <w:abstractNumId w:val="10"/>
  </w:num>
  <w:num w:numId="5">
    <w:abstractNumId w:val="1"/>
  </w:num>
  <w:num w:numId="6">
    <w:abstractNumId w:val="19"/>
  </w:num>
  <w:num w:numId="7">
    <w:abstractNumId w:val="4"/>
  </w:num>
  <w:num w:numId="8">
    <w:abstractNumId w:val="8"/>
  </w:num>
  <w:num w:numId="9">
    <w:abstractNumId w:val="17"/>
  </w:num>
  <w:num w:numId="10">
    <w:abstractNumId w:val="9"/>
  </w:num>
  <w:num w:numId="11">
    <w:abstractNumId w:val="15"/>
  </w:num>
  <w:num w:numId="12">
    <w:abstractNumId w:val="7"/>
  </w:num>
  <w:num w:numId="13">
    <w:abstractNumId w:val="3"/>
  </w:num>
  <w:num w:numId="14">
    <w:abstractNumId w:val="5"/>
  </w:num>
  <w:num w:numId="15">
    <w:abstractNumId w:val="2"/>
  </w:num>
  <w:num w:numId="16">
    <w:abstractNumId w:val="6"/>
  </w:num>
  <w:num w:numId="17">
    <w:abstractNumId w:val="21"/>
  </w:num>
  <w:num w:numId="18">
    <w:abstractNumId w:val="20"/>
  </w:num>
  <w:num w:numId="19">
    <w:abstractNumId w:val="18"/>
  </w:num>
  <w:num w:numId="20">
    <w:abstractNumId w:val="12"/>
  </w:num>
  <w:num w:numId="21">
    <w:abstractNumId w:val="22"/>
  </w:num>
  <w:num w:numId="22">
    <w:abstractNumId w:val="13"/>
  </w:num>
  <w:num w:numId="23">
    <w:abstractNumId w:val="11"/>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A179F"/>
    <w:rsid w:val="003A500A"/>
    <w:rsid w:val="003C2087"/>
    <w:rsid w:val="003C387C"/>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E6E5E"/>
    <w:rsid w:val="007F1D51"/>
    <w:rsid w:val="007F71A0"/>
    <w:rsid w:val="008018F6"/>
    <w:rsid w:val="00810853"/>
    <w:rsid w:val="0081197C"/>
    <w:rsid w:val="00814EF8"/>
    <w:rsid w:val="008441C9"/>
    <w:rsid w:val="008461B9"/>
    <w:rsid w:val="008468C7"/>
    <w:rsid w:val="00850AEE"/>
    <w:rsid w:val="00852686"/>
    <w:rsid w:val="00852DFF"/>
    <w:rsid w:val="00855561"/>
    <w:rsid w:val="00870D88"/>
    <w:rsid w:val="0087470E"/>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38C9"/>
    <w:rsid w:val="00CC6620"/>
    <w:rsid w:val="00CD270C"/>
    <w:rsid w:val="00CD4B89"/>
    <w:rsid w:val="00CD6251"/>
    <w:rsid w:val="00CD6CBB"/>
    <w:rsid w:val="00CE286E"/>
    <w:rsid w:val="00CE37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44C4"/>
    <w:rsid w:val="00E34FB9"/>
    <w:rsid w:val="00E4152B"/>
    <w:rsid w:val="00E50DA1"/>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min zhang</cp:lastModifiedBy>
  <cp:revision>6</cp:revision>
  <dcterms:created xsi:type="dcterms:W3CDTF">2020-08-26T16:47:00Z</dcterms:created>
  <dcterms:modified xsi:type="dcterms:W3CDTF">2020-08-26T16:53:00Z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