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16B87"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R1-</w:t>
      </w:r>
      <w:r w:rsidRPr="009D527B">
        <w:t xml:space="preserve"> </w:t>
      </w:r>
      <w:r w:rsidRPr="009D527B">
        <w:rPr>
          <w:rFonts w:ascii="Calibri" w:eastAsia="SimSun" w:hAnsi="Calibri" w:cs="Calibri"/>
          <w:b/>
          <w:noProof/>
          <w:kern w:val="2"/>
          <w:sz w:val="22"/>
          <w:szCs w:val="22"/>
          <w:lang w:val="en-US" w:eastAsia="zh-CN"/>
        </w:rPr>
        <w:t>200</w:t>
      </w:r>
      <w:r>
        <w:rPr>
          <w:rFonts w:ascii="Calibri" w:eastAsia="SimSun" w:hAnsi="Calibri" w:cs="Calibri"/>
          <w:b/>
          <w:noProof/>
          <w:kern w:val="2"/>
          <w:sz w:val="22"/>
          <w:szCs w:val="22"/>
          <w:lang w:val="en-US" w:eastAsia="zh-CN"/>
        </w:rPr>
        <w:t>abcd</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77777777"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 xml:space="preserve">Proposal for </w:t>
      </w:r>
      <w:r w:rsidRPr="009A6844">
        <w:rPr>
          <w:rFonts w:ascii="Calibri" w:hAnsi="Calibri" w:cs="Calibri"/>
          <w:sz w:val="28"/>
          <w:szCs w:val="28"/>
        </w:rPr>
        <w:t>Introduction</w:t>
      </w:r>
      <w:bookmarkEnd w:id="0"/>
    </w:p>
    <w:p w14:paraId="0B4FD769" w14:textId="77777777" w:rsidR="00CC6620" w:rsidRPr="00B659BE" w:rsidRDefault="00CC6620" w:rsidP="00CC6620">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w:t>
      </w:r>
      <w:commentRangeStart w:id="1"/>
      <w:r w:rsidRPr="00B659BE">
        <w:rPr>
          <w:rFonts w:ascii="Times New Roman" w:eastAsia="SimSun" w:hAnsi="Times New Roman"/>
          <w:b/>
          <w:i/>
          <w:szCs w:val="20"/>
          <w:lang w:val="en-US" w:eastAsia="zh-CN"/>
        </w:rPr>
        <w:t xml:space="preserve">Type II port selection codebook enhancement (based on Rel.15/16 Type II port selection) </w:t>
      </w:r>
      <w:commentRangeEnd w:id="1"/>
      <w:r>
        <w:rPr>
          <w:rStyle w:val="CommentReference"/>
        </w:rPr>
        <w:commentReference w:id="1"/>
      </w:r>
      <w:r w:rsidRPr="00B659BE">
        <w:rPr>
          <w:rFonts w:ascii="Times New Roman" w:eastAsia="SimSun" w:hAnsi="Times New Roman"/>
          <w:b/>
          <w:i/>
          <w:szCs w:val="20"/>
          <w:lang w:val="en-US" w:eastAsia="zh-CN"/>
        </w:rPr>
        <w:t>as a starting point, study following aspects, taking into account trade-off among UE complexity, performance and reporting</w:t>
      </w:r>
      <w:r>
        <w:rPr>
          <w:rFonts w:ascii="Times New Roman" w:eastAsia="SimSun" w:hAnsi="Times New Roman"/>
          <w:b/>
          <w:i/>
          <w:szCs w:val="20"/>
          <w:lang w:val="en-US" w:eastAsia="zh-CN"/>
        </w:rPr>
        <w:t>/</w:t>
      </w:r>
      <w:commentRangeStart w:id="2"/>
      <w:r>
        <w:rPr>
          <w:rFonts w:ascii="Times New Roman" w:eastAsia="SimSun" w:hAnsi="Times New Roman"/>
          <w:b/>
          <w:i/>
          <w:szCs w:val="20"/>
          <w:lang w:val="en-US" w:eastAsia="zh-CN"/>
        </w:rPr>
        <w:t>RS</w:t>
      </w:r>
      <w:commentRangeEnd w:id="2"/>
      <w:r>
        <w:rPr>
          <w:rStyle w:val="CommentReference"/>
        </w:rPr>
        <w:commentReference w:id="2"/>
      </w:r>
      <w:r w:rsidRPr="00B659BE">
        <w:rPr>
          <w:rFonts w:ascii="Times New Roman" w:eastAsia="SimSun" w:hAnsi="Times New Roman"/>
          <w:b/>
          <w:i/>
          <w:szCs w:val="20"/>
          <w:lang w:val="en-US" w:eastAsia="zh-CN"/>
        </w:rPr>
        <w:t xml:space="preserve"> overhead: </w:t>
      </w:r>
    </w:p>
    <w:p w14:paraId="11079F27"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w:t>
      </w:r>
      <w:commentRangeStart w:id="3"/>
      <w:r w:rsidRPr="00103DE8">
        <w:rPr>
          <w:rFonts w:ascii="Times New Roman" w:eastAsia="SimSun" w:hAnsi="Times New Roman"/>
          <w:b/>
          <w:i/>
          <w:strike/>
          <w:color w:val="FF0000"/>
          <w:szCs w:val="20"/>
          <w:lang w:val="en-US" w:eastAsia="zh-CN"/>
        </w:rPr>
        <w:t>based on Rel.15/16 Type II port selection</w:t>
      </w:r>
      <w:commentRangeEnd w:id="3"/>
      <w:r>
        <w:rPr>
          <w:rStyle w:val="CommentReference"/>
          <w:lang w:eastAsia="en-US"/>
        </w:rPr>
        <w:commentReference w:id="3"/>
      </w:r>
    </w:p>
    <w:p w14:paraId="6C7163FF"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Pr>
          <w:rFonts w:ascii="Times New Roman" w:eastAsia="SimSun" w:hAnsi="Times New Roman"/>
          <w:b/>
          <w:i/>
          <w:szCs w:val="20"/>
          <w:lang w:val="en-US" w:eastAsia="zh-CN"/>
        </w:rPr>
        <w:t xml:space="preserve"> </w:t>
      </w:r>
      <w:commentRangeStart w:id="4"/>
      <w:r w:rsidRPr="00CC6620">
        <w:rPr>
          <w:rFonts w:ascii="Times New Roman" w:eastAsia="SimSun" w:hAnsi="Times New Roman"/>
          <w:b/>
          <w:i/>
          <w:color w:val="FF0000"/>
          <w:szCs w:val="20"/>
          <w:lang w:val="en-US" w:eastAsia="zh-CN"/>
        </w:rPr>
        <w:t>taking into account beamforming mechanism for CSI-RS</w:t>
      </w:r>
      <w:commentRangeEnd w:id="4"/>
      <w:r w:rsidRPr="00CC6620">
        <w:rPr>
          <w:rStyle w:val="CommentReference"/>
          <w:color w:val="FF0000"/>
          <w:lang w:eastAsia="en-US"/>
        </w:rPr>
        <w:commentReference w:id="4"/>
      </w:r>
      <w:r w:rsidRPr="00B659BE">
        <w:rPr>
          <w:rFonts w:ascii="Times New Roman" w:eastAsia="SimSun" w:hAnsi="Times New Roman" w:hint="eastAsia"/>
          <w:b/>
          <w:i/>
          <w:szCs w:val="20"/>
          <w:lang w:val="en-US" w:eastAsia="zh-CN"/>
        </w:rPr>
        <w:t>;</w:t>
      </w:r>
    </w:p>
    <w:p w14:paraId="55161CC1" w14:textId="77777777" w:rsidR="00CC6620"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C5A0057"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33CBD67C" w14:textId="77777777" w:rsidR="00CC6620" w:rsidRPr="00CC6620" w:rsidRDefault="00CC6620" w:rsidP="00CC6620">
      <w:pPr>
        <w:pStyle w:val="ListParagraph"/>
        <w:numPr>
          <w:ilvl w:val="0"/>
          <w:numId w:val="10"/>
        </w:numPr>
        <w:ind w:leftChars="0"/>
        <w:rPr>
          <w:rFonts w:ascii="Times New Roman" w:eastAsia="SimSun" w:hAnsi="Times New Roman"/>
          <w:b/>
          <w:i/>
          <w:color w:val="FF0000"/>
          <w:szCs w:val="20"/>
          <w:lang w:val="en-US" w:eastAsia="zh-CN"/>
        </w:rPr>
      </w:pPr>
      <w:r w:rsidRPr="00103DE8">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103DE8">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103DE8">
        <w:rPr>
          <w:rFonts w:ascii="Times New Roman" w:eastAsia="SimSun" w:hAnsi="Times New Roman" w:hint="eastAsia"/>
          <w:b/>
          <w:i/>
          <w:szCs w:val="20"/>
          <w:lang w:val="en-US" w:eastAsia="zh-CN"/>
        </w:rPr>
        <w:t xml:space="preserve">, </w:t>
      </w:r>
      <w:r w:rsidRPr="00103DE8">
        <w:rPr>
          <w:rFonts w:ascii="Times New Roman" w:eastAsia="SimSun" w:hAnsi="Times New Roman"/>
          <w:b/>
          <w:i/>
          <w:szCs w:val="20"/>
          <w:lang w:val="en-US" w:eastAsia="zh-CN"/>
        </w:rPr>
        <w:t>and/or reporting only a subset of PMI components</w:t>
      </w:r>
      <w:r>
        <w:rPr>
          <w:rFonts w:ascii="Times New Roman" w:eastAsia="SimSun" w:hAnsi="Times New Roman"/>
          <w:b/>
          <w:i/>
          <w:szCs w:val="20"/>
          <w:lang w:val="en-US" w:eastAsia="zh-CN"/>
        </w:rPr>
        <w:t xml:space="preserve">, </w:t>
      </w:r>
      <w:commentRangeStart w:id="5"/>
      <w:r w:rsidRPr="00CC6620">
        <w:rPr>
          <w:rFonts w:ascii="Times New Roman" w:eastAsia="SimSun" w:hAnsi="Times New Roman"/>
          <w:b/>
          <w:i/>
          <w:color w:val="FF0000"/>
          <w:szCs w:val="20"/>
          <w:lang w:val="en-US" w:eastAsia="zh-CN"/>
        </w:rPr>
        <w:t>SD/FD pairs indication/selection</w:t>
      </w:r>
      <w:commentRangeEnd w:id="5"/>
      <w:r w:rsidRPr="00CC6620">
        <w:rPr>
          <w:rFonts w:ascii="Times New Roman" w:eastAsia="SimSun" w:hAnsi="Times New Roman"/>
          <w:b/>
          <w:i/>
          <w:color w:val="FF0000"/>
          <w:szCs w:val="20"/>
          <w:lang w:val="en-US" w:eastAsia="zh-CN"/>
        </w:rPr>
        <w:t xml:space="preserve">/reporting </w:t>
      </w:r>
      <w:r w:rsidRPr="00CC6620">
        <w:rPr>
          <w:rStyle w:val="CommentReference"/>
          <w:color w:val="FF0000"/>
          <w:lang w:eastAsia="en-US"/>
        </w:rPr>
        <w:commentReference w:id="5"/>
      </w:r>
      <w:r w:rsidRPr="00CC6620">
        <w:rPr>
          <w:rFonts w:ascii="Times New Roman" w:eastAsia="SimSun" w:hAnsi="Times New Roman"/>
          <w:b/>
          <w:i/>
          <w:color w:val="FF0000"/>
          <w:szCs w:val="20"/>
          <w:lang w:val="en-US" w:eastAsia="zh-CN"/>
        </w:rPr>
        <w:t xml:space="preserve">, </w:t>
      </w:r>
      <w:commentRangeStart w:id="6"/>
      <w:r w:rsidRPr="00CC6620">
        <w:rPr>
          <w:rFonts w:ascii="Times New Roman" w:eastAsia="SimSun" w:hAnsi="Times New Roman"/>
          <w:b/>
          <w:i/>
          <w:color w:val="FF0000"/>
          <w:szCs w:val="20"/>
          <w:lang w:val="en-US" w:eastAsia="zh-CN"/>
        </w:rPr>
        <w:t>UE reporting to support gNB calibration</w:t>
      </w:r>
      <w:commentRangeEnd w:id="6"/>
      <w:r w:rsidRPr="00CC6620">
        <w:rPr>
          <w:rFonts w:ascii="Times New Roman" w:eastAsia="SimSun" w:hAnsi="Times New Roman"/>
          <w:b/>
          <w:i/>
          <w:color w:val="FF0000"/>
          <w:szCs w:val="20"/>
          <w:lang w:val="en-US" w:eastAsia="zh-CN"/>
        </w:rPr>
        <w:t xml:space="preserve"> </w:t>
      </w:r>
      <w:commentRangeStart w:id="7"/>
      <w:r w:rsidRPr="00CC6620">
        <w:rPr>
          <w:rFonts w:ascii="Times New Roman" w:eastAsia="SimSun" w:hAnsi="Times New Roman"/>
          <w:b/>
          <w:i/>
          <w:color w:val="FF0000"/>
          <w:szCs w:val="20"/>
          <w:lang w:val="en-US" w:eastAsia="zh-CN"/>
        </w:rPr>
        <w:t>including UL/DL time difference</w:t>
      </w:r>
      <w:r w:rsidRPr="00CC6620">
        <w:rPr>
          <w:rStyle w:val="CommentReference"/>
          <w:color w:val="FF0000"/>
          <w:lang w:eastAsia="en-US"/>
        </w:rPr>
        <w:commentReference w:id="6"/>
      </w:r>
      <w:commentRangeEnd w:id="7"/>
      <w:r w:rsidRPr="00CC6620">
        <w:rPr>
          <w:rStyle w:val="CommentReference"/>
          <w:color w:val="FF0000"/>
          <w:lang w:eastAsia="en-US"/>
        </w:rPr>
        <w:commentReference w:id="7"/>
      </w:r>
      <w:r w:rsidRPr="00CC6620">
        <w:rPr>
          <w:rFonts w:ascii="Times New Roman" w:eastAsia="SimSun" w:hAnsi="Times New Roman"/>
          <w:b/>
          <w:i/>
          <w:color w:val="FF0000"/>
          <w:szCs w:val="20"/>
          <w:lang w:val="en-US" w:eastAsia="zh-CN"/>
        </w:rPr>
        <w:t>;</w:t>
      </w:r>
    </w:p>
    <w:p w14:paraId="2DF01476" w14:textId="77777777" w:rsidR="00CC6620" w:rsidRPr="00CC6620" w:rsidRDefault="00CC6620" w:rsidP="00CC6620">
      <w:pPr>
        <w:pStyle w:val="ListParagraph"/>
        <w:numPr>
          <w:ilvl w:val="0"/>
          <w:numId w:val="10"/>
        </w:numPr>
        <w:ind w:leftChars="0"/>
        <w:rPr>
          <w:rFonts w:ascii="Times New Roman" w:eastAsia="SimSun" w:hAnsi="Times New Roman"/>
          <w:b/>
          <w:i/>
          <w:color w:val="FF0000"/>
          <w:szCs w:val="20"/>
          <w:lang w:val="en-US" w:eastAsia="zh-CN"/>
        </w:rPr>
      </w:pPr>
      <w:commentRangeStart w:id="8"/>
      <w:r w:rsidRPr="00CC6620">
        <w:rPr>
          <w:rFonts w:ascii="Times New Roman" w:eastAsia="SimSun" w:hAnsi="Times New Roman"/>
          <w:b/>
          <w:i/>
          <w:color w:val="FF0000"/>
          <w:szCs w:val="20"/>
          <w:lang w:val="en-US" w:eastAsia="zh-CN"/>
        </w:rPr>
        <w:t>Enhancements on RS triggering/signaling mechanism, e.g. for SRS and/or CSI-RS</w:t>
      </w:r>
      <w:commentRangeEnd w:id="8"/>
      <w:r w:rsidRPr="00CC6620">
        <w:rPr>
          <w:rStyle w:val="CommentReference"/>
          <w:color w:val="FF0000"/>
          <w:lang w:eastAsia="en-US"/>
        </w:rPr>
        <w:commentReference w:id="8"/>
      </w:r>
    </w:p>
    <w:p w14:paraId="6E4DBC4B"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A22B2A">
        <w:tc>
          <w:tcPr>
            <w:tcW w:w="1435" w:type="dxa"/>
          </w:tcPr>
          <w:p w14:paraId="4EDA5202"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A22B2A">
        <w:tc>
          <w:tcPr>
            <w:tcW w:w="1435" w:type="dxa"/>
          </w:tcPr>
          <w:p w14:paraId="498E7843" w14:textId="6C6E81F9" w:rsidR="00CC6620" w:rsidRPr="00B659BE" w:rsidRDefault="001F0156" w:rsidP="00A22B2A">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9"/>
            <w:r w:rsidRPr="00CC6620">
              <w:rPr>
                <w:rFonts w:ascii="Times New Roman" w:eastAsia="SimSun" w:hAnsi="Times New Roman"/>
                <w:b/>
                <w:i/>
                <w:color w:val="FF0000"/>
                <w:szCs w:val="20"/>
                <w:lang w:eastAsia="zh-CN"/>
              </w:rPr>
              <w:t>Enhancements on RS triggering/signaling</w:t>
            </w:r>
            <w:ins w:id="10" w:author="Zhigang Rong" w:date="2020-08-25T15:29:00Z">
              <w:r>
                <w:rPr>
                  <w:rFonts w:ascii="Times New Roman" w:eastAsia="SimSun" w:hAnsi="Times New Roman"/>
                  <w:b/>
                  <w:i/>
                  <w:color w:val="FF0000"/>
                  <w:szCs w:val="20"/>
                  <w:lang w:eastAsia="zh-CN"/>
                </w:rPr>
                <w:t>/transm</w:t>
              </w:r>
            </w:ins>
            <w:ins w:id="11"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9"/>
            <w:r w:rsidRPr="00CC6620">
              <w:rPr>
                <w:rStyle w:val="CommentReference"/>
                <w:color w:val="FF0000"/>
                <w:lang w:eastAsia="en-US"/>
              </w:rPr>
              <w:commentReference w:id="9"/>
            </w:r>
          </w:p>
          <w:p w14:paraId="79A88B76" w14:textId="2CB02E19" w:rsidR="001F0156" w:rsidRPr="00B659BE" w:rsidRDefault="001F0156" w:rsidP="00A22B2A">
            <w:pPr>
              <w:autoSpaceDE w:val="0"/>
              <w:autoSpaceDN w:val="0"/>
              <w:adjustRightInd w:val="0"/>
              <w:snapToGrid w:val="0"/>
              <w:jc w:val="both"/>
              <w:rPr>
                <w:rFonts w:ascii="Times New Roman" w:hAnsi="Times New Roman"/>
                <w:szCs w:val="20"/>
              </w:rPr>
            </w:pPr>
          </w:p>
        </w:tc>
      </w:tr>
      <w:tr w:rsidR="00951687" w:rsidRPr="00B659BE" w14:paraId="1DF7D681" w14:textId="77777777" w:rsidTr="00A22B2A">
        <w:tc>
          <w:tcPr>
            <w:tcW w:w="1435" w:type="dxa"/>
          </w:tcPr>
          <w:p w14:paraId="78BED106" w14:textId="0BA4F216" w:rsidR="00951687" w:rsidRDefault="00951687" w:rsidP="00A22B2A">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2"/>
            <w:r w:rsidRPr="00CC6620">
              <w:rPr>
                <w:rFonts w:ascii="Times New Roman" w:eastAsia="SimSun" w:hAnsi="Times New Roman"/>
                <w:b/>
                <w:i/>
                <w:color w:val="FF0000"/>
                <w:szCs w:val="20"/>
                <w:lang w:eastAsia="zh-CN"/>
              </w:rPr>
              <w:t>taking into account beamforming mechanism for CSI-RS</w:t>
            </w:r>
            <w:commentRangeEnd w:id="12"/>
            <w:r w:rsidRPr="00CC6620">
              <w:rPr>
                <w:rStyle w:val="CommentReference"/>
                <w:color w:val="FF0000"/>
                <w:lang w:eastAsia="en-US"/>
              </w:rPr>
              <w:commentReference w:id="12"/>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0C2615"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0C2615"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w:t>
            </w:r>
            <w:proofErr w:type="gramStart"/>
            <w:r>
              <w:rPr>
                <w:rFonts w:ascii="Times New Roman" w:hAnsi="Times New Roman"/>
                <w:szCs w:val="20"/>
              </w:rPr>
              <w:t>1,..</w:t>
            </w:r>
            <w:proofErr w:type="gramEnd"/>
            <w:r>
              <w:rPr>
                <w:rFonts w:ascii="Times New Roman" w:hAnsi="Times New Roman"/>
                <w:szCs w:val="20"/>
              </w:rPr>
              <w:t>”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lastRenderedPageBreak/>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13"/>
            <w:r w:rsidRPr="00CC6620">
              <w:rPr>
                <w:rFonts w:ascii="Times New Roman" w:eastAsia="SimSun" w:hAnsi="Times New Roman"/>
                <w:b/>
                <w:i/>
                <w:color w:val="FF0000"/>
                <w:szCs w:val="20"/>
                <w:lang w:eastAsia="zh-CN"/>
              </w:rPr>
              <w:t>SD/FD pairs indication/selection</w:t>
            </w:r>
            <w:commentRangeEnd w:id="13"/>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13"/>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14"/>
            <w:r w:rsidRPr="00CC6620">
              <w:rPr>
                <w:rFonts w:ascii="Times New Roman" w:eastAsia="SimSun" w:hAnsi="Times New Roman"/>
                <w:b/>
                <w:i/>
                <w:color w:val="FF0000"/>
                <w:szCs w:val="20"/>
                <w:lang w:eastAsia="zh-CN"/>
              </w:rPr>
              <w:t>UE reporting to support gNB calibration</w:t>
            </w:r>
            <w:commentRangeEnd w:id="14"/>
            <w:r w:rsidRPr="00CC6620">
              <w:rPr>
                <w:rFonts w:ascii="Times New Roman" w:eastAsia="SimSun" w:hAnsi="Times New Roman"/>
                <w:b/>
                <w:i/>
                <w:color w:val="FF0000"/>
                <w:szCs w:val="20"/>
                <w:lang w:eastAsia="zh-CN"/>
              </w:rPr>
              <w:t xml:space="preserve"> </w:t>
            </w:r>
            <w:commentRangeStart w:id="15"/>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14"/>
            </w:r>
            <w:commentRangeEnd w:id="15"/>
            <w:r w:rsidRPr="00CC6620">
              <w:rPr>
                <w:rStyle w:val="CommentReference"/>
                <w:color w:val="FF0000"/>
                <w:lang w:eastAsia="en-US"/>
              </w:rPr>
              <w:commentReference w:id="15"/>
            </w:r>
            <w:r w:rsidRPr="00CC6620">
              <w:rPr>
                <w:rFonts w:ascii="Times New Roman" w:eastAsia="SimSun" w:hAnsi="Times New Roman"/>
                <w:b/>
                <w:i/>
                <w:color w:val="FF0000"/>
                <w:szCs w:val="20"/>
                <w:lang w:eastAsia="zh-CN"/>
              </w:rPr>
              <w:t>;</w:t>
            </w:r>
          </w:p>
          <w:p w14:paraId="4B65DDB9" w14:textId="12EC969D" w:rsidR="00065A1C" w:rsidRPr="00065A1C" w:rsidRDefault="00065A1C" w:rsidP="00065A1C">
            <w:pPr>
              <w:autoSpaceDE w:val="0"/>
              <w:autoSpaceDN w:val="0"/>
              <w:adjustRightInd w:val="0"/>
              <w:snapToGrid w:val="0"/>
              <w:jc w:val="both"/>
              <w:rPr>
                <w:rFonts w:ascii="Times New Roman" w:hAnsi="Times New Roman"/>
                <w:szCs w:val="20"/>
              </w:rPr>
            </w:pPr>
          </w:p>
        </w:tc>
      </w:tr>
      <w:tr w:rsidR="00621573" w:rsidRPr="00B659BE" w14:paraId="34799BFF" w14:textId="77777777" w:rsidTr="00A22B2A">
        <w:tc>
          <w:tcPr>
            <w:tcW w:w="1435" w:type="dxa"/>
          </w:tcPr>
          <w:p w14:paraId="4C61603D" w14:textId="599495A9" w:rsidR="00621573" w:rsidRPr="00621573" w:rsidRDefault="00621573" w:rsidP="00A22B2A">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w:t>
            </w:r>
            <w:proofErr w:type="spellStart"/>
            <w:r>
              <w:rPr>
                <w:rFonts w:ascii="Times New Roman" w:eastAsiaTheme="minorEastAsia" w:hAnsi="Times New Roman"/>
                <w:szCs w:val="20"/>
                <w:lang w:eastAsia="zh-CN"/>
              </w:rPr>
              <w:t>precoded</w:t>
            </w:r>
            <w:proofErr w:type="spellEnd"/>
            <w:r>
              <w:rPr>
                <w:rFonts w:ascii="Times New Roman" w:eastAsiaTheme="minorEastAsia" w:hAnsi="Times New Roman"/>
                <w:szCs w:val="20"/>
                <w:lang w:eastAsia="zh-CN"/>
              </w:rPr>
              <w:t xml:space="preserve">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6"/>
            <w:r w:rsidRPr="00CC6620">
              <w:rPr>
                <w:rFonts w:ascii="Times New Roman" w:eastAsia="SimSun" w:hAnsi="Times New Roman"/>
                <w:b/>
                <w:i/>
                <w:color w:val="FF0000"/>
                <w:szCs w:val="20"/>
                <w:lang w:eastAsia="zh-CN"/>
              </w:rPr>
              <w:t>taking into account beamforming mechanism for CSI-RS</w:t>
            </w:r>
            <w:commentRangeEnd w:id="16"/>
            <w:r w:rsidRPr="00CC6620">
              <w:rPr>
                <w:rStyle w:val="CommentReference"/>
                <w:color w:val="FF0000"/>
                <w:lang w:eastAsia="en-US"/>
              </w:rPr>
              <w:commentReference w:id="16"/>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precode</w:t>
            </w:r>
            <w:r w:rsidR="00457DCD">
              <w:rPr>
                <w:rFonts w:ascii="Times New Roman" w:eastAsiaTheme="minorEastAsia" w:hAnsi="Times New Roman"/>
                <w:szCs w:val="20"/>
                <w:lang w:eastAsia="zh-CN"/>
              </w:rPr>
              <w:t>s</w:t>
            </w:r>
            <w:proofErr w:type="spellEnd"/>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0C2615"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0C2615"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4EB5EE09" w14:textId="6B9C3B9F" w:rsidR="000004E3" w:rsidRPr="00621573" w:rsidRDefault="000004E3"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A22B2A">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hint="eastAsia"/>
                <w:szCs w:val="20"/>
                <w:lang w:eastAsia="zh-CN"/>
              </w:rPr>
            </w:pPr>
            <w:r>
              <w:rPr>
                <w:rFonts w:ascii="Times New Roman" w:hAnsi="Times New Roman"/>
                <w:szCs w:val="20"/>
              </w:rPr>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hint="eastAsia"/>
                <w:szCs w:val="20"/>
                <w:lang w:eastAsia="zh-CN"/>
              </w:rPr>
            </w:pPr>
          </w:p>
        </w:tc>
      </w:tr>
    </w:tbl>
    <w:p w14:paraId="2B3A64D6" w14:textId="77777777" w:rsidR="00CC6620" w:rsidRPr="00CC6620"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4E50A54F" w14:textId="77777777" w:rsidR="00CC6620" w:rsidRPr="00B659BE" w:rsidRDefault="00CC6620" w:rsidP="00CC6620">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commentRangeStart w:id="17"/>
      <w:r w:rsidRPr="00B659BE">
        <w:rPr>
          <w:rFonts w:ascii="Times New Roman" w:eastAsia="SimSun" w:hAnsi="Times New Roman"/>
          <w:b/>
          <w:i/>
          <w:szCs w:val="20"/>
          <w:lang w:val="en-US" w:eastAsia="zh-CN"/>
        </w:rPr>
        <w:t>taking into account trade-off among UE complexity, performance and reporting</w:t>
      </w:r>
      <w:r>
        <w:rPr>
          <w:rFonts w:ascii="Times New Roman" w:eastAsia="SimSun" w:hAnsi="Times New Roman"/>
          <w:b/>
          <w:i/>
          <w:szCs w:val="20"/>
          <w:lang w:val="en-US" w:eastAsia="zh-CN"/>
        </w:rPr>
        <w:t>/</w:t>
      </w:r>
      <w:commentRangeStart w:id="18"/>
      <w:r w:rsidRPr="00CC6620">
        <w:rPr>
          <w:rFonts w:ascii="Times New Roman" w:eastAsia="SimSun" w:hAnsi="Times New Roman"/>
          <w:b/>
          <w:i/>
          <w:color w:val="FF0000"/>
          <w:szCs w:val="20"/>
          <w:lang w:val="en-US" w:eastAsia="zh-CN"/>
        </w:rPr>
        <w:t>RS</w:t>
      </w:r>
      <w:commentRangeEnd w:id="18"/>
      <w:r w:rsidRPr="00CC6620">
        <w:rPr>
          <w:rStyle w:val="CommentReference"/>
          <w:color w:val="FF0000"/>
        </w:rPr>
        <w:commentReference w:id="18"/>
      </w:r>
      <w:r w:rsidRPr="00CC6620">
        <w:rPr>
          <w:rFonts w:ascii="Times New Roman" w:eastAsia="SimSun" w:hAnsi="Times New Roman"/>
          <w:b/>
          <w:i/>
          <w:color w:val="FF0000"/>
          <w:szCs w:val="20"/>
          <w:lang w:val="en-US" w:eastAsia="zh-CN"/>
        </w:rPr>
        <w:t xml:space="preserve"> </w:t>
      </w:r>
      <w:r w:rsidRPr="00B659BE">
        <w:rPr>
          <w:rFonts w:ascii="Times New Roman" w:eastAsia="SimSun" w:hAnsi="Times New Roman"/>
          <w:b/>
          <w:i/>
          <w:szCs w:val="20"/>
          <w:lang w:val="en-US" w:eastAsia="zh-CN"/>
        </w:rPr>
        <w:t>overhead</w:t>
      </w:r>
      <w:commentRangeEnd w:id="17"/>
      <w:r>
        <w:rPr>
          <w:rStyle w:val="CommentReference"/>
        </w:rPr>
        <w:commentReference w:id="17"/>
      </w:r>
    </w:p>
    <w:p w14:paraId="06E2A4FD" w14:textId="77777777" w:rsidR="00CC6620" w:rsidRPr="00804AE3" w:rsidRDefault="00CC6620" w:rsidP="00CC6620">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w:t>
      </w:r>
      <w:r w:rsidRPr="00804AE3">
        <w:rPr>
          <w:rFonts w:ascii="Times New Roman" w:eastAsia="SimSun" w:hAnsi="Times New Roman"/>
          <w:b/>
          <w:i/>
          <w:szCs w:val="20"/>
          <w:lang w:val="en-US" w:eastAsia="zh-CN"/>
        </w:rPr>
        <w:lastRenderedPageBreak/>
        <w:t>reporting qualities</w:t>
      </w:r>
      <w:r>
        <w:rPr>
          <w:rFonts w:ascii="Times New Roman" w:eastAsia="SimSun" w:hAnsi="Times New Roman"/>
          <w:b/>
          <w:i/>
          <w:szCs w:val="20"/>
          <w:lang w:val="en-US" w:eastAsia="zh-CN"/>
        </w:rPr>
        <w:t>/</w:t>
      </w:r>
      <w:commentRangeStart w:id="19"/>
      <w:r w:rsidRPr="00CC6620">
        <w:rPr>
          <w:rFonts w:ascii="Times New Roman" w:eastAsia="SimSun" w:hAnsi="Times New Roman"/>
          <w:b/>
          <w:i/>
          <w:color w:val="FF0000"/>
          <w:szCs w:val="20"/>
          <w:lang w:val="en-US" w:eastAsia="zh-CN"/>
        </w:rPr>
        <w:t xml:space="preserve">quantities </w:t>
      </w:r>
      <w:commentRangeEnd w:id="19"/>
      <w:r w:rsidRPr="00CC6620">
        <w:rPr>
          <w:rStyle w:val="CommentReference"/>
          <w:color w:val="FF0000"/>
          <w:lang w:eastAsia="en-US"/>
        </w:rPr>
        <w:commentReference w:id="19"/>
      </w:r>
      <w:r w:rsidRPr="00804AE3">
        <w:rPr>
          <w:rFonts w:ascii="Times New Roman" w:eastAsia="SimSun" w:hAnsi="Times New Roman"/>
          <w:b/>
          <w:i/>
          <w:szCs w:val="20"/>
          <w:lang w:val="en-US" w:eastAsia="zh-CN"/>
        </w:rPr>
        <w:t>based on pr</w:t>
      </w:r>
      <w:r>
        <w:rPr>
          <w:rFonts w:ascii="Times New Roman" w:eastAsia="SimSun" w:hAnsi="Times New Roman"/>
          <w:b/>
          <w:i/>
          <w:szCs w:val="20"/>
          <w:lang w:val="en-US" w:eastAsia="zh-CN"/>
        </w:rPr>
        <w:t>e-defined</w:t>
      </w:r>
      <w:r w:rsidRPr="00CC6620">
        <w:rPr>
          <w:rFonts w:ascii="Times New Roman" w:eastAsia="SimSun" w:hAnsi="Times New Roman"/>
          <w:b/>
          <w:i/>
          <w:color w:val="FF0000"/>
          <w:szCs w:val="20"/>
          <w:lang w:val="en-US" w:eastAsia="zh-CN"/>
        </w:rPr>
        <w:t>/</w:t>
      </w:r>
      <w:commentRangeStart w:id="20"/>
      <w:r w:rsidRPr="00CC6620">
        <w:rPr>
          <w:rFonts w:ascii="Times New Roman" w:eastAsia="SimSun" w:hAnsi="Times New Roman"/>
          <w:b/>
          <w:i/>
          <w:color w:val="FF0000"/>
          <w:szCs w:val="20"/>
          <w:lang w:val="en-US" w:eastAsia="zh-CN"/>
        </w:rPr>
        <w:t xml:space="preserve">indicated (MAC-CE)/configured (RRC)/suggested (by UE) channel and interference hypotheses </w:t>
      </w:r>
      <w:commentRangeEnd w:id="20"/>
      <w:r w:rsidRPr="00CC6620">
        <w:rPr>
          <w:rStyle w:val="CommentReference"/>
          <w:color w:val="FF0000"/>
          <w:lang w:eastAsia="en-US"/>
        </w:rPr>
        <w:commentReference w:id="20"/>
      </w:r>
      <w:r w:rsidRPr="00804AE3">
        <w:rPr>
          <w:rFonts w:ascii="Times New Roman" w:eastAsia="SimSun" w:hAnsi="Times New Roman"/>
          <w:b/>
          <w:i/>
          <w:szCs w:val="20"/>
          <w:lang w:val="en-US" w:eastAsia="zh-CN"/>
        </w:rPr>
        <w:t xml:space="preserve">across TRPs and report </w:t>
      </w:r>
      <w:commentRangeStart w:id="21"/>
      <w:r w:rsidRPr="00CC6620">
        <w:rPr>
          <w:rFonts w:ascii="Times New Roman" w:eastAsia="SimSun" w:hAnsi="Times New Roman"/>
          <w:b/>
          <w:i/>
          <w:color w:val="FF0000"/>
          <w:szCs w:val="20"/>
          <w:lang w:val="en-US" w:eastAsia="zh-CN"/>
        </w:rPr>
        <w:t>one or more CSIs</w:t>
      </w:r>
      <w:commentRangeEnd w:id="21"/>
      <w:r w:rsidRPr="00CC6620">
        <w:rPr>
          <w:rStyle w:val="CommentReference"/>
          <w:color w:val="FF0000"/>
          <w:lang w:eastAsia="en-US"/>
        </w:rPr>
        <w:commentReference w:id="21"/>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 xml:space="preserve">within a single CSI report.   </w:t>
      </w:r>
    </w:p>
    <w:p w14:paraId="3FE036DB" w14:textId="77777777" w:rsidR="00CC6620" w:rsidRDefault="00CC6620" w:rsidP="00CC6620">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r w:rsidRPr="00804AE3">
        <w:rPr>
          <w:rFonts w:ascii="Times New Roman" w:eastAsia="SimSun" w:hAnsi="Times New Roman"/>
          <w:b/>
          <w:i/>
          <w:szCs w:val="20"/>
          <w:lang w:val="en-US" w:eastAsia="zh-CN"/>
        </w:rPr>
        <w:t>a</w:t>
      </w:r>
      <w:proofErr w:type="spellEnd"/>
      <w:r w:rsidRPr="00804AE3">
        <w:rPr>
          <w:rFonts w:ascii="Times New Roman" w:eastAsia="SimSun" w:hAnsi="Times New Roman"/>
          <w:b/>
          <w:i/>
          <w:szCs w:val="20"/>
          <w:lang w:val="en-US" w:eastAsia="zh-CN"/>
        </w:rPr>
        <w:t xml:space="preserve"> implicit/explicit set of reporting</w:t>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which are associated to different TRPs, the UE will determine CSI reporting qualities</w:t>
      </w:r>
      <w:r>
        <w:rPr>
          <w:rFonts w:ascii="Times New Roman" w:eastAsia="SimSun" w:hAnsi="Times New Roman"/>
          <w:b/>
          <w:i/>
          <w:szCs w:val="20"/>
          <w:lang w:val="en-US" w:eastAsia="zh-CN"/>
        </w:rPr>
        <w:t>/</w:t>
      </w:r>
      <w:commentRangeStart w:id="22"/>
      <w:r w:rsidRPr="00CC6620">
        <w:rPr>
          <w:rFonts w:ascii="Times New Roman" w:eastAsia="SimSun" w:hAnsi="Times New Roman"/>
          <w:b/>
          <w:i/>
          <w:color w:val="FF0000"/>
          <w:szCs w:val="20"/>
          <w:lang w:val="en-US" w:eastAsia="zh-CN"/>
        </w:rPr>
        <w:t xml:space="preserve">quantities </w:t>
      </w:r>
      <w:commentRangeEnd w:id="22"/>
      <w:r w:rsidRPr="00CC6620">
        <w:rPr>
          <w:rStyle w:val="CommentReference"/>
          <w:color w:val="FF0000"/>
          <w:lang w:eastAsia="en-US"/>
        </w:rPr>
        <w:commentReference w:id="22"/>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based on pre-defined</w:t>
      </w:r>
      <w:r>
        <w:rPr>
          <w:rFonts w:ascii="Times New Roman" w:eastAsia="SimSun" w:hAnsi="Times New Roman"/>
          <w:b/>
          <w:i/>
          <w:szCs w:val="20"/>
          <w:lang w:val="en-US" w:eastAsia="zh-CN"/>
        </w:rPr>
        <w:t>/</w:t>
      </w:r>
      <w:commentRangeStart w:id="23"/>
      <w:r w:rsidRPr="00CC6620">
        <w:rPr>
          <w:rFonts w:ascii="Times New Roman" w:eastAsia="SimSun" w:hAnsi="Times New Roman"/>
          <w:b/>
          <w:i/>
          <w:color w:val="FF0000"/>
          <w:szCs w:val="20"/>
          <w:lang w:val="en-US" w:eastAsia="zh-CN"/>
        </w:rPr>
        <w:t xml:space="preserve">indicated (MAC-CE)/configured (RRC)/suggested (by UE) channel and interference hypotheses </w:t>
      </w:r>
      <w:commentRangeEnd w:id="23"/>
      <w:r w:rsidRPr="00CC6620">
        <w:rPr>
          <w:rStyle w:val="CommentReference"/>
          <w:color w:val="FF0000"/>
          <w:lang w:eastAsia="en-US"/>
        </w:rPr>
        <w:commentReference w:id="23"/>
      </w:r>
      <w:r w:rsidRPr="00804AE3">
        <w:rPr>
          <w:rFonts w:ascii="Times New Roman" w:eastAsia="SimSun" w:hAnsi="Times New Roman"/>
          <w:b/>
          <w:i/>
          <w:szCs w:val="20"/>
          <w:lang w:val="en-US" w:eastAsia="zh-CN"/>
        </w:rPr>
        <w:t xml:space="preserve">and reporting multiple CSIs with multiple CSI reports. </w:t>
      </w:r>
    </w:p>
    <w:p w14:paraId="17A54B33" w14:textId="77777777" w:rsidR="00CC6620" w:rsidRPr="00F015C9" w:rsidRDefault="00CC6620" w:rsidP="00CC6620">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3B429CA0" w14:textId="77777777" w:rsidR="00CC6620" w:rsidRDefault="00CC6620" w:rsidP="00CC6620">
      <w:pPr>
        <w:rPr>
          <w:rFonts w:ascii="Times New Roman" w:eastAsia="SimSun" w:hAnsi="Times New Roman"/>
          <w:b/>
          <w:i/>
          <w:szCs w:val="20"/>
          <w:lang w:val="en-US" w:eastAsia="zh-CN"/>
        </w:rPr>
      </w:pPr>
      <w:r>
        <w:rPr>
          <w:rFonts w:ascii="Times New Roman" w:eastAsia="SimSun" w:hAnsi="Times New Roman"/>
          <w:b/>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A22B2A">
        <w:tc>
          <w:tcPr>
            <w:tcW w:w="1435" w:type="dxa"/>
          </w:tcPr>
          <w:p w14:paraId="03F8DF76"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A22B2A">
        <w:tc>
          <w:tcPr>
            <w:tcW w:w="1435" w:type="dxa"/>
          </w:tcPr>
          <w:p w14:paraId="3A8A1710" w14:textId="0CD388F6" w:rsidR="00CC6620" w:rsidRPr="00B659BE" w:rsidRDefault="00F032D1" w:rsidP="00A22B2A">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A22B2A">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bl>
    <w:p w14:paraId="2A7D874C" w14:textId="77777777" w:rsidR="00CC6620" w:rsidRPr="00CC6620"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24" w:name="_Ref32248433"/>
      <w:r>
        <w:rPr>
          <w:rFonts w:ascii="Calibri" w:eastAsia="SimSun" w:hAnsi="Calibri" w:cs="Calibri"/>
          <w:i w:val="0"/>
          <w:sz w:val="26"/>
          <w:szCs w:val="26"/>
          <w:lang w:eastAsia="zh-CN"/>
        </w:rPr>
        <w:t>CSI Enhancement</w:t>
      </w:r>
      <w:bookmarkEnd w:id="24"/>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A22B2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A22B2A">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 xml:space="preserve">Alt1. Based on R16 </w:t>
            </w:r>
            <w:proofErr w:type="spellStart"/>
            <w:r w:rsidRPr="00B659BE">
              <w:rPr>
                <w:rFonts w:ascii="Calibri" w:hAnsi="Calibri" w:cs="Calibri"/>
              </w:rPr>
              <w:t>eType</w:t>
            </w:r>
            <w:proofErr w:type="spellEnd"/>
            <w:r w:rsidRPr="00B659BE">
              <w:rPr>
                <w:rFonts w:ascii="Calibri" w:hAnsi="Calibri" w:cs="Calibri"/>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A22B2A">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5" w:name="OLE_LINK3"/>
            <w:bookmarkStart w:id="26" w:name="OLE_LINK4"/>
            <w:r w:rsidRPr="00B659BE">
              <w:rPr>
                <w:rFonts w:ascii="Calibri" w:hAnsi="Calibri" w:cs="Calibri"/>
              </w:rPr>
              <w:t>Nokia/Nokia Shanghai Bell</w:t>
            </w:r>
            <w:bookmarkEnd w:id="25"/>
            <w:bookmarkEnd w:id="26"/>
            <w:r w:rsidRPr="00B659BE">
              <w:rPr>
                <w:rFonts w:ascii="Calibri" w:hAnsi="Calibri" w:cs="Calibri"/>
              </w:rPr>
              <w:t>, DCM,  FUTUREWEI, Huawei/</w:t>
            </w:r>
            <w:proofErr w:type="spellStart"/>
            <w:r w:rsidRPr="00B659BE">
              <w:rPr>
                <w:rFonts w:ascii="Calibri" w:hAnsi="Calibri" w:cs="Calibri"/>
              </w:rPr>
              <w:t>HiSi</w:t>
            </w:r>
            <w:proofErr w:type="spellEnd"/>
          </w:p>
        </w:tc>
      </w:tr>
      <w:tr w:rsidR="00161F86" w:rsidRPr="00B659BE" w14:paraId="6EF86210" w14:textId="77777777" w:rsidTr="00A22B2A">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A22B2A">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lastRenderedPageBreak/>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0C2615"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0C2615"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0C2615"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proofErr w:type="spellStart"/>
      <w:r w:rsidR="00161F86" w:rsidRPr="00A82496">
        <w:rPr>
          <w:i/>
          <w:sz w:val="20"/>
          <w:szCs w:val="20"/>
        </w:rPr>
        <w:t>numberOfPMISubbandsPerCQISubband</w:t>
      </w:r>
      <w:proofErr w:type="spellEnd"/>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7"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8"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9" w:author="TAMRAKAR RAKESH" w:date="2020-08-21T18:09:00Z"/>
          <w:rFonts w:ascii="Times New Roman" w:eastAsia="SimSun" w:hAnsi="Times New Roman"/>
          <w:b/>
          <w:i/>
          <w:szCs w:val="20"/>
          <w:lang w:val="en-US" w:eastAsia="zh-CN"/>
        </w:rPr>
      </w:pPr>
      <w:ins w:id="30"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1"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32"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3" w:author="TAMRAKAR RAKESH" w:date="2020-08-21T18:09:00Z"/>
          <w:rFonts w:ascii="Times New Roman" w:eastAsia="SimSun" w:hAnsi="Times New Roman"/>
          <w:b/>
          <w:i/>
          <w:szCs w:val="20"/>
          <w:lang w:val="en-US" w:eastAsia="zh-CN"/>
        </w:rPr>
      </w:pPr>
      <w:ins w:id="34"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5"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A22B2A">
        <w:tc>
          <w:tcPr>
            <w:tcW w:w="1435" w:type="dxa"/>
            <w:gridSpan w:val="2"/>
          </w:tcPr>
          <w:p w14:paraId="43E18DF1"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A22B2A">
        <w:tc>
          <w:tcPr>
            <w:tcW w:w="1435" w:type="dxa"/>
            <w:gridSpan w:val="2"/>
          </w:tcPr>
          <w:p w14:paraId="64FDB7D3"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A22B2A">
        <w:tc>
          <w:tcPr>
            <w:tcW w:w="1435" w:type="dxa"/>
            <w:gridSpan w:val="2"/>
          </w:tcPr>
          <w:p w14:paraId="0C54260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A22B2A">
        <w:tc>
          <w:tcPr>
            <w:tcW w:w="1435" w:type="dxa"/>
            <w:gridSpan w:val="2"/>
          </w:tcPr>
          <w:p w14:paraId="78094C53" w14:textId="77777777" w:rsidR="00161F86" w:rsidRPr="00097F0F"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A22B2A">
        <w:tc>
          <w:tcPr>
            <w:tcW w:w="1435" w:type="dxa"/>
            <w:gridSpan w:val="2"/>
          </w:tcPr>
          <w:p w14:paraId="4F67588F"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is better to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the final codebook as in the end UE will just select “ports” from a set of FD/SD vector pairs. </w:t>
            </w:r>
          </w:p>
          <w:p w14:paraId="5B222496"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A22B2A">
        <w:tc>
          <w:tcPr>
            <w:tcW w:w="1435" w:type="dxa"/>
            <w:gridSpan w:val="2"/>
          </w:tcPr>
          <w:p w14:paraId="2103BD7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A22B2A">
        <w:tc>
          <w:tcPr>
            <w:tcW w:w="1435" w:type="dxa"/>
            <w:gridSpan w:val="2"/>
          </w:tcPr>
          <w:p w14:paraId="0C5954E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A22B2A">
        <w:tc>
          <w:tcPr>
            <w:tcW w:w="1435" w:type="dxa"/>
            <w:gridSpan w:val="2"/>
          </w:tcPr>
          <w:p w14:paraId="12B4A437"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Lenovo/</w:t>
            </w:r>
            <w:proofErr w:type="spellStart"/>
            <w:r>
              <w:rPr>
                <w:rFonts w:ascii="Times New Roman" w:hAnsi="Times New Roman"/>
                <w:szCs w:val="20"/>
                <w:lang w:eastAsia="zh-CN"/>
              </w:rPr>
              <w:t>MotM</w:t>
            </w:r>
            <w:proofErr w:type="spellEnd"/>
          </w:p>
        </w:tc>
        <w:tc>
          <w:tcPr>
            <w:tcW w:w="7423" w:type="dxa"/>
          </w:tcPr>
          <w:p w14:paraId="370C953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A22B2A">
        <w:tc>
          <w:tcPr>
            <w:tcW w:w="1384" w:type="dxa"/>
          </w:tcPr>
          <w:p w14:paraId="1E3E93C7"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A22B2A">
        <w:tc>
          <w:tcPr>
            <w:tcW w:w="1384" w:type="dxa"/>
          </w:tcPr>
          <w:p w14:paraId="4496116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A22B2A">
        <w:tc>
          <w:tcPr>
            <w:tcW w:w="1384" w:type="dxa"/>
          </w:tcPr>
          <w:p w14:paraId="47EEC2FF"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A22B2A">
        <w:tc>
          <w:tcPr>
            <w:tcW w:w="1384" w:type="dxa"/>
          </w:tcPr>
          <w:p w14:paraId="7B805F93"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A22B2A">
        <w:tc>
          <w:tcPr>
            <w:tcW w:w="1384" w:type="dxa"/>
          </w:tcPr>
          <w:p w14:paraId="40E004CE"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A22B2A">
        <w:tc>
          <w:tcPr>
            <w:tcW w:w="1384" w:type="dxa"/>
          </w:tcPr>
          <w:p w14:paraId="3606401D" w14:textId="77777777" w:rsidR="00161F86" w:rsidRDefault="00161F86" w:rsidP="00A22B2A">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w:t>
            </w:r>
            <w:proofErr w:type="spellStart"/>
            <w:r w:rsidRPr="00780546">
              <w:rPr>
                <w:rFonts w:ascii="Times New Roman" w:eastAsia="Malgun Gothic" w:hAnsi="Times New Roman"/>
                <w:szCs w:val="20"/>
                <w:lang w:eastAsia="ko-KR"/>
              </w:rPr>
              <w:t>HiSilicon</w:t>
            </w:r>
            <w:proofErr w:type="spellEnd"/>
          </w:p>
        </w:tc>
        <w:tc>
          <w:tcPr>
            <w:tcW w:w="7474" w:type="dxa"/>
            <w:gridSpan w:val="2"/>
          </w:tcPr>
          <w:p w14:paraId="28D65E8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A22B2A">
        <w:tc>
          <w:tcPr>
            <w:tcW w:w="1384" w:type="dxa"/>
          </w:tcPr>
          <w:p w14:paraId="06D971BF" w14:textId="77777777" w:rsidR="00161F86" w:rsidRPr="0078054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A22B2A">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A22B2A">
            <w:pPr>
              <w:autoSpaceDE w:val="0"/>
              <w:autoSpaceDN w:val="0"/>
              <w:snapToGrid w:val="0"/>
              <w:jc w:val="both"/>
              <w:rPr>
                <w:rFonts w:ascii="Times New Roman" w:hAnsi="Times New Roman"/>
                <w:szCs w:val="20"/>
              </w:rPr>
            </w:pPr>
          </w:p>
          <w:p w14:paraId="69174AB0" w14:textId="77777777" w:rsidR="00161F86" w:rsidRDefault="00161F86" w:rsidP="00A22B2A">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A22B2A">
            <w:pPr>
              <w:autoSpaceDE w:val="0"/>
              <w:autoSpaceDN w:val="0"/>
              <w:snapToGrid w:val="0"/>
              <w:jc w:val="both"/>
              <w:rPr>
                <w:rFonts w:ascii="Times New Roman" w:hAnsi="Times New Roman"/>
                <w:szCs w:val="20"/>
              </w:rPr>
            </w:pPr>
          </w:p>
          <w:p w14:paraId="389FD260"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A22B2A">
        <w:tc>
          <w:tcPr>
            <w:tcW w:w="1384" w:type="dxa"/>
          </w:tcPr>
          <w:p w14:paraId="20023196" w14:textId="77777777" w:rsidR="00161F86" w:rsidRPr="00633495" w:rsidRDefault="00161F86" w:rsidP="00A22B2A">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A22B2A">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A22B2A">
        <w:tc>
          <w:tcPr>
            <w:tcW w:w="1384" w:type="dxa"/>
          </w:tcPr>
          <w:p w14:paraId="4E4120DC"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FL’s proposal. We suggest adding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A22B2A">
        <w:tc>
          <w:tcPr>
            <w:tcW w:w="1384" w:type="dxa"/>
          </w:tcPr>
          <w:p w14:paraId="4D5C5E18" w14:textId="77777777" w:rsidR="00161F86" w:rsidRDefault="00161F86" w:rsidP="00A22B2A">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474" w:type="dxa"/>
            <w:gridSpan w:val="2"/>
          </w:tcPr>
          <w:p w14:paraId="6B92962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xml:space="preserve">,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 xml:space="preserve">/CSI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A22B2A">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A22B2A">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A22B2A">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A22B2A">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A22B2A">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161F86" w:rsidRPr="0070709E" w14:paraId="0837CF43"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A22B2A">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lastRenderedPageBreak/>
              <w:t>CSI reporting for different MTRP transmission hypothesis including NC-JT and DPB/DPS</w:t>
            </w:r>
          </w:p>
        </w:tc>
      </w:tr>
      <w:tr w:rsidR="00161F86" w:rsidRPr="0070709E" w14:paraId="5B9E28C6"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proofErr w:type="spellStart"/>
            <w:r w:rsidRPr="0070709E">
              <w:rPr>
                <w:rFonts w:ascii="Times New Roman" w:hAnsi="Times New Roman" w:cs="Times New Roman"/>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161F86" w:rsidRPr="0070709E" w14:paraId="48B35CAE" w14:textId="77777777" w:rsidTr="00A22B2A">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Consider solutions to </w:t>
            </w:r>
            <w:proofErr w:type="spellStart"/>
            <w:r w:rsidRPr="0070709E">
              <w:rPr>
                <w:rFonts w:ascii="Times New Roman" w:eastAsia="Malgun Gothic" w:hAnsi="Times New Roman"/>
                <w:iCs/>
                <w:szCs w:val="20"/>
                <w:lang w:eastAsia="en-US"/>
              </w:rPr>
              <w:t>optimise</w:t>
            </w:r>
            <w:proofErr w:type="spellEnd"/>
            <w:r w:rsidRPr="0070709E">
              <w:rPr>
                <w:rFonts w:ascii="Times New Roman" w:eastAsia="Malgun Gothic" w:hAnsi="Times New Roman"/>
                <w:iCs/>
                <w:szCs w:val="20"/>
                <w:lang w:eastAsia="en-US"/>
              </w:rPr>
              <w:t xml:space="preserve"> CSI-RS resource configurations, triggering and reporting mechanisms for S-DCI based M-TRP operations with 2 TRPs</w:t>
            </w:r>
          </w:p>
        </w:tc>
      </w:tr>
      <w:tr w:rsidR="00161F86" w:rsidRPr="0070709E" w14:paraId="2DF6F89B" w14:textId="77777777" w:rsidTr="00A22B2A">
        <w:trPr>
          <w:trHeight w:val="345"/>
        </w:trPr>
        <w:tc>
          <w:tcPr>
            <w:tcW w:w="1413" w:type="dxa"/>
          </w:tcPr>
          <w:p w14:paraId="23F765B7"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A22B2A">
        <w:tc>
          <w:tcPr>
            <w:tcW w:w="1525" w:type="dxa"/>
          </w:tcPr>
          <w:p w14:paraId="78D48A9C"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A22B2A">
        <w:tc>
          <w:tcPr>
            <w:tcW w:w="1525" w:type="dxa"/>
          </w:tcPr>
          <w:p w14:paraId="28E7B88D" w14:textId="77777777" w:rsidR="00161F86" w:rsidRPr="00B659BE"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36"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7" w:author="CATT" w:date="2020-08-20T11:22:00Z">
              <w:r>
                <w:rPr>
                  <w:rFonts w:ascii="Times New Roman" w:eastAsia="SimSun" w:hAnsi="Times New Roman"/>
                  <w:b/>
                  <w:i/>
                  <w:szCs w:val="20"/>
                  <w:lang w:eastAsia="zh-CN"/>
                </w:rPr>
                <w:delText>rule</w:delText>
              </w:r>
            </w:del>
            <w:ins w:id="38"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A22B2A">
        <w:tc>
          <w:tcPr>
            <w:tcW w:w="1525" w:type="dxa"/>
          </w:tcPr>
          <w:p w14:paraId="2171378D" w14:textId="77777777" w:rsidR="00161F86" w:rsidRPr="00CA1964"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Comment 3: Support CATT’s revision, and that kind of revision can also be applied to Category 2.  </w:t>
            </w:r>
          </w:p>
        </w:tc>
      </w:tr>
      <w:tr w:rsidR="00161F86" w:rsidRPr="00B659BE" w14:paraId="59B6ECB3" w14:textId="77777777" w:rsidTr="00A22B2A">
        <w:tc>
          <w:tcPr>
            <w:tcW w:w="1525" w:type="dxa"/>
          </w:tcPr>
          <w:p w14:paraId="43C2285C" w14:textId="77777777" w:rsidR="00161F86" w:rsidRPr="00133397" w:rsidRDefault="00161F86" w:rsidP="00A22B2A">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lastRenderedPageBreak/>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proofErr w:type="gramStart"/>
            <w:r w:rsidRPr="00133397">
              <w:rPr>
                <w:rFonts w:ascii="Times New Roman" w:hAnsi="Times New Roman" w:hint="eastAsia"/>
                <w:szCs w:val="20"/>
                <w:lang w:eastAsia="zh-CN"/>
              </w:rPr>
              <w:t>DCI ?</w:t>
            </w:r>
            <w:proofErr w:type="gramEnd"/>
            <w:r w:rsidRPr="00133397">
              <w:rPr>
                <w:rFonts w:ascii="Times New Roman" w:hAnsi="Times New Roman" w:hint="eastAsia"/>
                <w:szCs w:val="20"/>
                <w:lang w:eastAsia="zh-CN"/>
              </w:rPr>
              <w:t xml:space="preserve">  In our view, the CSI enhancement should be mainly for SDM as WID clearly say NCJT which usually points to SDM.  </w:t>
            </w:r>
          </w:p>
          <w:p w14:paraId="11ADF5AF" w14:textId="77777777" w:rsidR="00161F86" w:rsidRPr="00133397" w:rsidRDefault="00161F86" w:rsidP="00A22B2A">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A22B2A">
        <w:tc>
          <w:tcPr>
            <w:tcW w:w="1525" w:type="dxa"/>
          </w:tcPr>
          <w:p w14:paraId="59A37CB9"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39" w:author="CATT" w:date="2020-08-20T11:21:00Z">
              <w:r>
                <w:rPr>
                  <w:rFonts w:ascii="Times New Roman" w:eastAsia="SimSun" w:hAnsi="Times New Roman"/>
                  <w:b/>
                  <w:i/>
                  <w:szCs w:val="20"/>
                  <w:lang w:eastAsia="zh-CN"/>
                </w:rPr>
                <w:t>/indicated/configured/suggested</w:t>
              </w:r>
            </w:ins>
            <w:ins w:id="40"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41" w:author="samsung" w:date="2020-08-20T19:41:00Z">
              <w:r w:rsidDel="00C417B7">
                <w:rPr>
                  <w:rFonts w:ascii="Times New Roman" w:eastAsia="SimSun" w:hAnsi="Times New Roman"/>
                  <w:b/>
                  <w:i/>
                  <w:szCs w:val="20"/>
                  <w:lang w:eastAsia="zh-CN"/>
                </w:rPr>
                <w:delText>rule</w:delText>
              </w:r>
            </w:del>
            <w:ins w:id="42" w:author="CATT" w:date="2020-08-20T11:22:00Z">
              <w:del w:id="43" w:author="samsung" w:date="2020-08-20T19:41:00Z">
                <w:r w:rsidDel="00C417B7">
                  <w:rPr>
                    <w:rFonts w:ascii="Times New Roman" w:eastAsia="SimSun" w:hAnsi="Times New Roman"/>
                    <w:b/>
                    <w:i/>
                    <w:szCs w:val="20"/>
                    <w:lang w:eastAsia="zh-CN"/>
                  </w:rPr>
                  <w:delText>assumption</w:delText>
                </w:r>
              </w:del>
            </w:ins>
            <w:del w:id="44"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A22B2A">
            <w:pPr>
              <w:rPr>
                <w:del w:id="45"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proofErr w:type="gramStart"/>
            <w:r w:rsidRPr="00C417B7">
              <w:rPr>
                <w:rFonts w:ascii="Times New Roman" w:eastAsia="SimSun" w:hAnsi="Times New Roman"/>
                <w:b/>
                <w:i/>
                <w:szCs w:val="20"/>
                <w:lang w:eastAsia="zh-CN"/>
              </w:rPr>
              <w:t>a</w:t>
            </w:r>
            <w:proofErr w:type="spellEnd"/>
            <w:proofErr w:type="gram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which are associated to different TRPs, the UE will determine CSI reporting qualities based on pre-defined</w:t>
            </w:r>
            <w:ins w:id="46"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7"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A22B2A">
        <w:tc>
          <w:tcPr>
            <w:tcW w:w="1525" w:type="dxa"/>
          </w:tcPr>
          <w:p w14:paraId="3684B78D"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A22B2A">
        <w:tc>
          <w:tcPr>
            <w:tcW w:w="1525" w:type="dxa"/>
          </w:tcPr>
          <w:p w14:paraId="53E2CACB"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E8AAFF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A22B2A">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A22B2A">
        <w:tc>
          <w:tcPr>
            <w:tcW w:w="1525" w:type="dxa"/>
          </w:tcPr>
          <w:p w14:paraId="5B2947FD"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A22B2A">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A22B2A">
        <w:tc>
          <w:tcPr>
            <w:tcW w:w="1525" w:type="dxa"/>
          </w:tcPr>
          <w:p w14:paraId="33B20E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single-DCI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p>
        </w:tc>
      </w:tr>
      <w:tr w:rsidR="00161F86" w:rsidRPr="00133397" w14:paraId="0C8E5575" w14:textId="77777777" w:rsidTr="00A22B2A">
        <w:tc>
          <w:tcPr>
            <w:tcW w:w="1525" w:type="dxa"/>
          </w:tcPr>
          <w:p w14:paraId="5914C16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We would also like to have clarification/confirmation that CSI enhancement for URLLC with </w:t>
            </w:r>
            <w:proofErr w:type="spellStart"/>
            <w:r>
              <w:rPr>
                <w:rFonts w:ascii="Times New Roman" w:hAnsi="Times New Roman"/>
                <w:szCs w:val="20"/>
                <w:lang w:eastAsia="zh-CN"/>
              </w:rPr>
              <w:t>mTRP</w:t>
            </w:r>
            <w:proofErr w:type="spellEnd"/>
            <w:r>
              <w:rPr>
                <w:rFonts w:ascii="Times New Roman" w:hAnsi="Times New Roman"/>
                <w:szCs w:val="20"/>
                <w:lang w:eastAsia="zh-CN"/>
              </w:rPr>
              <w:t xml:space="preserve"> should be discussed here, based on discussions under agenda item 8.3.1.2.</w:t>
            </w:r>
          </w:p>
        </w:tc>
      </w:tr>
      <w:tr w:rsidR="00161F86" w:rsidRPr="00133397" w14:paraId="3996A9B8" w14:textId="77777777" w:rsidTr="00A22B2A">
        <w:tc>
          <w:tcPr>
            <w:tcW w:w="1525" w:type="dxa"/>
          </w:tcPr>
          <w:p w14:paraId="4B7126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A22B2A">
        <w:tc>
          <w:tcPr>
            <w:tcW w:w="1525" w:type="dxa"/>
          </w:tcPr>
          <w:p w14:paraId="63F9CD0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Intel</w:t>
            </w:r>
          </w:p>
        </w:tc>
        <w:tc>
          <w:tcPr>
            <w:tcW w:w="7333" w:type="dxa"/>
          </w:tcPr>
          <w:p w14:paraId="013BC04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Regarding the transmission schemes considered for CSI enhancements we prefer to consider single-DCI and multi-DCI based schemes specified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A22B2A">
        <w:tc>
          <w:tcPr>
            <w:tcW w:w="1525" w:type="dxa"/>
          </w:tcPr>
          <w:p w14:paraId="1D11CA3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7333" w:type="dxa"/>
          </w:tcPr>
          <w:p w14:paraId="4E880FE6"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A22B2A">
        <w:tc>
          <w:tcPr>
            <w:tcW w:w="1525" w:type="dxa"/>
          </w:tcPr>
          <w:p w14:paraId="51BFBFC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A22B2A">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t>
            </w:r>
            <w:proofErr w:type="spellStart"/>
            <w:r>
              <w:rPr>
                <w:rFonts w:ascii="Times New Roman" w:hAnsi="Times New Roman"/>
                <w:szCs w:val="20"/>
              </w:rPr>
              <w:t>wrt</w:t>
            </w:r>
            <w:proofErr w:type="spellEnd"/>
            <w:r>
              <w:rPr>
                <w:rFonts w:ascii="Times New Roman" w:hAnsi="Times New Roman"/>
                <w:szCs w:val="20"/>
              </w:rPr>
              <w:t xml:space="preserve">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A22B2A">
        <w:tc>
          <w:tcPr>
            <w:tcW w:w="1525" w:type="dxa"/>
          </w:tcPr>
          <w:p w14:paraId="0F7E0336" w14:textId="77777777" w:rsidR="00161F86" w:rsidRPr="00C46CEA"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A22B2A">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A22B2A">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A22B2A">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A22B2A">
        <w:tc>
          <w:tcPr>
            <w:tcW w:w="1525" w:type="dxa"/>
          </w:tcPr>
          <w:p w14:paraId="67781CD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A22B2A">
            <w:pPr>
              <w:autoSpaceDE w:val="0"/>
              <w:autoSpaceDN w:val="0"/>
              <w:adjustRightInd w:val="0"/>
              <w:snapToGrid w:val="0"/>
              <w:jc w:val="both"/>
              <w:rPr>
                <w:rFonts w:ascii="Times New Roman" w:hAnsi="Times New Roman"/>
                <w:szCs w:val="20"/>
              </w:rPr>
            </w:pPr>
          </w:p>
          <w:p w14:paraId="4B5E15EA"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w:t>
            </w:r>
            <w:ins w:id="48" w:author="Nokia/NSB" w:date="2020-08-21T11:53:00Z">
              <w:r>
                <w:rPr>
                  <w:rFonts w:ascii="Times New Roman" w:eastAsia="SimSun" w:hAnsi="Times New Roman"/>
                  <w:b/>
                  <w:i/>
                  <w:szCs w:val="20"/>
                  <w:lang w:eastAsia="zh-CN"/>
                </w:rPr>
                <w:t>nt</w:t>
              </w:r>
            </w:ins>
            <w:del w:id="49"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50" w:author="CATT" w:date="2020-08-20T11:21:00Z">
              <w:r>
                <w:rPr>
                  <w:rFonts w:ascii="Times New Roman" w:eastAsia="SimSun" w:hAnsi="Times New Roman"/>
                  <w:b/>
                  <w:i/>
                  <w:szCs w:val="20"/>
                  <w:lang w:eastAsia="zh-CN"/>
                </w:rPr>
                <w:t>/indicated/configured/suggested</w:t>
              </w:r>
            </w:ins>
            <w:ins w:id="51"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52" w:author="samsung" w:date="2020-08-20T19:41:00Z">
              <w:r w:rsidDel="00C417B7">
                <w:rPr>
                  <w:rFonts w:ascii="Times New Roman" w:eastAsia="SimSun" w:hAnsi="Times New Roman"/>
                  <w:b/>
                  <w:i/>
                  <w:szCs w:val="20"/>
                  <w:lang w:eastAsia="zh-CN"/>
                </w:rPr>
                <w:delText>rule</w:delText>
              </w:r>
            </w:del>
            <w:ins w:id="53" w:author="CATT" w:date="2020-08-20T11:22:00Z">
              <w:del w:id="54" w:author="samsung" w:date="2020-08-20T19:41:00Z">
                <w:r w:rsidDel="00C417B7">
                  <w:rPr>
                    <w:rFonts w:ascii="Times New Roman" w:eastAsia="SimSun" w:hAnsi="Times New Roman"/>
                    <w:b/>
                    <w:i/>
                    <w:szCs w:val="20"/>
                    <w:lang w:eastAsia="zh-CN"/>
                  </w:rPr>
                  <w:delText>assumption</w:delText>
                </w:r>
              </w:del>
            </w:ins>
            <w:del w:id="55"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6"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7"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A22B2A">
            <w:pPr>
              <w:rPr>
                <w:del w:id="58"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proofErr w:type="gramStart"/>
            <w:r w:rsidRPr="00C417B7">
              <w:rPr>
                <w:rFonts w:ascii="Times New Roman" w:eastAsia="SimSun" w:hAnsi="Times New Roman"/>
                <w:b/>
                <w:i/>
                <w:szCs w:val="20"/>
                <w:lang w:eastAsia="zh-CN"/>
              </w:rPr>
              <w:t>a</w:t>
            </w:r>
            <w:proofErr w:type="spellEnd"/>
            <w:proofErr w:type="gram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which are associated to different TRPs, the UE will determine CSI reporting qua</w:t>
            </w:r>
            <w:ins w:id="59" w:author="Nokia/NSB" w:date="2020-08-21T11:53:00Z">
              <w:r>
                <w:rPr>
                  <w:rFonts w:ascii="Times New Roman" w:eastAsia="SimSun" w:hAnsi="Times New Roman"/>
                  <w:b/>
                  <w:i/>
                  <w:szCs w:val="20"/>
                  <w:lang w:eastAsia="zh-CN"/>
                </w:rPr>
                <w:t>nt</w:t>
              </w:r>
            </w:ins>
            <w:del w:id="60"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61"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62"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A22B2A">
            <w:pPr>
              <w:autoSpaceDE w:val="0"/>
              <w:autoSpaceDN w:val="0"/>
              <w:adjustRightInd w:val="0"/>
              <w:snapToGrid w:val="0"/>
              <w:jc w:val="both"/>
              <w:rPr>
                <w:ins w:id="63" w:author="Nokia/NSB" w:date="2020-08-21T11:56:00Z"/>
                <w:rFonts w:ascii="Times New Roman" w:hAnsi="Times New Roman"/>
                <w:szCs w:val="20"/>
              </w:rPr>
            </w:pPr>
          </w:p>
          <w:p w14:paraId="7225C48D" w14:textId="77777777" w:rsidR="00161F86" w:rsidRPr="00C46CEA" w:rsidRDefault="00161F86" w:rsidP="00A22B2A">
            <w:pPr>
              <w:autoSpaceDE w:val="0"/>
              <w:autoSpaceDN w:val="0"/>
              <w:adjustRightInd w:val="0"/>
              <w:snapToGrid w:val="0"/>
              <w:jc w:val="both"/>
              <w:rPr>
                <w:rFonts w:ascii="Times New Roman" w:hAnsi="Times New Roman"/>
                <w:szCs w:val="20"/>
              </w:rPr>
            </w:pPr>
          </w:p>
        </w:tc>
      </w:tr>
      <w:tr w:rsidR="00161F86" w:rsidRPr="00133397" w14:paraId="1EFD4B34" w14:textId="77777777" w:rsidTr="00A22B2A">
        <w:tc>
          <w:tcPr>
            <w:tcW w:w="1525" w:type="dxa"/>
          </w:tcPr>
          <w:p w14:paraId="42402550"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A22B2A">
        <w:tc>
          <w:tcPr>
            <w:tcW w:w="1525" w:type="dxa"/>
          </w:tcPr>
          <w:p w14:paraId="763AC53B"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A22B2A">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n zhang" w:date="2020-08-21T13:41:00Z" w:initials="mz">
    <w:p w14:paraId="59A10B9B" w14:textId="77777777" w:rsidR="00CC6620" w:rsidRDefault="00CC6620" w:rsidP="00CC6620">
      <w:pPr>
        <w:pStyle w:val="CommentText"/>
      </w:pPr>
      <w:r>
        <w:rPr>
          <w:rStyle w:val="CommentReference"/>
        </w:rPr>
        <w:annotationRef/>
      </w:r>
      <w:r>
        <w:t>From WID</w:t>
      </w:r>
    </w:p>
  </w:comment>
  <w:comment w:id="2" w:author="min zhang" w:date="2020-08-21T13:40:00Z" w:initials="mz">
    <w:p w14:paraId="12471699" w14:textId="77777777" w:rsidR="00CC6620" w:rsidRDefault="00CC6620" w:rsidP="00CC6620">
      <w:pPr>
        <w:pStyle w:val="CommentText"/>
      </w:pPr>
      <w:r>
        <w:rPr>
          <w:rStyle w:val="CommentReference"/>
        </w:rPr>
        <w:annotationRef/>
      </w:r>
      <w:r>
        <w:t>Nokia</w:t>
      </w:r>
    </w:p>
  </w:comment>
  <w:comment w:id="3" w:author="min zhang" w:date="2020-08-21T13:38:00Z" w:initials="mz">
    <w:p w14:paraId="4C3AA487" w14:textId="77777777" w:rsidR="00CC6620" w:rsidRDefault="00CC6620" w:rsidP="00CC6620">
      <w:pPr>
        <w:pStyle w:val="CommentText"/>
      </w:pPr>
      <w:r>
        <w:rPr>
          <w:rStyle w:val="CommentReference"/>
        </w:rPr>
        <w:annotationRef/>
      </w:r>
      <w:r>
        <w:t>ZTE/Samsung/Qualcomm</w:t>
      </w:r>
    </w:p>
  </w:comment>
  <w:comment w:id="4" w:author="min zhang" w:date="2020-08-21T14:36:00Z" w:initials="mz">
    <w:p w14:paraId="00C6AAAF" w14:textId="77777777" w:rsidR="00CC6620" w:rsidRDefault="00CC6620" w:rsidP="00CC6620">
      <w:pPr>
        <w:pStyle w:val="CommentText"/>
      </w:pPr>
      <w:r>
        <w:rPr>
          <w:rStyle w:val="CommentReference"/>
        </w:rPr>
        <w:annotationRef/>
      </w:r>
      <w:r>
        <w:t>Vivo</w:t>
      </w:r>
    </w:p>
  </w:comment>
  <w:comment w:id="5" w:author="min zhang" w:date="2020-08-21T13:44:00Z" w:initials="mz">
    <w:p w14:paraId="608EB4AB" w14:textId="77777777" w:rsidR="00CC6620" w:rsidRDefault="00CC6620" w:rsidP="00CC6620">
      <w:pPr>
        <w:pStyle w:val="CommentText"/>
      </w:pPr>
      <w:r>
        <w:rPr>
          <w:rStyle w:val="CommentReference"/>
        </w:rPr>
        <w:annotationRef/>
      </w:r>
      <w:r>
        <w:t>ZTE/Vivo</w:t>
      </w:r>
    </w:p>
  </w:comment>
  <w:comment w:id="6" w:author="min zhang" w:date="2020-08-21T13:47:00Z" w:initials="mz">
    <w:p w14:paraId="5DB5EDB2" w14:textId="77777777" w:rsidR="00CC6620" w:rsidRDefault="00CC6620" w:rsidP="00CC6620">
      <w:pPr>
        <w:pStyle w:val="CommentText"/>
      </w:pPr>
      <w:r>
        <w:rPr>
          <w:rStyle w:val="CommentReference"/>
        </w:rPr>
        <w:annotationRef/>
      </w:r>
      <w:r>
        <w:t>ATT</w:t>
      </w:r>
    </w:p>
  </w:comment>
  <w:comment w:id="7" w:author="min zhang" w:date="2020-08-21T14:34:00Z" w:initials="mz">
    <w:p w14:paraId="276CA859" w14:textId="77777777" w:rsidR="00CC6620" w:rsidRDefault="00CC6620" w:rsidP="00CC6620">
      <w:pPr>
        <w:pStyle w:val="CommentText"/>
      </w:pPr>
      <w:r>
        <w:rPr>
          <w:rStyle w:val="CommentReference"/>
        </w:rPr>
        <w:annotationRef/>
      </w:r>
      <w:r>
        <w:t>Vivo</w:t>
      </w:r>
    </w:p>
  </w:comment>
  <w:comment w:id="8" w:author="min zhang" w:date="2020-08-21T13:45:00Z" w:initials="mz">
    <w:p w14:paraId="0E831A47" w14:textId="77777777" w:rsidR="00CC6620" w:rsidRDefault="00CC6620" w:rsidP="00CC6620">
      <w:pPr>
        <w:pStyle w:val="CommentText"/>
      </w:pPr>
      <w:r>
        <w:rPr>
          <w:rStyle w:val="CommentReference"/>
        </w:rPr>
        <w:annotationRef/>
      </w:r>
      <w:r>
        <w:t>Lenovo</w:t>
      </w:r>
    </w:p>
  </w:comment>
  <w:comment w:id="9" w:author="min zhang" w:date="2020-08-21T13:45:00Z" w:initials="mz">
    <w:p w14:paraId="62A37461" w14:textId="77777777" w:rsidR="001F0156" w:rsidRDefault="001F0156" w:rsidP="001F0156">
      <w:pPr>
        <w:pStyle w:val="CommentText"/>
      </w:pPr>
      <w:r>
        <w:rPr>
          <w:rStyle w:val="CommentReference"/>
        </w:rPr>
        <w:annotationRef/>
      </w:r>
      <w:r>
        <w:t>Lenovo</w:t>
      </w:r>
    </w:p>
  </w:comment>
  <w:comment w:id="12" w:author="min zhang" w:date="2020-08-21T14:36:00Z" w:initials="mz">
    <w:p w14:paraId="1137855B" w14:textId="77777777" w:rsidR="00951687" w:rsidRDefault="00951687" w:rsidP="00951687">
      <w:pPr>
        <w:pStyle w:val="CommentText"/>
      </w:pPr>
      <w:r>
        <w:rPr>
          <w:rStyle w:val="CommentReference"/>
        </w:rPr>
        <w:annotationRef/>
      </w:r>
      <w:r>
        <w:t>Vivo</w:t>
      </w:r>
    </w:p>
  </w:comment>
  <w:comment w:id="13" w:author="min zhang" w:date="2020-08-21T13:44:00Z" w:initials="mz">
    <w:p w14:paraId="49224C09" w14:textId="77777777" w:rsidR="00065A1C" w:rsidRDefault="00065A1C" w:rsidP="00065A1C">
      <w:pPr>
        <w:pStyle w:val="CommentText"/>
      </w:pPr>
      <w:r>
        <w:rPr>
          <w:rStyle w:val="CommentReference"/>
        </w:rPr>
        <w:annotationRef/>
      </w:r>
      <w:r>
        <w:t>ZTE/Vivo</w:t>
      </w:r>
    </w:p>
  </w:comment>
  <w:comment w:id="14" w:author="min zhang" w:date="2020-08-21T13:47:00Z" w:initials="mz">
    <w:p w14:paraId="43CBCF09" w14:textId="77777777" w:rsidR="00065A1C" w:rsidRDefault="00065A1C" w:rsidP="00065A1C">
      <w:pPr>
        <w:pStyle w:val="CommentText"/>
      </w:pPr>
      <w:r>
        <w:rPr>
          <w:rStyle w:val="CommentReference"/>
        </w:rPr>
        <w:annotationRef/>
      </w:r>
      <w:r>
        <w:t>ATT</w:t>
      </w:r>
    </w:p>
  </w:comment>
  <w:comment w:id="15" w:author="min zhang" w:date="2020-08-21T14:34:00Z" w:initials="mz">
    <w:p w14:paraId="7CD256F8" w14:textId="77777777" w:rsidR="00065A1C" w:rsidRDefault="00065A1C" w:rsidP="00065A1C">
      <w:pPr>
        <w:pStyle w:val="CommentText"/>
      </w:pPr>
      <w:r>
        <w:rPr>
          <w:rStyle w:val="CommentReference"/>
        </w:rPr>
        <w:annotationRef/>
      </w:r>
      <w:r>
        <w:t>Vivo</w:t>
      </w:r>
    </w:p>
  </w:comment>
  <w:comment w:id="16" w:author="min zhang" w:date="2020-08-21T14:36:00Z" w:initials="mz">
    <w:p w14:paraId="581EB7E6" w14:textId="77777777" w:rsidR="00984FB2" w:rsidRDefault="00984FB2" w:rsidP="00984FB2">
      <w:pPr>
        <w:pStyle w:val="CommentText"/>
      </w:pPr>
      <w:r>
        <w:rPr>
          <w:rStyle w:val="CommentReference"/>
        </w:rPr>
        <w:annotationRef/>
      </w:r>
      <w:r>
        <w:t>Vivo</w:t>
      </w:r>
    </w:p>
  </w:comment>
  <w:comment w:id="18" w:author="min zhang" w:date="2020-08-21T13:40:00Z" w:initials="mz">
    <w:p w14:paraId="5693D542" w14:textId="77777777" w:rsidR="00CC6620" w:rsidRDefault="00CC6620" w:rsidP="00CC6620">
      <w:pPr>
        <w:pStyle w:val="CommentText"/>
      </w:pPr>
      <w:r>
        <w:rPr>
          <w:rStyle w:val="CommentReference"/>
        </w:rPr>
        <w:annotationRef/>
      </w:r>
      <w:r>
        <w:t>Nokia</w:t>
      </w:r>
    </w:p>
  </w:comment>
  <w:comment w:id="17" w:author="min zhang" w:date="2020-08-21T15:05:00Z" w:initials="mz">
    <w:p w14:paraId="0069190D" w14:textId="77777777" w:rsidR="00CC6620" w:rsidRDefault="00CC6620" w:rsidP="00CC6620">
      <w:pPr>
        <w:pStyle w:val="CommentText"/>
      </w:pPr>
      <w:r>
        <w:rPr>
          <w:rStyle w:val="CommentReference"/>
        </w:rPr>
        <w:annotationRef/>
      </w:r>
      <w:r>
        <w:t>Vivo</w:t>
      </w:r>
    </w:p>
  </w:comment>
  <w:comment w:id="19" w:author="min zhang" w:date="2020-08-21T14:48:00Z" w:initials="mz">
    <w:p w14:paraId="5AF2B38E" w14:textId="77777777" w:rsidR="00CC6620" w:rsidRDefault="00CC6620" w:rsidP="00CC6620">
      <w:pPr>
        <w:pStyle w:val="CommentText"/>
      </w:pPr>
      <w:r>
        <w:rPr>
          <w:rStyle w:val="CommentReference"/>
        </w:rPr>
        <w:annotationRef/>
      </w:r>
      <w:r>
        <w:t>LG, Qualcomm, Nokia</w:t>
      </w:r>
    </w:p>
  </w:comment>
  <w:comment w:id="20" w:author="min zhang" w:date="2020-08-21T14:45:00Z" w:initials="mz">
    <w:p w14:paraId="2BDF3265" w14:textId="77777777" w:rsidR="00CC6620" w:rsidRPr="005E0753" w:rsidRDefault="00CC6620" w:rsidP="00CC6620">
      <w:pPr>
        <w:pStyle w:val="CommentText"/>
        <w:rPr>
          <w:lang w:val="de-DE"/>
        </w:rPr>
      </w:pPr>
      <w:r>
        <w:rPr>
          <w:rStyle w:val="CommentReference"/>
        </w:rPr>
        <w:annotationRef/>
      </w:r>
      <w:r w:rsidRPr="005E0753">
        <w:rPr>
          <w:lang w:val="de-DE"/>
        </w:rPr>
        <w:t>CATT, LG, Samsung</w:t>
      </w:r>
    </w:p>
  </w:comment>
  <w:comment w:id="21" w:author="min zhang" w:date="2020-08-21T15:08:00Z" w:initials="mz">
    <w:p w14:paraId="2C9D0C75" w14:textId="77777777" w:rsidR="00CC6620" w:rsidRPr="005E0753" w:rsidRDefault="00CC6620" w:rsidP="00CC6620">
      <w:pPr>
        <w:pStyle w:val="CommentText"/>
        <w:rPr>
          <w:lang w:val="de-DE"/>
        </w:rPr>
      </w:pPr>
      <w:r>
        <w:rPr>
          <w:rStyle w:val="CommentReference"/>
        </w:rPr>
        <w:annotationRef/>
      </w:r>
      <w:r w:rsidRPr="005E0753">
        <w:rPr>
          <w:lang w:val="de-DE"/>
        </w:rPr>
        <w:t>Nokia</w:t>
      </w:r>
    </w:p>
  </w:comment>
  <w:comment w:id="22" w:author="min zhang" w:date="2020-08-21T14:48:00Z" w:initials="mz">
    <w:p w14:paraId="1FF3AE16" w14:textId="77777777" w:rsidR="00CC6620" w:rsidRPr="005E0753" w:rsidRDefault="00CC6620" w:rsidP="00CC6620">
      <w:pPr>
        <w:pStyle w:val="CommentText"/>
        <w:rPr>
          <w:lang w:val="de-DE"/>
        </w:rPr>
      </w:pPr>
      <w:r>
        <w:rPr>
          <w:rStyle w:val="CommentReference"/>
        </w:rPr>
        <w:annotationRef/>
      </w:r>
      <w:r w:rsidRPr="005E0753">
        <w:rPr>
          <w:lang w:val="de-DE"/>
        </w:rPr>
        <w:t>LG, Qualcomm</w:t>
      </w:r>
    </w:p>
  </w:comment>
  <w:comment w:id="23" w:author="min zhang" w:date="2020-08-21T14:45:00Z" w:initials="mz">
    <w:p w14:paraId="626A43B4" w14:textId="77777777" w:rsidR="00CC6620" w:rsidRDefault="00CC6620" w:rsidP="00CC6620">
      <w:pPr>
        <w:pStyle w:val="CommentText"/>
      </w:pPr>
      <w:r>
        <w:rPr>
          <w:rStyle w:val="CommentReference"/>
        </w:rPr>
        <w:annotationRef/>
      </w:r>
      <w:r>
        <w:t>CATT, LG, Samsung, NTT Docomo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A10B9B" w15:done="0"/>
  <w15:commentEx w15:paraId="12471699" w15:done="0"/>
  <w15:commentEx w15:paraId="4C3AA487" w15:done="0"/>
  <w15:commentEx w15:paraId="00C6AAAF" w15:done="0"/>
  <w15:commentEx w15:paraId="608EB4AB" w15:done="0"/>
  <w15:commentEx w15:paraId="5DB5EDB2" w15:done="0"/>
  <w15:commentEx w15:paraId="276CA859" w15:done="0"/>
  <w15:commentEx w15:paraId="0E831A47" w15:done="0"/>
  <w15:commentEx w15:paraId="62A37461" w15:done="0"/>
  <w15:commentEx w15:paraId="1137855B" w15:done="0"/>
  <w15:commentEx w15:paraId="49224C09" w15:done="0"/>
  <w15:commentEx w15:paraId="43CBCF09" w15:done="0"/>
  <w15:commentEx w15:paraId="7CD256F8" w15:done="0"/>
  <w15:commentEx w15:paraId="581EB7E6" w15:done="0"/>
  <w15:commentEx w15:paraId="5693D542" w15:done="0"/>
  <w15:commentEx w15:paraId="0069190D" w15:done="0"/>
  <w15:commentEx w15:paraId="5AF2B38E" w15:done="0"/>
  <w15:commentEx w15:paraId="2BDF3265" w15:done="0"/>
  <w15:commentEx w15:paraId="2C9D0C75" w15:done="0"/>
  <w15:commentEx w15:paraId="1FF3AE16" w15:done="0"/>
  <w15:commentEx w15:paraId="626A43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A10B9B" w16cid:durableId="22EFAB53"/>
  <w16cid:commentId w16cid:paraId="12471699" w16cid:durableId="22EFAB54"/>
  <w16cid:commentId w16cid:paraId="4C3AA487" w16cid:durableId="22EFAB55"/>
  <w16cid:commentId w16cid:paraId="00C6AAAF" w16cid:durableId="22EFAB56"/>
  <w16cid:commentId w16cid:paraId="608EB4AB" w16cid:durableId="22EFAB57"/>
  <w16cid:commentId w16cid:paraId="5DB5EDB2" w16cid:durableId="22EFAB58"/>
  <w16cid:commentId w16cid:paraId="276CA859" w16cid:durableId="22EFAB59"/>
  <w16cid:commentId w16cid:paraId="0E831A47" w16cid:durableId="22EFAB5A"/>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5693D542" w16cid:durableId="22EFAB5B"/>
  <w16cid:commentId w16cid:paraId="0069190D" w16cid:durableId="22EFAB5C"/>
  <w16cid:commentId w16cid:paraId="5AF2B38E" w16cid:durableId="22EFAB5D"/>
  <w16cid:commentId w16cid:paraId="2BDF3265" w16cid:durableId="22EFAB5E"/>
  <w16cid:commentId w16cid:paraId="2C9D0C75" w16cid:durableId="22EFAB5F"/>
  <w16cid:commentId w16cid:paraId="1FF3AE16" w16cid:durableId="22EFAB60"/>
  <w16cid:commentId w16cid:paraId="626A43B4" w16cid:durableId="22EFAB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2"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0"/>
  </w:num>
  <w:num w:numId="4">
    <w:abstractNumId w:val="10"/>
  </w:num>
  <w:num w:numId="5">
    <w:abstractNumId w:val="1"/>
  </w:num>
  <w:num w:numId="6">
    <w:abstractNumId w:val="19"/>
  </w:num>
  <w:num w:numId="7">
    <w:abstractNumId w:val="4"/>
  </w:num>
  <w:num w:numId="8">
    <w:abstractNumId w:val="8"/>
  </w:num>
  <w:num w:numId="9">
    <w:abstractNumId w:val="17"/>
  </w:num>
  <w:num w:numId="10">
    <w:abstractNumId w:val="9"/>
  </w:num>
  <w:num w:numId="11">
    <w:abstractNumId w:val="15"/>
  </w:num>
  <w:num w:numId="12">
    <w:abstractNumId w:val="7"/>
  </w:num>
  <w:num w:numId="13">
    <w:abstractNumId w:val="3"/>
  </w:num>
  <w:num w:numId="14">
    <w:abstractNumId w:val="5"/>
  </w:num>
  <w:num w:numId="15">
    <w:abstractNumId w:val="2"/>
  </w:num>
  <w:num w:numId="16">
    <w:abstractNumId w:val="6"/>
  </w:num>
  <w:num w:numId="17">
    <w:abstractNumId w:val="21"/>
  </w:num>
  <w:num w:numId="18">
    <w:abstractNumId w:val="20"/>
  </w:num>
  <w:num w:numId="19">
    <w:abstractNumId w:val="18"/>
  </w:num>
  <w:num w:numId="20">
    <w:abstractNumId w:val="12"/>
  </w:num>
  <w:num w:numId="21">
    <w:abstractNumId w:val="22"/>
  </w:num>
  <w:num w:numId="22">
    <w:abstractNumId w:val="13"/>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86"/>
    <w:rsid w:val="000004E3"/>
    <w:rsid w:val="00000861"/>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732B"/>
    <w:rsid w:val="0015765E"/>
    <w:rsid w:val="00161F86"/>
    <w:rsid w:val="001810F6"/>
    <w:rsid w:val="00182190"/>
    <w:rsid w:val="00183595"/>
    <w:rsid w:val="001851F6"/>
    <w:rsid w:val="00193E64"/>
    <w:rsid w:val="001A012D"/>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3399"/>
    <w:rsid w:val="00335851"/>
    <w:rsid w:val="003434AE"/>
    <w:rsid w:val="0034686B"/>
    <w:rsid w:val="00346C56"/>
    <w:rsid w:val="00347BEF"/>
    <w:rsid w:val="00350EC7"/>
    <w:rsid w:val="003552D3"/>
    <w:rsid w:val="00356E24"/>
    <w:rsid w:val="00361E73"/>
    <w:rsid w:val="00367746"/>
    <w:rsid w:val="0038658C"/>
    <w:rsid w:val="00386F96"/>
    <w:rsid w:val="003A179F"/>
    <w:rsid w:val="003A500A"/>
    <w:rsid w:val="003C2087"/>
    <w:rsid w:val="003C5D22"/>
    <w:rsid w:val="003D1F4C"/>
    <w:rsid w:val="003E106A"/>
    <w:rsid w:val="003F1384"/>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820"/>
    <w:rsid w:val="004F6BFD"/>
    <w:rsid w:val="004F754A"/>
    <w:rsid w:val="005007AA"/>
    <w:rsid w:val="0050576C"/>
    <w:rsid w:val="005124EB"/>
    <w:rsid w:val="005126FD"/>
    <w:rsid w:val="00520712"/>
    <w:rsid w:val="0052118E"/>
    <w:rsid w:val="005536D2"/>
    <w:rsid w:val="00554D24"/>
    <w:rsid w:val="005609CF"/>
    <w:rsid w:val="0056671F"/>
    <w:rsid w:val="00571003"/>
    <w:rsid w:val="00581BBB"/>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3D3C"/>
    <w:rsid w:val="006C729E"/>
    <w:rsid w:val="006C7BFD"/>
    <w:rsid w:val="006D0151"/>
    <w:rsid w:val="006D1839"/>
    <w:rsid w:val="006D2A5D"/>
    <w:rsid w:val="006D6647"/>
    <w:rsid w:val="006D6885"/>
    <w:rsid w:val="006F7BEE"/>
    <w:rsid w:val="00707E61"/>
    <w:rsid w:val="00713C13"/>
    <w:rsid w:val="0071495C"/>
    <w:rsid w:val="0072363B"/>
    <w:rsid w:val="007242ED"/>
    <w:rsid w:val="0072551E"/>
    <w:rsid w:val="00727B4B"/>
    <w:rsid w:val="00731200"/>
    <w:rsid w:val="00741F46"/>
    <w:rsid w:val="007522CA"/>
    <w:rsid w:val="0075628D"/>
    <w:rsid w:val="0078297E"/>
    <w:rsid w:val="007903BB"/>
    <w:rsid w:val="007A17EF"/>
    <w:rsid w:val="007A4049"/>
    <w:rsid w:val="007A5986"/>
    <w:rsid w:val="007A6EC8"/>
    <w:rsid w:val="007A77C2"/>
    <w:rsid w:val="007B6F28"/>
    <w:rsid w:val="007B7141"/>
    <w:rsid w:val="007C7426"/>
    <w:rsid w:val="007D0E8A"/>
    <w:rsid w:val="007E6E5E"/>
    <w:rsid w:val="007F1D51"/>
    <w:rsid w:val="007F71A0"/>
    <w:rsid w:val="008018F6"/>
    <w:rsid w:val="00810853"/>
    <w:rsid w:val="0081197C"/>
    <w:rsid w:val="00814EF8"/>
    <w:rsid w:val="008441C9"/>
    <w:rsid w:val="008461B9"/>
    <w:rsid w:val="008468C7"/>
    <w:rsid w:val="00852686"/>
    <w:rsid w:val="00852DFF"/>
    <w:rsid w:val="00855561"/>
    <w:rsid w:val="00870D88"/>
    <w:rsid w:val="0087470E"/>
    <w:rsid w:val="008B3D51"/>
    <w:rsid w:val="008B4AE3"/>
    <w:rsid w:val="008D0279"/>
    <w:rsid w:val="008D34B0"/>
    <w:rsid w:val="008E0BF1"/>
    <w:rsid w:val="008E1A70"/>
    <w:rsid w:val="008F2F45"/>
    <w:rsid w:val="009129AC"/>
    <w:rsid w:val="00920442"/>
    <w:rsid w:val="00920D5A"/>
    <w:rsid w:val="00923688"/>
    <w:rsid w:val="0092386C"/>
    <w:rsid w:val="00924865"/>
    <w:rsid w:val="00924BEC"/>
    <w:rsid w:val="00926E4D"/>
    <w:rsid w:val="00927160"/>
    <w:rsid w:val="00927918"/>
    <w:rsid w:val="009341F3"/>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DDA"/>
    <w:rsid w:val="00AB1B39"/>
    <w:rsid w:val="00AB7FAE"/>
    <w:rsid w:val="00AE02F6"/>
    <w:rsid w:val="00AE06B2"/>
    <w:rsid w:val="00AE12C9"/>
    <w:rsid w:val="00AE6C34"/>
    <w:rsid w:val="00AF1607"/>
    <w:rsid w:val="00AF71D5"/>
    <w:rsid w:val="00B01BFB"/>
    <w:rsid w:val="00B04F4A"/>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38C9"/>
    <w:rsid w:val="00CC6620"/>
    <w:rsid w:val="00CD270C"/>
    <w:rsid w:val="00CD4B89"/>
    <w:rsid w:val="00CD6251"/>
    <w:rsid w:val="00CD6CBB"/>
    <w:rsid w:val="00CE37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34FB9"/>
    <w:rsid w:val="00E4152B"/>
    <w:rsid w:val="00E50DA1"/>
    <w:rsid w:val="00E55711"/>
    <w:rsid w:val="00E63832"/>
    <w:rsid w:val="00E63E8C"/>
    <w:rsid w:val="00E655D7"/>
    <w:rsid w:val="00E84379"/>
    <w:rsid w:val="00E93261"/>
    <w:rsid w:val="00EA1342"/>
    <w:rsid w:val="00EA6698"/>
    <w:rsid w:val="00EB23AE"/>
    <w:rsid w:val="00EC0BDF"/>
    <w:rsid w:val="00EC321A"/>
    <w:rsid w:val="00EC3695"/>
    <w:rsid w:val="00ED27F3"/>
    <w:rsid w:val="00ED52EC"/>
    <w:rsid w:val="00EE06EC"/>
    <w:rsid w:val="00EE24CD"/>
    <w:rsid w:val="00EE3489"/>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F5E"/>
  <w15:chartTrackingRefBased/>
  <w15:docId w15:val="{608506F6-6D44-4393-981E-A6ACD1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5197</Words>
  <Characters>29625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Microsoft Office User</cp:lastModifiedBy>
  <cp:revision>2</cp:revision>
  <dcterms:created xsi:type="dcterms:W3CDTF">2020-08-26T15:13:00Z</dcterms:created>
  <dcterms:modified xsi:type="dcterms:W3CDTF">2020-08-26T15:13:00Z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1598243897</vt:lpwstr>
  </property>
</Properties>
</file>