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16B87"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宋体" w:hAnsi="Calibri" w:cs="Calibri"/>
          <w:b/>
          <w:noProof/>
          <w:kern w:val="2"/>
          <w:sz w:val="22"/>
          <w:szCs w:val="22"/>
          <w:lang w:val="en-US" w:eastAsia="zh-CN"/>
        </w:rPr>
      </w:pPr>
      <w:r w:rsidRPr="009A6844">
        <w:rPr>
          <w:rFonts w:ascii="Calibri" w:eastAsia="宋体" w:hAnsi="Calibri" w:cs="Calibri"/>
          <w:b/>
          <w:noProof/>
          <w:kern w:val="2"/>
          <w:sz w:val="22"/>
          <w:szCs w:val="22"/>
          <w:lang w:val="en-US" w:eastAsia="zh-CN"/>
        </w:rPr>
        <w:t>3GPP TSG RAN WG1 Meeting #102-e</w:t>
      </w:r>
      <w:r w:rsidRPr="009A6844">
        <w:rPr>
          <w:rFonts w:ascii="Calibri" w:eastAsia="宋体" w:hAnsi="Calibri" w:cs="Calibri"/>
          <w:b/>
          <w:noProof/>
          <w:kern w:val="2"/>
          <w:sz w:val="22"/>
          <w:szCs w:val="22"/>
          <w:lang w:val="en-US" w:eastAsia="zh-CN"/>
        </w:rPr>
        <w:tab/>
        <w:t xml:space="preserve">                                                  </w:t>
      </w:r>
      <w:r w:rsidRPr="009A6844">
        <w:rPr>
          <w:rFonts w:ascii="Calibri" w:eastAsia="宋体" w:hAnsi="Calibri" w:cs="Calibri"/>
          <w:b/>
          <w:noProof/>
          <w:kern w:val="2"/>
          <w:sz w:val="22"/>
          <w:szCs w:val="22"/>
          <w:lang w:val="en-US" w:eastAsia="zh-CN"/>
        </w:rPr>
        <w:tab/>
        <w:t xml:space="preserve">                R1-</w:t>
      </w:r>
      <w:r w:rsidRPr="009D527B">
        <w:t xml:space="preserve"> </w:t>
      </w:r>
      <w:r w:rsidRPr="009D527B">
        <w:rPr>
          <w:rFonts w:ascii="Calibri" w:eastAsia="宋体" w:hAnsi="Calibri" w:cs="Calibri"/>
          <w:b/>
          <w:noProof/>
          <w:kern w:val="2"/>
          <w:sz w:val="22"/>
          <w:szCs w:val="22"/>
          <w:lang w:val="en-US" w:eastAsia="zh-CN"/>
        </w:rPr>
        <w:t>200</w:t>
      </w:r>
      <w:r>
        <w:rPr>
          <w:rFonts w:ascii="Calibri" w:eastAsia="宋体" w:hAnsi="Calibri" w:cs="Calibri"/>
          <w:b/>
          <w:noProof/>
          <w:kern w:val="2"/>
          <w:sz w:val="22"/>
          <w:szCs w:val="22"/>
          <w:lang w:val="en-US" w:eastAsia="zh-CN"/>
        </w:rPr>
        <w:t>abcd</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宋体" w:hAnsi="Calibri" w:cs="Calibri"/>
          <w:b/>
          <w:kern w:val="2"/>
          <w:sz w:val="22"/>
          <w:szCs w:val="22"/>
          <w:lang w:val="en-US" w:eastAsia="zh-CN"/>
        </w:rPr>
      </w:pPr>
      <w:r w:rsidRPr="009A6844">
        <w:rPr>
          <w:rFonts w:ascii="Calibri" w:eastAsia="宋体" w:hAnsi="Calibri" w:cs="Calibri"/>
          <w:b/>
          <w:noProof/>
          <w:kern w:val="2"/>
          <w:sz w:val="22"/>
          <w:szCs w:val="22"/>
          <w:lang w:val="en-US" w:eastAsia="zh-CN"/>
        </w:rPr>
        <w:t>E-meeting, August 17</w:t>
      </w:r>
      <w:r w:rsidRPr="009A6844">
        <w:rPr>
          <w:rFonts w:ascii="Calibri" w:eastAsia="宋体" w:hAnsi="Calibri" w:cs="Calibri"/>
          <w:b/>
          <w:noProof/>
          <w:kern w:val="2"/>
          <w:sz w:val="22"/>
          <w:szCs w:val="22"/>
          <w:vertAlign w:val="superscript"/>
          <w:lang w:val="en-US" w:eastAsia="zh-CN"/>
        </w:rPr>
        <w:t>th</w:t>
      </w:r>
      <w:r w:rsidRPr="009A6844">
        <w:rPr>
          <w:rFonts w:ascii="Calibri" w:eastAsia="宋体" w:hAnsi="Calibri" w:cs="Calibri"/>
          <w:b/>
          <w:noProof/>
          <w:kern w:val="2"/>
          <w:sz w:val="22"/>
          <w:szCs w:val="22"/>
          <w:lang w:val="en-US" w:eastAsia="zh-CN"/>
        </w:rPr>
        <w:t xml:space="preserve"> – 28</w:t>
      </w:r>
      <w:r w:rsidRPr="009A6844">
        <w:rPr>
          <w:rFonts w:ascii="Calibri" w:eastAsia="宋体" w:hAnsi="Calibri" w:cs="Calibri"/>
          <w:b/>
          <w:noProof/>
          <w:kern w:val="2"/>
          <w:sz w:val="22"/>
          <w:szCs w:val="22"/>
          <w:vertAlign w:val="superscript"/>
          <w:lang w:val="en-US" w:eastAsia="zh-CN"/>
        </w:rPr>
        <w:t>th</w:t>
      </w:r>
      <w:r w:rsidRPr="009A6844">
        <w:rPr>
          <w:rFonts w:ascii="Calibri" w:eastAsia="宋体"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Agenda Item:</w:t>
      </w:r>
      <w:r w:rsidRPr="00BD1057">
        <w:rPr>
          <w:rFonts w:ascii="Times New Roman" w:eastAsia="宋体" w:hAnsi="Times New Roman"/>
          <w:b/>
          <w:kern w:val="2"/>
          <w:sz w:val="22"/>
          <w:szCs w:val="22"/>
          <w:lang w:val="en-US" w:eastAsia="zh-CN"/>
        </w:rPr>
        <w:tab/>
      </w:r>
      <w:r>
        <w:rPr>
          <w:rFonts w:ascii="Times New Roman" w:eastAsia="宋体"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Source:</w:t>
      </w:r>
      <w:r w:rsidRPr="00BD1057">
        <w:rPr>
          <w:rFonts w:ascii="Times New Roman" w:eastAsia="宋体" w:hAnsi="Times New Roman"/>
          <w:b/>
          <w:kern w:val="2"/>
          <w:sz w:val="22"/>
          <w:szCs w:val="22"/>
          <w:lang w:val="en-US" w:eastAsia="zh-CN"/>
        </w:rPr>
        <w:tab/>
        <w:t xml:space="preserve">Huawei, </w:t>
      </w:r>
      <w:proofErr w:type="spellStart"/>
      <w:r w:rsidRPr="00BD1057">
        <w:rPr>
          <w:rFonts w:ascii="Times New Roman" w:eastAsia="宋体" w:hAnsi="Times New Roman"/>
          <w:b/>
          <w:kern w:val="2"/>
          <w:sz w:val="22"/>
          <w:szCs w:val="22"/>
          <w:lang w:val="en-US" w:eastAsia="zh-CN"/>
        </w:rPr>
        <w:t>HiSilicon</w:t>
      </w:r>
      <w:proofErr w:type="spellEnd"/>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 xml:space="preserve">Technical Categorization </w:t>
      </w:r>
      <w:r w:rsidRPr="00EA307A">
        <w:rPr>
          <w:rFonts w:ascii="Calibri" w:eastAsia="宋体"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40334E4E" w14:textId="77777777"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 xml:space="preserve">Proposal for </w:t>
      </w:r>
      <w:r w:rsidRPr="009A6844">
        <w:rPr>
          <w:rFonts w:ascii="Calibri" w:hAnsi="Calibri" w:cs="Calibri"/>
          <w:sz w:val="28"/>
          <w:szCs w:val="28"/>
        </w:rPr>
        <w:t>Introduction</w:t>
      </w:r>
      <w:bookmarkEnd w:id="0"/>
    </w:p>
    <w:p w14:paraId="0B4FD769" w14:textId="77777777" w:rsidR="00CC6620" w:rsidRPr="00B659BE" w:rsidRDefault="00CC6620" w:rsidP="00CC6620">
      <w:pPr>
        <w:autoSpaceDE w:val="0"/>
        <w:autoSpaceDN w:val="0"/>
        <w:adjustRightInd w:val="0"/>
        <w:snapToGrid w:val="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6:  Taking </w:t>
      </w:r>
      <w:commentRangeStart w:id="1"/>
      <w:r w:rsidRPr="00B659BE">
        <w:rPr>
          <w:rFonts w:ascii="Times New Roman" w:eastAsia="宋体" w:hAnsi="Times New Roman"/>
          <w:b/>
          <w:i/>
          <w:szCs w:val="20"/>
          <w:lang w:val="en-US" w:eastAsia="zh-CN"/>
        </w:rPr>
        <w:t xml:space="preserve">Type II port selection codebook enhancement (based on Rel.15/16 Type II port selection) </w:t>
      </w:r>
      <w:commentRangeEnd w:id="1"/>
      <w:r>
        <w:rPr>
          <w:rStyle w:val="CommentReference"/>
        </w:rPr>
        <w:commentReference w:id="1"/>
      </w:r>
      <w:r w:rsidRPr="00B659BE">
        <w:rPr>
          <w:rFonts w:ascii="Times New Roman" w:eastAsia="宋体" w:hAnsi="Times New Roman"/>
          <w:b/>
          <w:i/>
          <w:szCs w:val="20"/>
          <w:lang w:val="en-US" w:eastAsia="zh-CN"/>
        </w:rPr>
        <w:t>as a starting point, study following aspects, taking into account trade-off among UE complexity, performance and reporting</w:t>
      </w:r>
      <w:r>
        <w:rPr>
          <w:rFonts w:ascii="Times New Roman" w:eastAsia="宋体" w:hAnsi="Times New Roman"/>
          <w:b/>
          <w:i/>
          <w:szCs w:val="20"/>
          <w:lang w:val="en-US" w:eastAsia="zh-CN"/>
        </w:rPr>
        <w:t>/</w:t>
      </w:r>
      <w:commentRangeStart w:id="2"/>
      <w:r>
        <w:rPr>
          <w:rFonts w:ascii="Times New Roman" w:eastAsia="宋体" w:hAnsi="Times New Roman"/>
          <w:b/>
          <w:i/>
          <w:szCs w:val="20"/>
          <w:lang w:val="en-US" w:eastAsia="zh-CN"/>
        </w:rPr>
        <w:t>RS</w:t>
      </w:r>
      <w:commentRangeEnd w:id="2"/>
      <w:r>
        <w:rPr>
          <w:rStyle w:val="CommentReference"/>
        </w:rPr>
        <w:commentReference w:id="2"/>
      </w:r>
      <w:r w:rsidRPr="00B659BE">
        <w:rPr>
          <w:rFonts w:ascii="Times New Roman" w:eastAsia="宋体" w:hAnsi="Times New Roman"/>
          <w:b/>
          <w:i/>
          <w:szCs w:val="20"/>
          <w:lang w:val="en-US" w:eastAsia="zh-CN"/>
        </w:rPr>
        <w:t xml:space="preserve"> overhead: </w:t>
      </w:r>
    </w:p>
    <w:p w14:paraId="11079F27"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Basic codebook structure </w:t>
      </w:r>
      <w:commentRangeStart w:id="3"/>
      <w:r w:rsidRPr="00103DE8">
        <w:rPr>
          <w:rFonts w:ascii="Times New Roman" w:eastAsia="宋体" w:hAnsi="Times New Roman"/>
          <w:b/>
          <w:i/>
          <w:strike/>
          <w:color w:val="FF0000"/>
          <w:szCs w:val="20"/>
          <w:lang w:val="en-US" w:eastAsia="zh-CN"/>
        </w:rPr>
        <w:t>based on Rel.15/16 Type II port selection</w:t>
      </w:r>
      <w:commentRangeEnd w:id="3"/>
      <w:r>
        <w:rPr>
          <w:rStyle w:val="CommentReference"/>
          <w:lang w:eastAsia="en-US"/>
        </w:rPr>
        <w:commentReference w:id="3"/>
      </w:r>
    </w:p>
    <w:p w14:paraId="6C7163FF"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quantization</w:t>
      </w:r>
      <w:r w:rsidRPr="00B659BE">
        <w:rPr>
          <w:rFonts w:ascii="Times New Roman" w:eastAsia="宋体" w:hAnsi="Times New Roman" w:hint="eastAsia"/>
          <w:b/>
          <w:i/>
          <w:szCs w:val="20"/>
          <w:lang w:val="en-US" w:eastAsia="zh-CN"/>
        </w:rPr>
        <w:t>,</w:t>
      </w:r>
      <w:r w:rsidRPr="00B659BE">
        <w:rPr>
          <w:rFonts w:ascii="Times New Roman" w:eastAsia="宋体" w:hAnsi="Times New Roman"/>
          <w:b/>
          <w:i/>
          <w:szCs w:val="20"/>
          <w:lang w:val="en-US" w:eastAsia="zh-CN"/>
        </w:rPr>
        <w:t xml:space="preserve"> e.g., free port selection in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and/or modified value</w:t>
      </w:r>
      <w:r w:rsidRPr="00B659BE" w:rsidDel="00A94161">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 xml:space="preserve"> range of </w:t>
      </w:r>
      <m:oMath>
        <m:r>
          <m:rPr>
            <m:sty m:val="bi"/>
          </m:rPr>
          <w:rPr>
            <w:rFonts w:ascii="Cambria Math" w:eastAsia="宋体" w:hAnsi="Cambria Math"/>
            <w:szCs w:val="20"/>
            <w:lang w:val="en-US" w:eastAsia="zh-CN"/>
          </w:rPr>
          <m:t>L</m:t>
        </m:r>
      </m:oMath>
      <w:r>
        <w:rPr>
          <w:rFonts w:ascii="Times New Roman" w:eastAsia="宋体" w:hAnsi="Times New Roman"/>
          <w:b/>
          <w:i/>
          <w:szCs w:val="20"/>
          <w:lang w:val="en-US" w:eastAsia="zh-CN"/>
        </w:rPr>
        <w:t xml:space="preserve"> </w:t>
      </w:r>
      <w:commentRangeStart w:id="4"/>
      <w:r w:rsidRPr="00CC6620">
        <w:rPr>
          <w:rFonts w:ascii="Times New Roman" w:eastAsia="宋体" w:hAnsi="Times New Roman"/>
          <w:b/>
          <w:i/>
          <w:color w:val="FF0000"/>
          <w:szCs w:val="20"/>
          <w:lang w:val="en-US" w:eastAsia="zh-CN"/>
        </w:rPr>
        <w:t xml:space="preserve">taking into account </w:t>
      </w:r>
      <w:proofErr w:type="spellStart"/>
      <w:r w:rsidRPr="00CC6620">
        <w:rPr>
          <w:rFonts w:ascii="Times New Roman" w:eastAsia="宋体" w:hAnsi="Times New Roman"/>
          <w:b/>
          <w:i/>
          <w:color w:val="FF0000"/>
          <w:szCs w:val="20"/>
          <w:lang w:val="en-US" w:eastAsia="zh-CN"/>
        </w:rPr>
        <w:t>beamforming</w:t>
      </w:r>
      <w:proofErr w:type="spellEnd"/>
      <w:r w:rsidRPr="00CC6620">
        <w:rPr>
          <w:rFonts w:ascii="Times New Roman" w:eastAsia="宋体" w:hAnsi="Times New Roman"/>
          <w:b/>
          <w:i/>
          <w:color w:val="FF0000"/>
          <w:szCs w:val="20"/>
          <w:lang w:val="en-US" w:eastAsia="zh-CN"/>
        </w:rPr>
        <w:t xml:space="preserve"> mechanism for CSI-RS</w:t>
      </w:r>
      <w:commentRangeEnd w:id="4"/>
      <w:r w:rsidRPr="00CC6620">
        <w:rPr>
          <w:rStyle w:val="CommentReference"/>
          <w:color w:val="FF0000"/>
          <w:lang w:eastAsia="en-US"/>
        </w:rPr>
        <w:commentReference w:id="4"/>
      </w:r>
      <w:r w:rsidRPr="00B659BE">
        <w:rPr>
          <w:rFonts w:ascii="Times New Roman" w:eastAsia="宋体" w:hAnsi="Times New Roman" w:hint="eastAsia"/>
          <w:b/>
          <w:i/>
          <w:szCs w:val="20"/>
          <w:lang w:val="en-US" w:eastAsia="zh-CN"/>
        </w:rPr>
        <w:t>;</w:t>
      </w:r>
    </w:p>
    <w:p w14:paraId="55161CC1" w14:textId="77777777" w:rsidR="00CC6620" w:rsidRDefault="00CC6620" w:rsidP="00CC6620">
      <w:pPr>
        <w:pStyle w:val="ListParagraph"/>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Pr="00B659BE">
        <w:rPr>
          <w:rFonts w:ascii="Times New Roman" w:eastAsia="宋体" w:hAnsi="Times New Roman"/>
          <w:b/>
          <w:i/>
          <w:szCs w:val="20"/>
          <w:lang w:val="en-US" w:eastAsia="zh-CN"/>
        </w:rPr>
        <w:t xml:space="preserve"> quantization</w:t>
      </w:r>
      <w:r w:rsidRPr="00B659BE">
        <w:rPr>
          <w:rFonts w:ascii="Times New Roman" w:eastAsia="宋体" w:hAnsi="Times New Roman" w:hint="eastAsia"/>
          <w:b/>
          <w:i/>
          <w:szCs w:val="20"/>
          <w:lang w:val="en-US" w:eastAsia="zh-CN"/>
        </w:rPr>
        <w:t>,</w:t>
      </w:r>
      <w:r w:rsidRPr="00B659BE">
        <w:rPr>
          <w:rFonts w:ascii="Times New Roman" w:eastAsia="宋体" w:hAnsi="Times New Roman"/>
          <w:b/>
          <w:i/>
          <w:szCs w:val="20"/>
          <w:lang w:val="en-US" w:eastAsia="zh-CN"/>
        </w:rPr>
        <w:t xml:space="preserve"> e.g., smaller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M</m:t>
            </m:r>
          </m:e>
          <m:sub>
            <m:r>
              <m:rPr>
                <m:sty m:val="bi"/>
              </m:rPr>
              <w:rPr>
                <w:rFonts w:ascii="Cambria Math" w:eastAsia="宋体" w:hAnsi="Cambria Math"/>
                <w:szCs w:val="20"/>
                <w:lang w:val="en-US" w:eastAsia="zh-CN"/>
              </w:rPr>
              <m:t>v</m:t>
            </m:r>
          </m:sub>
        </m:sSub>
      </m:oMath>
      <w:r w:rsidRPr="00B659BE">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and/or modified value range of R;</w:t>
      </w:r>
    </w:p>
    <w:p w14:paraId="4C5A0057"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Restrictions/Relaxation, e.g. in the size of the PMI indicators for SD basis, FD basis and bitmap.</w:t>
      </w:r>
    </w:p>
    <w:p w14:paraId="33CBD67C" w14:textId="77777777" w:rsidR="00CC6620" w:rsidRPr="00CC6620" w:rsidRDefault="00CC6620" w:rsidP="00CC6620">
      <w:pPr>
        <w:pStyle w:val="ListParagraph"/>
        <w:numPr>
          <w:ilvl w:val="0"/>
          <w:numId w:val="10"/>
        </w:numPr>
        <w:ind w:leftChars="0"/>
        <w:rPr>
          <w:rFonts w:ascii="Times New Roman" w:eastAsia="宋体" w:hAnsi="Times New Roman"/>
          <w:b/>
          <w:i/>
          <w:color w:val="FF0000"/>
          <w:szCs w:val="20"/>
          <w:lang w:val="en-US" w:eastAsia="zh-CN"/>
        </w:rPr>
      </w:pPr>
      <w:r w:rsidRPr="00103DE8">
        <w:rPr>
          <w:rFonts w:ascii="Times New Roman" w:eastAsia="宋体" w:hAnsi="Times New Roman"/>
          <w:b/>
          <w:i/>
          <w:szCs w:val="20"/>
          <w:lang w:val="en-US" w:eastAsia="zh-CN"/>
        </w:rPr>
        <w:t xml:space="preserve">Enhancements on reporting mechanism, e.g., separate triggering for reporting of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103DE8">
        <w:rPr>
          <w:rFonts w:ascii="Times New Roman" w:eastAsia="宋体" w:hAnsi="Times New Roman"/>
          <w:b/>
          <w:i/>
          <w:szCs w:val="20"/>
          <w:lang w:val="en-US" w:eastAsia="zh-CN"/>
        </w:rPr>
        <w:t xml:space="preserve"> and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Pr="00103DE8">
        <w:rPr>
          <w:rFonts w:ascii="Times New Roman" w:eastAsia="宋体" w:hAnsi="Times New Roman" w:hint="eastAsia"/>
          <w:b/>
          <w:i/>
          <w:szCs w:val="20"/>
          <w:lang w:val="en-US" w:eastAsia="zh-CN"/>
        </w:rPr>
        <w:t xml:space="preserve">, </w:t>
      </w:r>
      <w:r w:rsidRPr="00103DE8">
        <w:rPr>
          <w:rFonts w:ascii="Times New Roman" w:eastAsia="宋体" w:hAnsi="Times New Roman"/>
          <w:b/>
          <w:i/>
          <w:szCs w:val="20"/>
          <w:lang w:val="en-US" w:eastAsia="zh-CN"/>
        </w:rPr>
        <w:t>and/or reporting only a subset of PMI components</w:t>
      </w:r>
      <w:r>
        <w:rPr>
          <w:rFonts w:ascii="Times New Roman" w:eastAsia="宋体" w:hAnsi="Times New Roman"/>
          <w:b/>
          <w:i/>
          <w:szCs w:val="20"/>
          <w:lang w:val="en-US" w:eastAsia="zh-CN"/>
        </w:rPr>
        <w:t xml:space="preserve">, </w:t>
      </w:r>
      <w:commentRangeStart w:id="5"/>
      <w:r w:rsidRPr="00CC6620">
        <w:rPr>
          <w:rFonts w:ascii="Times New Roman" w:eastAsia="宋体" w:hAnsi="Times New Roman"/>
          <w:b/>
          <w:i/>
          <w:color w:val="FF0000"/>
          <w:szCs w:val="20"/>
          <w:lang w:val="en-US" w:eastAsia="zh-CN"/>
        </w:rPr>
        <w:t>SD/FD pairs indication/selection</w:t>
      </w:r>
      <w:commentRangeEnd w:id="5"/>
      <w:r w:rsidRPr="00CC6620">
        <w:rPr>
          <w:rFonts w:ascii="Times New Roman" w:eastAsia="宋体" w:hAnsi="Times New Roman"/>
          <w:b/>
          <w:i/>
          <w:color w:val="FF0000"/>
          <w:szCs w:val="20"/>
          <w:lang w:val="en-US" w:eastAsia="zh-CN"/>
        </w:rPr>
        <w:t xml:space="preserve">/reporting </w:t>
      </w:r>
      <w:r w:rsidRPr="00CC6620">
        <w:rPr>
          <w:rStyle w:val="CommentReference"/>
          <w:color w:val="FF0000"/>
          <w:lang w:eastAsia="en-US"/>
        </w:rPr>
        <w:commentReference w:id="5"/>
      </w:r>
      <w:r w:rsidRPr="00CC6620">
        <w:rPr>
          <w:rFonts w:ascii="Times New Roman" w:eastAsia="宋体" w:hAnsi="Times New Roman"/>
          <w:b/>
          <w:i/>
          <w:color w:val="FF0000"/>
          <w:szCs w:val="20"/>
          <w:lang w:val="en-US" w:eastAsia="zh-CN"/>
        </w:rPr>
        <w:t xml:space="preserve">, </w:t>
      </w:r>
      <w:commentRangeStart w:id="6"/>
      <w:r w:rsidRPr="00CC6620">
        <w:rPr>
          <w:rFonts w:ascii="Times New Roman" w:eastAsia="宋体" w:hAnsi="Times New Roman"/>
          <w:b/>
          <w:i/>
          <w:color w:val="FF0000"/>
          <w:szCs w:val="20"/>
          <w:lang w:val="en-US" w:eastAsia="zh-CN"/>
        </w:rPr>
        <w:t xml:space="preserve">UE reporting to support </w:t>
      </w:r>
      <w:proofErr w:type="spellStart"/>
      <w:r w:rsidRPr="00CC6620">
        <w:rPr>
          <w:rFonts w:ascii="Times New Roman" w:eastAsia="宋体" w:hAnsi="Times New Roman"/>
          <w:b/>
          <w:i/>
          <w:color w:val="FF0000"/>
          <w:szCs w:val="20"/>
          <w:lang w:val="en-US" w:eastAsia="zh-CN"/>
        </w:rPr>
        <w:t>gNB</w:t>
      </w:r>
      <w:proofErr w:type="spellEnd"/>
      <w:r w:rsidRPr="00CC6620">
        <w:rPr>
          <w:rFonts w:ascii="Times New Roman" w:eastAsia="宋体" w:hAnsi="Times New Roman"/>
          <w:b/>
          <w:i/>
          <w:color w:val="FF0000"/>
          <w:szCs w:val="20"/>
          <w:lang w:val="en-US" w:eastAsia="zh-CN"/>
        </w:rPr>
        <w:t xml:space="preserve"> calibration</w:t>
      </w:r>
      <w:commentRangeEnd w:id="6"/>
      <w:r w:rsidRPr="00CC6620">
        <w:rPr>
          <w:rFonts w:ascii="Times New Roman" w:eastAsia="宋体" w:hAnsi="Times New Roman"/>
          <w:b/>
          <w:i/>
          <w:color w:val="FF0000"/>
          <w:szCs w:val="20"/>
          <w:lang w:val="en-US" w:eastAsia="zh-CN"/>
        </w:rPr>
        <w:t xml:space="preserve"> </w:t>
      </w:r>
      <w:commentRangeStart w:id="7"/>
      <w:r w:rsidRPr="00CC6620">
        <w:rPr>
          <w:rFonts w:ascii="Times New Roman" w:eastAsia="宋体" w:hAnsi="Times New Roman"/>
          <w:b/>
          <w:i/>
          <w:color w:val="FF0000"/>
          <w:szCs w:val="20"/>
          <w:lang w:val="en-US" w:eastAsia="zh-CN"/>
        </w:rPr>
        <w:t>including UL/DL time difference</w:t>
      </w:r>
      <w:r w:rsidRPr="00CC6620">
        <w:rPr>
          <w:rStyle w:val="CommentReference"/>
          <w:color w:val="FF0000"/>
          <w:lang w:eastAsia="en-US"/>
        </w:rPr>
        <w:commentReference w:id="6"/>
      </w:r>
      <w:commentRangeEnd w:id="7"/>
      <w:r w:rsidRPr="00CC6620">
        <w:rPr>
          <w:rStyle w:val="CommentReference"/>
          <w:color w:val="FF0000"/>
          <w:lang w:eastAsia="en-US"/>
        </w:rPr>
        <w:commentReference w:id="7"/>
      </w:r>
      <w:r w:rsidRPr="00CC6620">
        <w:rPr>
          <w:rFonts w:ascii="Times New Roman" w:eastAsia="宋体" w:hAnsi="Times New Roman"/>
          <w:b/>
          <w:i/>
          <w:color w:val="FF0000"/>
          <w:szCs w:val="20"/>
          <w:lang w:val="en-US" w:eastAsia="zh-CN"/>
        </w:rPr>
        <w:t>;</w:t>
      </w:r>
    </w:p>
    <w:p w14:paraId="2DF01476" w14:textId="77777777" w:rsidR="00CC6620" w:rsidRPr="00CC6620" w:rsidRDefault="00CC6620" w:rsidP="00CC6620">
      <w:pPr>
        <w:pStyle w:val="ListParagraph"/>
        <w:numPr>
          <w:ilvl w:val="0"/>
          <w:numId w:val="10"/>
        </w:numPr>
        <w:ind w:leftChars="0"/>
        <w:rPr>
          <w:rFonts w:ascii="Times New Roman" w:eastAsia="宋体" w:hAnsi="Times New Roman"/>
          <w:b/>
          <w:i/>
          <w:color w:val="FF0000"/>
          <w:szCs w:val="20"/>
          <w:lang w:val="en-US" w:eastAsia="zh-CN"/>
        </w:rPr>
      </w:pPr>
      <w:commentRangeStart w:id="8"/>
      <w:r w:rsidRPr="00CC6620">
        <w:rPr>
          <w:rFonts w:ascii="Times New Roman" w:eastAsia="宋体" w:hAnsi="Times New Roman"/>
          <w:b/>
          <w:i/>
          <w:color w:val="FF0000"/>
          <w:szCs w:val="20"/>
          <w:lang w:val="en-US" w:eastAsia="zh-CN"/>
        </w:rPr>
        <w:t>Enhancements on RS triggering/signaling mechanism, e.g. for SRS and/or CSI-RS</w:t>
      </w:r>
      <w:commentRangeEnd w:id="8"/>
      <w:r w:rsidRPr="00CC6620">
        <w:rPr>
          <w:rStyle w:val="CommentReference"/>
          <w:color w:val="FF0000"/>
          <w:lang w:eastAsia="en-US"/>
        </w:rPr>
        <w:commentReference w:id="8"/>
      </w:r>
    </w:p>
    <w:p w14:paraId="6E4DBC4B" w14:textId="77777777" w:rsidR="00CC6620" w:rsidRPr="00B659BE" w:rsidRDefault="00CC6620" w:rsidP="00CC6620">
      <w:pPr>
        <w:pStyle w:val="ListParagraph"/>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are not excluded. </w:t>
      </w:r>
    </w:p>
    <w:p w14:paraId="373D89C0" w14:textId="77777777" w:rsidR="00CC6620" w:rsidRDefault="00CC6620" w:rsidP="00CC6620">
      <w:pPr>
        <w:rPr>
          <w:rFonts w:ascii="Times New Roman" w:eastAsia="宋体"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A22B2A">
        <w:tc>
          <w:tcPr>
            <w:tcW w:w="1435" w:type="dxa"/>
          </w:tcPr>
          <w:p w14:paraId="4EDA5202" w14:textId="77777777" w:rsidR="00CC6620" w:rsidRPr="00B659BE" w:rsidRDefault="00CC6620" w:rsidP="00A22B2A">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2888E69A" w14:textId="77777777" w:rsidR="00CC6620" w:rsidRPr="00B659BE" w:rsidRDefault="00CC6620" w:rsidP="00A22B2A">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C6620" w:rsidRPr="00B659BE" w14:paraId="51FB2800" w14:textId="77777777" w:rsidTr="00A22B2A">
        <w:tc>
          <w:tcPr>
            <w:tcW w:w="1435" w:type="dxa"/>
          </w:tcPr>
          <w:p w14:paraId="498E7843" w14:textId="6C6E81F9" w:rsidR="00CC6620" w:rsidRPr="00B659BE" w:rsidRDefault="001F0156" w:rsidP="00A22B2A">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宋体" w:hAnsi="Times New Roman"/>
                <w:b/>
                <w:i/>
                <w:color w:val="FF0000"/>
                <w:szCs w:val="20"/>
                <w:lang w:eastAsia="zh-CN"/>
              </w:rPr>
            </w:pPr>
            <w:commentRangeStart w:id="9"/>
            <w:r w:rsidRPr="00CC6620">
              <w:rPr>
                <w:rFonts w:ascii="Times New Roman" w:eastAsia="宋体" w:hAnsi="Times New Roman"/>
                <w:b/>
                <w:i/>
                <w:color w:val="FF0000"/>
                <w:szCs w:val="20"/>
                <w:lang w:eastAsia="zh-CN"/>
              </w:rPr>
              <w:t>Enhancements on RS triggering/signaling</w:t>
            </w:r>
            <w:ins w:id="10" w:author="Zhigang Rong" w:date="2020-08-25T15:29:00Z">
              <w:r>
                <w:rPr>
                  <w:rFonts w:ascii="Times New Roman" w:eastAsia="宋体" w:hAnsi="Times New Roman"/>
                  <w:b/>
                  <w:i/>
                  <w:color w:val="FF0000"/>
                  <w:szCs w:val="20"/>
                  <w:lang w:eastAsia="zh-CN"/>
                </w:rPr>
                <w:t>/transm</w:t>
              </w:r>
            </w:ins>
            <w:ins w:id="11" w:author="Zhigang Rong" w:date="2020-08-25T15:30:00Z">
              <w:r>
                <w:rPr>
                  <w:rFonts w:ascii="Times New Roman" w:eastAsia="宋体" w:hAnsi="Times New Roman"/>
                  <w:b/>
                  <w:i/>
                  <w:color w:val="FF0000"/>
                  <w:szCs w:val="20"/>
                  <w:lang w:eastAsia="zh-CN"/>
                </w:rPr>
                <w:t>ission</w:t>
              </w:r>
            </w:ins>
            <w:r w:rsidRPr="00CC6620">
              <w:rPr>
                <w:rFonts w:ascii="Times New Roman" w:eastAsia="宋体" w:hAnsi="Times New Roman"/>
                <w:b/>
                <w:i/>
                <w:color w:val="FF0000"/>
                <w:szCs w:val="20"/>
                <w:lang w:eastAsia="zh-CN"/>
              </w:rPr>
              <w:t xml:space="preserve"> mechanism, e.g. for SRS and/or CSI-RS</w:t>
            </w:r>
            <w:commentRangeEnd w:id="9"/>
            <w:r w:rsidRPr="00CC6620">
              <w:rPr>
                <w:rStyle w:val="CommentReference"/>
                <w:color w:val="FF0000"/>
                <w:lang w:eastAsia="en-US"/>
              </w:rPr>
              <w:commentReference w:id="9"/>
            </w:r>
          </w:p>
          <w:p w14:paraId="79A88B76" w14:textId="2CB02E19" w:rsidR="001F0156" w:rsidRPr="00B659BE" w:rsidRDefault="001F0156" w:rsidP="00A22B2A">
            <w:pPr>
              <w:autoSpaceDE w:val="0"/>
              <w:autoSpaceDN w:val="0"/>
              <w:adjustRightInd w:val="0"/>
              <w:snapToGrid w:val="0"/>
              <w:jc w:val="both"/>
              <w:rPr>
                <w:rFonts w:ascii="Times New Roman" w:hAnsi="Times New Roman"/>
                <w:szCs w:val="20"/>
              </w:rPr>
            </w:pPr>
          </w:p>
        </w:tc>
      </w:tr>
      <w:tr w:rsidR="00951687" w:rsidRPr="00B659BE" w14:paraId="1DF7D681" w14:textId="77777777" w:rsidTr="00A22B2A">
        <w:tc>
          <w:tcPr>
            <w:tcW w:w="1435" w:type="dxa"/>
          </w:tcPr>
          <w:p w14:paraId="78BED106" w14:textId="0BA4F216" w:rsidR="00951687" w:rsidRDefault="00951687" w:rsidP="00A22B2A">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free port selection in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and/or modified value</w:t>
            </w:r>
            <w:r w:rsidRPr="00B659BE" w:rsidDel="00A94161">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 xml:space="preserve"> range of </w:t>
            </w:r>
            <m:oMath>
              <m:r>
                <m:rPr>
                  <m:sty m:val="bi"/>
                </m:rPr>
                <w:rPr>
                  <w:rFonts w:ascii="Cambria Math" w:eastAsia="宋体" w:hAnsi="Cambria Math"/>
                  <w:szCs w:val="20"/>
                  <w:lang w:eastAsia="zh-CN"/>
                </w:rPr>
                <m:t>L</m:t>
              </m:r>
            </m:oMath>
            <w:r>
              <w:rPr>
                <w:rFonts w:ascii="Times New Roman" w:eastAsia="宋体" w:hAnsi="Times New Roman"/>
                <w:b/>
                <w:i/>
                <w:szCs w:val="20"/>
                <w:lang w:eastAsia="zh-CN"/>
              </w:rPr>
              <w:t xml:space="preserve"> </w:t>
            </w:r>
            <w:commentRangeStart w:id="12"/>
            <w:r w:rsidRPr="00CC6620">
              <w:rPr>
                <w:rFonts w:ascii="Times New Roman" w:eastAsia="宋体" w:hAnsi="Times New Roman"/>
                <w:b/>
                <w:i/>
                <w:color w:val="FF0000"/>
                <w:szCs w:val="20"/>
                <w:lang w:eastAsia="zh-CN"/>
              </w:rPr>
              <w:t xml:space="preserve">taking into account </w:t>
            </w:r>
            <w:proofErr w:type="spellStart"/>
            <w:r w:rsidRPr="00CC6620">
              <w:rPr>
                <w:rFonts w:ascii="Times New Roman" w:eastAsia="宋体" w:hAnsi="Times New Roman"/>
                <w:b/>
                <w:i/>
                <w:color w:val="FF0000"/>
                <w:szCs w:val="20"/>
                <w:lang w:eastAsia="zh-CN"/>
              </w:rPr>
              <w:t>beamforming</w:t>
            </w:r>
            <w:proofErr w:type="spellEnd"/>
            <w:r w:rsidRPr="00CC6620">
              <w:rPr>
                <w:rFonts w:ascii="Times New Roman" w:eastAsia="宋体" w:hAnsi="Times New Roman"/>
                <w:b/>
                <w:i/>
                <w:color w:val="FF0000"/>
                <w:szCs w:val="20"/>
                <w:lang w:eastAsia="zh-CN"/>
              </w:rPr>
              <w:t xml:space="preserve"> mechanism for CSI-RS</w:t>
            </w:r>
            <w:commentRangeEnd w:id="12"/>
            <w:r w:rsidRPr="00CC6620">
              <w:rPr>
                <w:rStyle w:val="CommentReference"/>
                <w:color w:val="FF0000"/>
                <w:lang w:eastAsia="en-US"/>
              </w:rPr>
              <w:commentReference w:id="12"/>
            </w:r>
            <w:r w:rsidRPr="00B659BE">
              <w:rPr>
                <w:rFonts w:ascii="Times New Roman" w:eastAsia="宋体"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smaller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oMath>
            <w:r w:rsidRPr="00B659BE">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462C87"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462C87"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w:t>
            </w:r>
            <w:proofErr w:type="gramStart"/>
            <w:r>
              <w:rPr>
                <w:rFonts w:ascii="Times New Roman" w:hAnsi="Times New Roman"/>
                <w:szCs w:val="20"/>
              </w:rPr>
              <w:t>,..</w:t>
            </w:r>
            <w:proofErr w:type="gramEnd"/>
            <w:r>
              <w:rPr>
                <w:rFonts w:ascii="Times New Roman" w:hAnsi="Times New Roman"/>
                <w:szCs w:val="20"/>
              </w:rPr>
              <w:t>”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065A1C">
              <w:rPr>
                <w:rFonts w:ascii="Times New Roman" w:eastAsia="宋体" w:hAnsi="Times New Roman"/>
                <w:b/>
                <w:i/>
                <w:szCs w:val="20"/>
                <w:highlight w:val="yellow"/>
                <w:lang w:eastAsia="zh-CN"/>
              </w:rPr>
              <w:t>For Alt1,</w:t>
            </w:r>
            <w:r>
              <w:rPr>
                <w:rFonts w:ascii="Times New Roman" w:eastAsia="宋体" w:hAnsi="Times New Roman"/>
                <w:b/>
                <w:i/>
                <w:szCs w:val="20"/>
                <w:lang w:eastAsia="zh-CN"/>
              </w:rPr>
              <w:t xml:space="preserve"> </w:t>
            </w:r>
            <w:r w:rsidRPr="00B659BE">
              <w:rPr>
                <w:rFonts w:ascii="Times New Roman" w:eastAsia="宋体"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lastRenderedPageBreak/>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宋体" w:hAnsi="Times New Roman"/>
                <w:b/>
                <w:i/>
                <w:color w:val="FF0000"/>
                <w:szCs w:val="20"/>
                <w:lang w:eastAsia="zh-CN"/>
              </w:rPr>
            </w:pPr>
            <w:r w:rsidRPr="00103DE8">
              <w:rPr>
                <w:rFonts w:ascii="Times New Roman" w:eastAsia="宋体"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宋体" w:hAnsi="Times New Roman"/>
                <w:b/>
                <w:i/>
                <w:color w:val="FF0000"/>
                <w:szCs w:val="20"/>
                <w:lang w:eastAsia="zh-CN"/>
              </w:rPr>
            </w:pPr>
            <w:r w:rsidRPr="00103DE8">
              <w:rPr>
                <w:rFonts w:ascii="Times New Roman" w:eastAsia="宋体" w:hAnsi="Times New Roman"/>
                <w:b/>
                <w:i/>
                <w:szCs w:val="20"/>
                <w:lang w:eastAsia="zh-CN"/>
              </w:rPr>
              <w:t xml:space="preserve">e.g., separate triggering for reporting of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103DE8">
              <w:rPr>
                <w:rFonts w:ascii="Times New Roman" w:eastAsia="宋体" w:hAnsi="Times New Roman"/>
                <w:b/>
                <w:i/>
                <w:szCs w:val="20"/>
                <w:lang w:eastAsia="zh-CN"/>
              </w:rPr>
              <w:t xml:space="preserve"> and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Pr>
                <w:rFonts w:ascii="Times New Roman" w:eastAsia="宋体" w:hAnsi="Times New Roman"/>
                <w:b/>
                <w:i/>
                <w:szCs w:val="20"/>
                <w:lang w:eastAsia="zh-CN"/>
              </w:rPr>
              <w:t xml:space="preserve"> </w:t>
            </w:r>
            <w:r w:rsidRPr="00065A1C">
              <w:rPr>
                <w:rFonts w:ascii="Times New Roman" w:eastAsia="宋体" w:hAnsi="Times New Roman"/>
                <w:b/>
                <w:i/>
                <w:szCs w:val="20"/>
                <w:highlight w:val="yellow"/>
                <w:lang w:eastAsia="zh-CN"/>
              </w:rPr>
              <w:t>(for Alt1)</w:t>
            </w:r>
            <w:r>
              <w:rPr>
                <w:rFonts w:ascii="Times New Roman" w:eastAsia="宋体" w:hAnsi="Times New Roman"/>
                <w:b/>
                <w:i/>
                <w:szCs w:val="20"/>
                <w:lang w:eastAsia="zh-CN"/>
              </w:rPr>
              <w:t xml:space="preserve">, </w:t>
            </w:r>
            <w:r w:rsidRPr="00065A1C">
              <w:rPr>
                <w:rFonts w:ascii="Times New Roman" w:eastAsia="宋体" w:hAnsi="Times New Roman"/>
                <w:b/>
                <w:i/>
                <w:szCs w:val="20"/>
                <w:highlight w:val="yellow"/>
                <w:lang w:eastAsia="zh-CN"/>
              </w:rPr>
              <w:t>or W1 (for Alt2) from the rest of the PMI components</w:t>
            </w:r>
            <w:r w:rsidRPr="00103DE8">
              <w:rPr>
                <w:rFonts w:ascii="Times New Roman" w:eastAsia="宋体"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宋体" w:hAnsi="Times New Roman"/>
                <w:b/>
                <w:i/>
                <w:color w:val="FF0000"/>
                <w:szCs w:val="20"/>
                <w:lang w:eastAsia="zh-CN"/>
              </w:rPr>
            </w:pPr>
            <w:r>
              <w:rPr>
                <w:rFonts w:ascii="Times New Roman" w:eastAsia="宋体" w:hAnsi="Times New Roman"/>
                <w:b/>
                <w:i/>
                <w:szCs w:val="20"/>
                <w:lang w:eastAsia="zh-CN"/>
              </w:rPr>
              <w:t xml:space="preserve">e.g. </w:t>
            </w:r>
            <w:r w:rsidRPr="00103DE8">
              <w:rPr>
                <w:rFonts w:ascii="Times New Roman" w:eastAsia="宋体" w:hAnsi="Times New Roman"/>
                <w:b/>
                <w:i/>
                <w:szCs w:val="20"/>
                <w:lang w:eastAsia="zh-CN"/>
              </w:rPr>
              <w:t>reporting only a subset of PMI components</w:t>
            </w:r>
            <w:r>
              <w:rPr>
                <w:rFonts w:ascii="Times New Roman" w:eastAsia="宋体"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宋体" w:hAnsi="Times New Roman"/>
                <w:b/>
                <w:i/>
                <w:color w:val="FF0000"/>
                <w:szCs w:val="20"/>
                <w:lang w:eastAsia="zh-CN"/>
              </w:rPr>
            </w:pPr>
            <w:r>
              <w:rPr>
                <w:rFonts w:ascii="Times New Roman" w:eastAsia="宋体" w:hAnsi="Times New Roman"/>
                <w:b/>
                <w:i/>
                <w:szCs w:val="20"/>
                <w:lang w:eastAsia="zh-CN"/>
              </w:rPr>
              <w:t xml:space="preserve">e.g. </w:t>
            </w:r>
            <w:commentRangeStart w:id="13"/>
            <w:r w:rsidRPr="00CC6620">
              <w:rPr>
                <w:rFonts w:ascii="Times New Roman" w:eastAsia="宋体" w:hAnsi="Times New Roman"/>
                <w:b/>
                <w:i/>
                <w:color w:val="FF0000"/>
                <w:szCs w:val="20"/>
                <w:lang w:eastAsia="zh-CN"/>
              </w:rPr>
              <w:t>SD/FD pairs indication/selection</w:t>
            </w:r>
            <w:commentRangeEnd w:id="13"/>
            <w:r w:rsidRPr="00CC6620">
              <w:rPr>
                <w:rFonts w:ascii="Times New Roman" w:eastAsia="宋体" w:hAnsi="Times New Roman"/>
                <w:b/>
                <w:i/>
                <w:color w:val="FF0000"/>
                <w:szCs w:val="20"/>
                <w:lang w:eastAsia="zh-CN"/>
              </w:rPr>
              <w:t xml:space="preserve">/reporting </w:t>
            </w:r>
            <w:r w:rsidRPr="00CC6620">
              <w:rPr>
                <w:rStyle w:val="CommentReference"/>
                <w:color w:val="FF0000"/>
                <w:lang w:eastAsia="en-US"/>
              </w:rPr>
              <w:commentReference w:id="13"/>
            </w:r>
            <w:r w:rsidRPr="00CC6620">
              <w:rPr>
                <w:rFonts w:ascii="Times New Roman" w:eastAsia="宋体"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宋体" w:hAnsi="Times New Roman"/>
                <w:b/>
                <w:i/>
                <w:color w:val="FF0000"/>
                <w:szCs w:val="20"/>
                <w:lang w:eastAsia="zh-CN"/>
              </w:rPr>
            </w:pPr>
            <w:r>
              <w:rPr>
                <w:rFonts w:ascii="Times New Roman" w:eastAsia="宋体" w:hAnsi="Times New Roman"/>
                <w:b/>
                <w:i/>
                <w:szCs w:val="20"/>
                <w:lang w:eastAsia="zh-CN"/>
              </w:rPr>
              <w:t>e.</w:t>
            </w:r>
            <w:r>
              <w:rPr>
                <w:rFonts w:ascii="Times New Roman" w:eastAsia="宋体" w:hAnsi="Times New Roman"/>
                <w:b/>
                <w:i/>
                <w:color w:val="FF0000"/>
                <w:szCs w:val="20"/>
                <w:lang w:eastAsia="zh-CN"/>
              </w:rPr>
              <w:t xml:space="preserve">g. </w:t>
            </w:r>
            <w:commentRangeStart w:id="14"/>
            <w:r w:rsidRPr="00CC6620">
              <w:rPr>
                <w:rFonts w:ascii="Times New Roman" w:eastAsia="宋体" w:hAnsi="Times New Roman"/>
                <w:b/>
                <w:i/>
                <w:color w:val="FF0000"/>
                <w:szCs w:val="20"/>
                <w:lang w:eastAsia="zh-CN"/>
              </w:rPr>
              <w:t xml:space="preserve">UE reporting to support </w:t>
            </w:r>
            <w:proofErr w:type="spellStart"/>
            <w:r w:rsidRPr="00CC6620">
              <w:rPr>
                <w:rFonts w:ascii="Times New Roman" w:eastAsia="宋体" w:hAnsi="Times New Roman"/>
                <w:b/>
                <w:i/>
                <w:color w:val="FF0000"/>
                <w:szCs w:val="20"/>
                <w:lang w:eastAsia="zh-CN"/>
              </w:rPr>
              <w:t>gNB</w:t>
            </w:r>
            <w:proofErr w:type="spellEnd"/>
            <w:r w:rsidRPr="00CC6620">
              <w:rPr>
                <w:rFonts w:ascii="Times New Roman" w:eastAsia="宋体" w:hAnsi="Times New Roman"/>
                <w:b/>
                <w:i/>
                <w:color w:val="FF0000"/>
                <w:szCs w:val="20"/>
                <w:lang w:eastAsia="zh-CN"/>
              </w:rPr>
              <w:t xml:space="preserve"> calibration</w:t>
            </w:r>
            <w:commentRangeEnd w:id="14"/>
            <w:r w:rsidRPr="00CC6620">
              <w:rPr>
                <w:rFonts w:ascii="Times New Roman" w:eastAsia="宋体" w:hAnsi="Times New Roman"/>
                <w:b/>
                <w:i/>
                <w:color w:val="FF0000"/>
                <w:szCs w:val="20"/>
                <w:lang w:eastAsia="zh-CN"/>
              </w:rPr>
              <w:t xml:space="preserve"> </w:t>
            </w:r>
            <w:commentRangeStart w:id="15"/>
            <w:r w:rsidRPr="00CC6620">
              <w:rPr>
                <w:rFonts w:ascii="Times New Roman" w:eastAsia="宋体" w:hAnsi="Times New Roman"/>
                <w:b/>
                <w:i/>
                <w:color w:val="FF0000"/>
                <w:szCs w:val="20"/>
                <w:lang w:eastAsia="zh-CN"/>
              </w:rPr>
              <w:t>including UL/DL time difference</w:t>
            </w:r>
            <w:r w:rsidRPr="00CC6620">
              <w:rPr>
                <w:rStyle w:val="CommentReference"/>
                <w:color w:val="FF0000"/>
                <w:lang w:eastAsia="en-US"/>
              </w:rPr>
              <w:commentReference w:id="14"/>
            </w:r>
            <w:commentRangeEnd w:id="15"/>
            <w:r w:rsidRPr="00CC6620">
              <w:rPr>
                <w:rStyle w:val="CommentReference"/>
                <w:color w:val="FF0000"/>
                <w:lang w:eastAsia="en-US"/>
              </w:rPr>
              <w:commentReference w:id="15"/>
            </w:r>
            <w:r w:rsidRPr="00CC6620">
              <w:rPr>
                <w:rFonts w:ascii="Times New Roman" w:eastAsia="宋体" w:hAnsi="Times New Roman"/>
                <w:b/>
                <w:i/>
                <w:color w:val="FF0000"/>
                <w:szCs w:val="20"/>
                <w:lang w:eastAsia="zh-CN"/>
              </w:rPr>
              <w:t>;</w:t>
            </w:r>
          </w:p>
          <w:p w14:paraId="4B65DDB9" w14:textId="12EC969D" w:rsidR="00065A1C" w:rsidRPr="00065A1C" w:rsidRDefault="00065A1C" w:rsidP="00065A1C">
            <w:pPr>
              <w:autoSpaceDE w:val="0"/>
              <w:autoSpaceDN w:val="0"/>
              <w:adjustRightInd w:val="0"/>
              <w:snapToGrid w:val="0"/>
              <w:jc w:val="both"/>
              <w:rPr>
                <w:rFonts w:ascii="Times New Roman" w:hAnsi="Times New Roman"/>
                <w:szCs w:val="20"/>
              </w:rPr>
            </w:pPr>
          </w:p>
        </w:tc>
      </w:tr>
      <w:tr w:rsidR="00621573" w:rsidRPr="00B659BE" w14:paraId="34799BFF" w14:textId="77777777" w:rsidTr="00A22B2A">
        <w:tc>
          <w:tcPr>
            <w:tcW w:w="1435" w:type="dxa"/>
          </w:tcPr>
          <w:p w14:paraId="4C61603D" w14:textId="599495A9" w:rsidR="00621573" w:rsidRPr="00621573" w:rsidRDefault="00621573" w:rsidP="00A22B2A">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w:t>
            </w:r>
            <w:proofErr w:type="spellStart"/>
            <w:r>
              <w:rPr>
                <w:rFonts w:ascii="Times New Roman" w:eastAsiaTheme="minorEastAsia" w:hAnsi="Times New Roman"/>
                <w:szCs w:val="20"/>
                <w:lang w:eastAsia="zh-CN"/>
              </w:rPr>
              <w:t>precoded</w:t>
            </w:r>
            <w:proofErr w:type="spellEnd"/>
            <w:r>
              <w:rPr>
                <w:rFonts w:ascii="Times New Roman" w:eastAsiaTheme="minorEastAsia" w:hAnsi="Times New Roman"/>
                <w:szCs w:val="20"/>
                <w:lang w:eastAsia="zh-CN"/>
              </w:rPr>
              <w:t xml:space="preserve"> by </w:t>
            </w:r>
            <w:proofErr w:type="spellStart"/>
            <w:r>
              <w:rPr>
                <w:rFonts w:ascii="Times New Roman" w:eastAsiaTheme="minorEastAsia" w:hAnsi="Times New Roman"/>
                <w:szCs w:val="20"/>
                <w:lang w:eastAsia="zh-CN"/>
              </w:rPr>
              <w:t>gNB</w:t>
            </w:r>
            <w:proofErr w:type="spellEnd"/>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free port selection in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and/or modified value</w:t>
            </w:r>
            <w:r w:rsidRPr="00B659BE" w:rsidDel="00A94161">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 xml:space="preserve"> range of </w:t>
            </w:r>
            <m:oMath>
              <m:r>
                <m:rPr>
                  <m:sty m:val="bi"/>
                </m:rPr>
                <w:rPr>
                  <w:rFonts w:ascii="Cambria Math" w:eastAsia="宋体" w:hAnsi="Cambria Math"/>
                  <w:szCs w:val="20"/>
                  <w:lang w:eastAsia="zh-CN"/>
                </w:rPr>
                <m:t>L</m:t>
              </m:r>
            </m:oMath>
            <w:r>
              <w:rPr>
                <w:rFonts w:ascii="Times New Roman" w:eastAsia="宋体" w:hAnsi="Times New Roman"/>
                <w:b/>
                <w:i/>
                <w:szCs w:val="20"/>
                <w:lang w:eastAsia="zh-CN"/>
              </w:rPr>
              <w:t xml:space="preserve"> </w:t>
            </w:r>
            <w:commentRangeStart w:id="16"/>
            <w:r w:rsidRPr="00CC6620">
              <w:rPr>
                <w:rFonts w:ascii="Times New Roman" w:eastAsia="宋体" w:hAnsi="Times New Roman"/>
                <w:b/>
                <w:i/>
                <w:color w:val="FF0000"/>
                <w:szCs w:val="20"/>
                <w:lang w:eastAsia="zh-CN"/>
              </w:rPr>
              <w:t xml:space="preserve">taking into account </w:t>
            </w:r>
            <w:proofErr w:type="spellStart"/>
            <w:r w:rsidRPr="00CC6620">
              <w:rPr>
                <w:rFonts w:ascii="Times New Roman" w:eastAsia="宋体" w:hAnsi="Times New Roman"/>
                <w:b/>
                <w:i/>
                <w:color w:val="FF0000"/>
                <w:szCs w:val="20"/>
                <w:lang w:eastAsia="zh-CN"/>
              </w:rPr>
              <w:t>beamforming</w:t>
            </w:r>
            <w:proofErr w:type="spellEnd"/>
            <w:r w:rsidRPr="00CC6620">
              <w:rPr>
                <w:rFonts w:ascii="Times New Roman" w:eastAsia="宋体" w:hAnsi="Times New Roman"/>
                <w:b/>
                <w:i/>
                <w:color w:val="FF0000"/>
                <w:szCs w:val="20"/>
                <w:lang w:eastAsia="zh-CN"/>
              </w:rPr>
              <w:t xml:space="preserve"> mechanism for CSI-RS</w:t>
            </w:r>
            <w:commentRangeEnd w:id="16"/>
            <w:r w:rsidRPr="00CC6620">
              <w:rPr>
                <w:rStyle w:val="CommentReference"/>
                <w:color w:val="FF0000"/>
                <w:lang w:eastAsia="en-US"/>
              </w:rPr>
              <w:commentReference w:id="16"/>
            </w:r>
            <w:r w:rsidRPr="00B659BE">
              <w:rPr>
                <w:rFonts w:ascii="Times New Roman" w:eastAsia="宋体"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smaller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oMath>
            <w:r w:rsidRPr="00B659BE">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宋体" w:hAnsi="Times New Roman" w:hint="eastAsia"/>
                <w:b/>
                <w:i/>
                <w:szCs w:val="20"/>
                <w:lang w:eastAsia="zh-CN"/>
              </w:rPr>
            </w:pPr>
            <w:r w:rsidRPr="00F731D6">
              <w:rPr>
                <w:rFonts w:ascii="Times New Roman" w:eastAsia="宋体"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simulatio</w:t>
            </w:r>
            <w:bookmarkStart w:id="17" w:name="_GoBack"/>
            <w:bookmarkEnd w:id="17"/>
            <w:r w:rsidR="00F71F82">
              <w:rPr>
                <w:rFonts w:ascii="Times New Roman" w:eastAsiaTheme="minorEastAsia" w:hAnsi="Times New Roman"/>
                <w:szCs w:val="20"/>
                <w:lang w:eastAsia="zh-CN"/>
              </w:rPr>
              <w:t xml:space="preserve">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 xml:space="preserve">s </w:t>
            </w:r>
            <w:proofErr w:type="spellStart"/>
            <w:r w:rsidR="00457DCD">
              <w:rPr>
                <w:rFonts w:ascii="Times New Roman" w:eastAsiaTheme="minorEastAsia" w:hAnsi="Times New Roman"/>
                <w:szCs w:val="20"/>
                <w:lang w:eastAsia="zh-CN"/>
              </w:rPr>
              <w:t>gNB</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precode</w:t>
            </w:r>
            <w:r w:rsidR="00457DCD">
              <w:rPr>
                <w:rFonts w:ascii="Times New Roman" w:eastAsiaTheme="minorEastAsia" w:hAnsi="Times New Roman"/>
                <w:szCs w:val="20"/>
                <w:lang w:eastAsia="zh-CN"/>
              </w:rPr>
              <w:t>s</w:t>
            </w:r>
            <w:proofErr w:type="spellEnd"/>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 xml:space="preserve">study how to map the SD-FD pairs to the configured CSI-RS ports, in order to facilitate </w:t>
            </w:r>
            <w:proofErr w:type="spellStart"/>
            <w:r w:rsidR="00E4152B">
              <w:rPr>
                <w:rFonts w:ascii="Times New Roman" w:eastAsiaTheme="minorEastAsia" w:hAnsi="Times New Roman"/>
                <w:szCs w:val="20"/>
                <w:lang w:eastAsia="zh-CN"/>
              </w:rPr>
              <w:t>gNB</w:t>
            </w:r>
            <w:proofErr w:type="spellEnd"/>
            <w:r w:rsidR="00E4152B">
              <w:rPr>
                <w:rFonts w:ascii="Times New Roman" w:eastAsiaTheme="minorEastAsia" w:hAnsi="Times New Roman"/>
                <w:szCs w:val="20"/>
                <w:lang w:eastAsia="zh-CN"/>
              </w:rPr>
              <w:t xml:space="preserve">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462C87"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462C87"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4EB5EE09" w14:textId="6B9C3B9F" w:rsidR="000004E3" w:rsidRPr="00621573" w:rsidRDefault="000004E3" w:rsidP="00951687">
            <w:pPr>
              <w:autoSpaceDE w:val="0"/>
              <w:autoSpaceDN w:val="0"/>
              <w:adjustRightInd w:val="0"/>
              <w:snapToGrid w:val="0"/>
              <w:jc w:val="both"/>
              <w:rPr>
                <w:rFonts w:ascii="Times New Roman" w:eastAsiaTheme="minorEastAsia" w:hAnsi="Times New Roman"/>
                <w:szCs w:val="20"/>
                <w:lang w:eastAsia="zh-CN"/>
              </w:rPr>
            </w:pPr>
          </w:p>
        </w:tc>
      </w:tr>
    </w:tbl>
    <w:p w14:paraId="2B3A64D6" w14:textId="77777777" w:rsidR="00CC6620" w:rsidRPr="00CC6620" w:rsidRDefault="00CC6620" w:rsidP="00CC6620">
      <w:pPr>
        <w:rPr>
          <w:rFonts w:ascii="Times New Roman" w:eastAsia="宋体" w:hAnsi="Times New Roman"/>
          <w:b/>
          <w:i/>
          <w:szCs w:val="20"/>
          <w:lang w:eastAsia="zh-CN"/>
        </w:rPr>
      </w:pPr>
    </w:p>
    <w:p w14:paraId="7A3B419A" w14:textId="77777777" w:rsidR="00CC6620" w:rsidRDefault="00CC6620" w:rsidP="00CC6620">
      <w:pPr>
        <w:rPr>
          <w:rFonts w:ascii="Times New Roman" w:eastAsia="宋体" w:hAnsi="Times New Roman"/>
          <w:b/>
          <w:i/>
          <w:szCs w:val="20"/>
          <w:lang w:val="en-US" w:eastAsia="zh-CN"/>
        </w:rPr>
      </w:pPr>
    </w:p>
    <w:p w14:paraId="4E50A54F" w14:textId="77777777" w:rsidR="00CC6620" w:rsidRPr="00B659BE" w:rsidRDefault="00CC6620" w:rsidP="00CC6620">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commentRangeStart w:id="18"/>
      <w:r w:rsidRPr="00B659BE">
        <w:rPr>
          <w:rFonts w:ascii="Times New Roman" w:eastAsia="宋体" w:hAnsi="Times New Roman"/>
          <w:b/>
          <w:i/>
          <w:szCs w:val="20"/>
          <w:lang w:val="en-US" w:eastAsia="zh-CN"/>
        </w:rPr>
        <w:t>taking into account trade-off among UE complexity, performance and reporting</w:t>
      </w:r>
      <w:r>
        <w:rPr>
          <w:rFonts w:ascii="Times New Roman" w:eastAsia="宋体" w:hAnsi="Times New Roman"/>
          <w:b/>
          <w:i/>
          <w:szCs w:val="20"/>
          <w:lang w:val="en-US" w:eastAsia="zh-CN"/>
        </w:rPr>
        <w:t>/</w:t>
      </w:r>
      <w:commentRangeStart w:id="19"/>
      <w:r w:rsidRPr="00CC6620">
        <w:rPr>
          <w:rFonts w:ascii="Times New Roman" w:eastAsia="宋体" w:hAnsi="Times New Roman"/>
          <w:b/>
          <w:i/>
          <w:color w:val="FF0000"/>
          <w:szCs w:val="20"/>
          <w:lang w:val="en-US" w:eastAsia="zh-CN"/>
        </w:rPr>
        <w:t>RS</w:t>
      </w:r>
      <w:commentRangeEnd w:id="19"/>
      <w:r w:rsidRPr="00CC6620">
        <w:rPr>
          <w:rStyle w:val="CommentReference"/>
          <w:color w:val="FF0000"/>
        </w:rPr>
        <w:commentReference w:id="19"/>
      </w:r>
      <w:r w:rsidRPr="00CC6620">
        <w:rPr>
          <w:rFonts w:ascii="Times New Roman" w:eastAsia="宋体" w:hAnsi="Times New Roman"/>
          <w:b/>
          <w:i/>
          <w:color w:val="FF0000"/>
          <w:szCs w:val="20"/>
          <w:lang w:val="en-US" w:eastAsia="zh-CN"/>
        </w:rPr>
        <w:t xml:space="preserve"> </w:t>
      </w:r>
      <w:r w:rsidRPr="00B659BE">
        <w:rPr>
          <w:rFonts w:ascii="Times New Roman" w:eastAsia="宋体" w:hAnsi="Times New Roman"/>
          <w:b/>
          <w:i/>
          <w:szCs w:val="20"/>
          <w:lang w:val="en-US" w:eastAsia="zh-CN"/>
        </w:rPr>
        <w:t>overhead</w:t>
      </w:r>
      <w:commentRangeEnd w:id="18"/>
      <w:r>
        <w:rPr>
          <w:rStyle w:val="CommentReference"/>
        </w:rPr>
        <w:commentReference w:id="18"/>
      </w:r>
    </w:p>
    <w:p w14:paraId="06E2A4FD" w14:textId="77777777" w:rsidR="00CC6620" w:rsidRPr="00804AE3" w:rsidRDefault="00CC6620" w:rsidP="00CC6620">
      <w:pPr>
        <w:pStyle w:val="ListParagraph"/>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Category 1 - For a reporting setting CSI-</w:t>
      </w:r>
      <w:proofErr w:type="spellStart"/>
      <w:r w:rsidRPr="00804AE3">
        <w:rPr>
          <w:rFonts w:ascii="Times New Roman" w:eastAsia="宋体" w:hAnsi="Times New Roman"/>
          <w:b/>
          <w:i/>
          <w:szCs w:val="20"/>
          <w:lang w:val="en-US" w:eastAsia="zh-CN"/>
        </w:rPr>
        <w:t>ReportConfig</w:t>
      </w:r>
      <w:proofErr w:type="spellEnd"/>
      <w:r w:rsidRPr="00804AE3">
        <w:rPr>
          <w:rFonts w:ascii="Times New Roman" w:eastAsia="宋体" w:hAnsi="Times New Roman"/>
          <w:b/>
          <w:i/>
          <w:szCs w:val="20"/>
          <w:lang w:val="en-US" w:eastAsia="zh-CN"/>
        </w:rPr>
        <w:t>, more than one CSI-RS port groups in a resource or resources or resource sets are associated to different TRPs. The UE will determine CSI reporting qualities</w:t>
      </w:r>
      <w:r>
        <w:rPr>
          <w:rFonts w:ascii="Times New Roman" w:eastAsia="宋体" w:hAnsi="Times New Roman"/>
          <w:b/>
          <w:i/>
          <w:szCs w:val="20"/>
          <w:lang w:val="en-US" w:eastAsia="zh-CN"/>
        </w:rPr>
        <w:t>/</w:t>
      </w:r>
      <w:commentRangeStart w:id="20"/>
      <w:r w:rsidRPr="00CC6620">
        <w:rPr>
          <w:rFonts w:ascii="Times New Roman" w:eastAsia="宋体" w:hAnsi="Times New Roman"/>
          <w:b/>
          <w:i/>
          <w:color w:val="FF0000"/>
          <w:szCs w:val="20"/>
          <w:lang w:val="en-US" w:eastAsia="zh-CN"/>
        </w:rPr>
        <w:t xml:space="preserve">quantities </w:t>
      </w:r>
      <w:commentRangeEnd w:id="20"/>
      <w:r w:rsidRPr="00CC6620">
        <w:rPr>
          <w:rStyle w:val="CommentReference"/>
          <w:color w:val="FF0000"/>
          <w:lang w:eastAsia="en-US"/>
        </w:rPr>
        <w:commentReference w:id="20"/>
      </w:r>
      <w:r w:rsidRPr="00804AE3">
        <w:rPr>
          <w:rFonts w:ascii="Times New Roman" w:eastAsia="宋体" w:hAnsi="Times New Roman"/>
          <w:b/>
          <w:i/>
          <w:szCs w:val="20"/>
          <w:lang w:val="en-US" w:eastAsia="zh-CN"/>
        </w:rPr>
        <w:t>based on pr</w:t>
      </w:r>
      <w:r>
        <w:rPr>
          <w:rFonts w:ascii="Times New Roman" w:eastAsia="宋体" w:hAnsi="Times New Roman"/>
          <w:b/>
          <w:i/>
          <w:szCs w:val="20"/>
          <w:lang w:val="en-US" w:eastAsia="zh-CN"/>
        </w:rPr>
        <w:t>e-defined</w:t>
      </w:r>
      <w:r w:rsidRPr="00CC6620">
        <w:rPr>
          <w:rFonts w:ascii="Times New Roman" w:eastAsia="宋体" w:hAnsi="Times New Roman"/>
          <w:b/>
          <w:i/>
          <w:color w:val="FF0000"/>
          <w:szCs w:val="20"/>
          <w:lang w:val="en-US" w:eastAsia="zh-CN"/>
        </w:rPr>
        <w:t>/</w:t>
      </w:r>
      <w:commentRangeStart w:id="21"/>
      <w:r w:rsidRPr="00CC6620">
        <w:rPr>
          <w:rFonts w:ascii="Times New Roman" w:eastAsia="宋体" w:hAnsi="Times New Roman"/>
          <w:b/>
          <w:i/>
          <w:color w:val="FF0000"/>
          <w:szCs w:val="20"/>
          <w:lang w:val="en-US" w:eastAsia="zh-CN"/>
        </w:rPr>
        <w:t xml:space="preserve">indicated (MAC-CE)/configured (RRC)/suggested (by UE) channel and interference hypotheses </w:t>
      </w:r>
      <w:commentRangeEnd w:id="21"/>
      <w:r w:rsidRPr="00CC6620">
        <w:rPr>
          <w:rStyle w:val="CommentReference"/>
          <w:color w:val="FF0000"/>
          <w:lang w:eastAsia="en-US"/>
        </w:rPr>
        <w:commentReference w:id="21"/>
      </w:r>
      <w:r w:rsidRPr="00804AE3">
        <w:rPr>
          <w:rFonts w:ascii="Times New Roman" w:eastAsia="宋体" w:hAnsi="Times New Roman"/>
          <w:b/>
          <w:i/>
          <w:szCs w:val="20"/>
          <w:lang w:val="en-US" w:eastAsia="zh-CN"/>
        </w:rPr>
        <w:t xml:space="preserve">across TRPs and report </w:t>
      </w:r>
      <w:commentRangeStart w:id="22"/>
      <w:r w:rsidRPr="00CC6620">
        <w:rPr>
          <w:rFonts w:ascii="Times New Roman" w:eastAsia="宋体" w:hAnsi="Times New Roman"/>
          <w:b/>
          <w:i/>
          <w:color w:val="FF0000"/>
          <w:szCs w:val="20"/>
          <w:lang w:val="en-US" w:eastAsia="zh-CN"/>
        </w:rPr>
        <w:t>one or more CSIs</w:t>
      </w:r>
      <w:commentRangeEnd w:id="22"/>
      <w:r w:rsidRPr="00CC6620">
        <w:rPr>
          <w:rStyle w:val="CommentReference"/>
          <w:color w:val="FF0000"/>
          <w:lang w:eastAsia="en-US"/>
        </w:rPr>
        <w:commentReference w:id="22"/>
      </w:r>
      <w:r w:rsidRPr="00CC6620">
        <w:rPr>
          <w:rFonts w:ascii="Times New Roman" w:eastAsia="宋体" w:hAnsi="Times New Roman"/>
          <w:b/>
          <w:i/>
          <w:color w:val="FF0000"/>
          <w:szCs w:val="20"/>
          <w:lang w:val="en-US" w:eastAsia="zh-CN"/>
        </w:rPr>
        <w:t xml:space="preserve"> </w:t>
      </w:r>
      <w:r w:rsidRPr="00804AE3">
        <w:rPr>
          <w:rFonts w:ascii="Times New Roman" w:eastAsia="宋体" w:hAnsi="Times New Roman"/>
          <w:b/>
          <w:i/>
          <w:szCs w:val="20"/>
          <w:lang w:val="en-US" w:eastAsia="zh-CN"/>
        </w:rPr>
        <w:t xml:space="preserve">within a single CSI report.   </w:t>
      </w:r>
    </w:p>
    <w:p w14:paraId="3FE036DB" w14:textId="77777777" w:rsidR="00CC6620" w:rsidRDefault="00CC6620" w:rsidP="00CC6620">
      <w:pPr>
        <w:pStyle w:val="ListParagraph"/>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 xml:space="preserve">Category 2 – Within </w:t>
      </w:r>
      <w:proofErr w:type="spellStart"/>
      <w:r w:rsidRPr="00804AE3">
        <w:rPr>
          <w:rFonts w:ascii="Times New Roman" w:eastAsia="宋体" w:hAnsi="Times New Roman"/>
          <w:b/>
          <w:i/>
          <w:szCs w:val="20"/>
          <w:lang w:val="en-US" w:eastAsia="zh-CN"/>
        </w:rPr>
        <w:t>a</w:t>
      </w:r>
      <w:proofErr w:type="spellEnd"/>
      <w:r w:rsidRPr="00804AE3">
        <w:rPr>
          <w:rFonts w:ascii="Times New Roman" w:eastAsia="宋体" w:hAnsi="Times New Roman"/>
          <w:b/>
          <w:i/>
          <w:szCs w:val="20"/>
          <w:lang w:val="en-US" w:eastAsia="zh-CN"/>
        </w:rPr>
        <w:t xml:space="preserve"> implicit/explicit set of reporting</w:t>
      </w:r>
      <w:r w:rsidRPr="00CC6620">
        <w:rPr>
          <w:rFonts w:ascii="Times New Roman" w:eastAsia="宋体" w:hAnsi="Times New Roman"/>
          <w:b/>
          <w:i/>
          <w:color w:val="FF0000"/>
          <w:szCs w:val="20"/>
          <w:lang w:val="en-US" w:eastAsia="zh-CN"/>
        </w:rPr>
        <w:t xml:space="preserve"> </w:t>
      </w:r>
      <w:r w:rsidRPr="00804AE3">
        <w:rPr>
          <w:rFonts w:ascii="Times New Roman" w:eastAsia="宋体" w:hAnsi="Times New Roman"/>
          <w:b/>
          <w:i/>
          <w:szCs w:val="20"/>
          <w:lang w:val="en-US" w:eastAsia="zh-CN"/>
        </w:rPr>
        <w:t>settings CSI-</w:t>
      </w:r>
      <w:proofErr w:type="spellStart"/>
      <w:r w:rsidRPr="00804AE3">
        <w:rPr>
          <w:rFonts w:ascii="Times New Roman" w:eastAsia="宋体" w:hAnsi="Times New Roman"/>
          <w:b/>
          <w:i/>
          <w:szCs w:val="20"/>
          <w:lang w:val="en-US" w:eastAsia="zh-CN"/>
        </w:rPr>
        <w:t>ReportConfigs</w:t>
      </w:r>
      <w:proofErr w:type="spellEnd"/>
      <w:r w:rsidRPr="00804AE3">
        <w:rPr>
          <w:rFonts w:ascii="Times New Roman" w:eastAsia="宋体" w:hAnsi="Times New Roman"/>
          <w:b/>
          <w:i/>
          <w:szCs w:val="20"/>
          <w:lang w:val="en-US" w:eastAsia="zh-CN"/>
        </w:rPr>
        <w:t>, which are associated to different TRPs, the UE will determine CSI reporting qualities</w:t>
      </w:r>
      <w:r>
        <w:rPr>
          <w:rFonts w:ascii="Times New Roman" w:eastAsia="宋体" w:hAnsi="Times New Roman"/>
          <w:b/>
          <w:i/>
          <w:szCs w:val="20"/>
          <w:lang w:val="en-US" w:eastAsia="zh-CN"/>
        </w:rPr>
        <w:t>/</w:t>
      </w:r>
      <w:commentRangeStart w:id="23"/>
      <w:r w:rsidRPr="00CC6620">
        <w:rPr>
          <w:rFonts w:ascii="Times New Roman" w:eastAsia="宋体" w:hAnsi="Times New Roman"/>
          <w:b/>
          <w:i/>
          <w:color w:val="FF0000"/>
          <w:szCs w:val="20"/>
          <w:lang w:val="en-US" w:eastAsia="zh-CN"/>
        </w:rPr>
        <w:t xml:space="preserve">quantities </w:t>
      </w:r>
      <w:commentRangeEnd w:id="23"/>
      <w:r w:rsidRPr="00CC6620">
        <w:rPr>
          <w:rStyle w:val="CommentReference"/>
          <w:color w:val="FF0000"/>
          <w:lang w:eastAsia="en-US"/>
        </w:rPr>
        <w:commentReference w:id="23"/>
      </w:r>
      <w:r w:rsidRPr="00CC6620">
        <w:rPr>
          <w:rFonts w:ascii="Times New Roman" w:eastAsia="宋体" w:hAnsi="Times New Roman"/>
          <w:b/>
          <w:i/>
          <w:color w:val="FF0000"/>
          <w:szCs w:val="20"/>
          <w:lang w:val="en-US" w:eastAsia="zh-CN"/>
        </w:rPr>
        <w:t xml:space="preserve"> </w:t>
      </w:r>
      <w:r w:rsidRPr="00804AE3">
        <w:rPr>
          <w:rFonts w:ascii="Times New Roman" w:eastAsia="宋体" w:hAnsi="Times New Roman"/>
          <w:b/>
          <w:i/>
          <w:szCs w:val="20"/>
          <w:lang w:val="en-US" w:eastAsia="zh-CN"/>
        </w:rPr>
        <w:t>based on pre-defined</w:t>
      </w:r>
      <w:r>
        <w:rPr>
          <w:rFonts w:ascii="Times New Roman" w:eastAsia="宋体" w:hAnsi="Times New Roman"/>
          <w:b/>
          <w:i/>
          <w:szCs w:val="20"/>
          <w:lang w:val="en-US" w:eastAsia="zh-CN"/>
        </w:rPr>
        <w:t>/</w:t>
      </w:r>
      <w:commentRangeStart w:id="24"/>
      <w:r w:rsidRPr="00CC6620">
        <w:rPr>
          <w:rFonts w:ascii="Times New Roman" w:eastAsia="宋体" w:hAnsi="Times New Roman"/>
          <w:b/>
          <w:i/>
          <w:color w:val="FF0000"/>
          <w:szCs w:val="20"/>
          <w:lang w:val="en-US" w:eastAsia="zh-CN"/>
        </w:rPr>
        <w:t xml:space="preserve">indicated (MAC-CE)/configured (RRC)/suggested (by UE) channel and interference hypotheses </w:t>
      </w:r>
      <w:commentRangeEnd w:id="24"/>
      <w:r w:rsidRPr="00CC6620">
        <w:rPr>
          <w:rStyle w:val="CommentReference"/>
          <w:color w:val="FF0000"/>
          <w:lang w:eastAsia="en-US"/>
        </w:rPr>
        <w:commentReference w:id="24"/>
      </w:r>
      <w:r w:rsidRPr="00804AE3">
        <w:rPr>
          <w:rFonts w:ascii="Times New Roman" w:eastAsia="宋体" w:hAnsi="Times New Roman"/>
          <w:b/>
          <w:i/>
          <w:szCs w:val="20"/>
          <w:lang w:val="en-US" w:eastAsia="zh-CN"/>
        </w:rPr>
        <w:t xml:space="preserve">and reporting multiple CSIs with multiple CSI reports. </w:t>
      </w:r>
    </w:p>
    <w:p w14:paraId="17A54B33" w14:textId="77777777" w:rsidR="00CC6620" w:rsidRPr="00F015C9" w:rsidRDefault="00CC6620" w:rsidP="00CC6620">
      <w:pPr>
        <w:pStyle w:val="ListParagraph"/>
        <w:numPr>
          <w:ilvl w:val="0"/>
          <w:numId w:val="18"/>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lastRenderedPageBreak/>
        <w:t xml:space="preserve">Other enhancement are not excluded. </w:t>
      </w:r>
    </w:p>
    <w:p w14:paraId="3B429CA0" w14:textId="77777777" w:rsidR="00CC6620" w:rsidRDefault="00CC6620" w:rsidP="00CC6620">
      <w:pPr>
        <w:rPr>
          <w:rFonts w:ascii="Times New Roman" w:eastAsia="宋体" w:hAnsi="Times New Roman"/>
          <w:b/>
          <w:i/>
          <w:szCs w:val="20"/>
          <w:lang w:val="en-US" w:eastAsia="zh-CN"/>
        </w:rPr>
      </w:pPr>
      <w:r>
        <w:rPr>
          <w:rFonts w:ascii="Times New Roman" w:eastAsia="宋体" w:hAnsi="Times New Roman"/>
          <w:b/>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宋体"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A22B2A">
        <w:tc>
          <w:tcPr>
            <w:tcW w:w="1435" w:type="dxa"/>
          </w:tcPr>
          <w:p w14:paraId="03F8DF76" w14:textId="77777777" w:rsidR="00CC6620" w:rsidRPr="00B659BE" w:rsidRDefault="00CC6620" w:rsidP="00A22B2A">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7DA175D3" w14:textId="77777777" w:rsidR="00CC6620" w:rsidRPr="00B659BE" w:rsidRDefault="00CC6620" w:rsidP="00A22B2A">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C6620" w:rsidRPr="00B659BE" w14:paraId="46A45C80" w14:textId="77777777" w:rsidTr="00A22B2A">
        <w:tc>
          <w:tcPr>
            <w:tcW w:w="1435" w:type="dxa"/>
          </w:tcPr>
          <w:p w14:paraId="3A8A1710" w14:textId="0CD388F6" w:rsidR="00CC6620" w:rsidRPr="00B659BE" w:rsidRDefault="00F032D1" w:rsidP="00A22B2A">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A22B2A">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bl>
    <w:p w14:paraId="2A7D874C" w14:textId="77777777" w:rsidR="00CC6620" w:rsidRPr="00CC6620"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宋体" w:hAnsi="Calibri" w:cs="Calibri"/>
          <w:i w:val="0"/>
          <w:sz w:val="26"/>
          <w:szCs w:val="26"/>
          <w:lang w:eastAsia="zh-CN"/>
        </w:rPr>
      </w:pPr>
      <w:bookmarkStart w:id="25" w:name="_Ref32248433"/>
      <w:r>
        <w:rPr>
          <w:rFonts w:ascii="Calibri" w:eastAsia="宋体" w:hAnsi="Calibri" w:cs="Calibri"/>
          <w:i w:val="0"/>
          <w:sz w:val="26"/>
          <w:szCs w:val="26"/>
          <w:lang w:eastAsia="zh-CN"/>
        </w:rPr>
        <w:t>CSI Enhancement</w:t>
      </w:r>
      <w:bookmarkEnd w:id="25"/>
      <w:r>
        <w:rPr>
          <w:rFonts w:ascii="Calibri" w:eastAsia="宋体"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A22B2A">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A22B2A">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A22B2A">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A22B2A">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A22B2A">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 xml:space="preserve">Alt1. Based on R16 </w:t>
            </w:r>
            <w:proofErr w:type="spellStart"/>
            <w:r w:rsidRPr="00B659BE">
              <w:rPr>
                <w:rFonts w:ascii="Calibri" w:hAnsi="Calibri" w:cs="Calibri"/>
              </w:rPr>
              <w:t>eType</w:t>
            </w:r>
            <w:proofErr w:type="spellEnd"/>
            <w:r w:rsidRPr="00B659BE">
              <w:rPr>
                <w:rFonts w:ascii="Calibri" w:hAnsi="Calibri" w:cs="Calibri"/>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A22B2A">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6" w:name="OLE_LINK3"/>
            <w:bookmarkStart w:id="27" w:name="OLE_LINK4"/>
            <w:r w:rsidRPr="00B659BE">
              <w:rPr>
                <w:rFonts w:ascii="Calibri" w:hAnsi="Calibri" w:cs="Calibri"/>
              </w:rPr>
              <w:t>Nokia/Nokia Shanghai Bell</w:t>
            </w:r>
            <w:bookmarkEnd w:id="26"/>
            <w:bookmarkEnd w:id="27"/>
            <w:r w:rsidRPr="00B659BE">
              <w:rPr>
                <w:rFonts w:ascii="Calibri" w:hAnsi="Calibri" w:cs="Calibri"/>
              </w:rPr>
              <w:t>, DCM,  FUTUREWEI, Huawei/</w:t>
            </w:r>
            <w:proofErr w:type="spellStart"/>
            <w:r w:rsidRPr="00B659BE">
              <w:rPr>
                <w:rFonts w:ascii="Calibri" w:hAnsi="Calibri" w:cs="Calibri"/>
              </w:rPr>
              <w:t>HiSi</w:t>
            </w:r>
            <w:proofErr w:type="spellEnd"/>
          </w:p>
        </w:tc>
      </w:tr>
      <w:tr w:rsidR="00161F86" w:rsidRPr="00B659BE" w14:paraId="6EF86210" w14:textId="77777777" w:rsidTr="00A22B2A">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A22B2A">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 xml:space="preserve">New Type II PS design with potentially different codebook structure and </w:t>
            </w:r>
            <w:proofErr w:type="spellStart"/>
            <w:r w:rsidRPr="008E369A">
              <w:rPr>
                <w:rFonts w:ascii="Calibri" w:hAnsi="Calibri" w:cs="Calibri"/>
              </w:rPr>
              <w:t>parametrization</w:t>
            </w:r>
            <w:proofErr w:type="spellEnd"/>
            <w:r w:rsidRPr="008E369A">
              <w:rPr>
                <w:rFonts w:ascii="Calibri" w:hAnsi="Calibri" w:cs="Calibri"/>
              </w:rPr>
              <w:t xml:space="preserve">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A22B2A">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 xml:space="preserve">New Type II PS design with potentially different codebook structure and </w:t>
      </w:r>
      <w:proofErr w:type="spellStart"/>
      <w:r w:rsidRPr="00A82496">
        <w:rPr>
          <w:sz w:val="20"/>
          <w:szCs w:val="20"/>
        </w:rPr>
        <w:t>parametrization</w:t>
      </w:r>
      <w:proofErr w:type="spellEnd"/>
      <w:r w:rsidRPr="00A82496">
        <w:rPr>
          <w:sz w:val="20"/>
          <w:szCs w:val="20"/>
        </w:rPr>
        <w:t xml:space="preserve">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w:t>
      </w:r>
      <w:proofErr w:type="spellStart"/>
      <w:r w:rsidRPr="00B659BE">
        <w:rPr>
          <w:sz w:val="20"/>
          <w:szCs w:val="20"/>
        </w:rPr>
        <w:t>gNB</w:t>
      </w:r>
      <w:proofErr w:type="spellEnd"/>
      <w:r w:rsidRPr="00B659BE">
        <w:rPr>
          <w:sz w:val="20"/>
          <w:szCs w:val="20"/>
        </w:rPr>
        <w:t>.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w:t>
      </w:r>
      <w:proofErr w:type="spellStart"/>
      <w:r w:rsidRPr="00B659BE">
        <w:rPr>
          <w:sz w:val="20"/>
          <w:szCs w:val="20"/>
        </w:rPr>
        <w:t>gNB</w:t>
      </w:r>
      <w:proofErr w:type="spellEnd"/>
      <w:r w:rsidRPr="00B659BE">
        <w:rPr>
          <w:sz w:val="20"/>
          <w:szCs w:val="20"/>
        </w:rPr>
        <w:t xml:space="preserve"> can utilize angle and delay information to generate appropriate </w:t>
      </w:r>
      <w:proofErr w:type="spellStart"/>
      <w:r w:rsidRPr="00B659BE">
        <w:rPr>
          <w:sz w:val="20"/>
          <w:szCs w:val="20"/>
        </w:rPr>
        <w:t>beamformed</w:t>
      </w:r>
      <w:proofErr w:type="spellEnd"/>
      <w:r w:rsidRPr="00B659BE">
        <w:rPr>
          <w:sz w:val="20"/>
          <w:szCs w:val="20"/>
        </w:rPr>
        <w:t xml:space="preserve"> CSI-RS ports, thus resulting in a smaller </w:t>
      </w:r>
      <w:proofErr w:type="spellStart"/>
      <w:r w:rsidRPr="00B659BE">
        <w:rPr>
          <w:i/>
          <w:iCs/>
          <w:sz w:val="20"/>
          <w:szCs w:val="20"/>
        </w:rPr>
        <w:t>M</w:t>
      </w:r>
      <w:r w:rsidRPr="00B659BE">
        <w:rPr>
          <w:i/>
          <w:iCs/>
          <w:sz w:val="20"/>
          <w:szCs w:val="20"/>
          <w:vertAlign w:val="subscript"/>
        </w:rPr>
        <w:t>v</w:t>
      </w:r>
      <w:proofErr w:type="spellEnd"/>
      <w:r w:rsidRPr="00B659BE">
        <w:rPr>
          <w:i/>
          <w:iCs/>
          <w:sz w:val="20"/>
          <w:szCs w:val="20"/>
          <w:vertAlign w:val="subscript"/>
        </w:rPr>
        <w:t xml:space="preserve">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462C87"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462C87"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462C87"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proofErr w:type="spellStart"/>
      <w:r w:rsidR="00161F86" w:rsidRPr="00A82496">
        <w:rPr>
          <w:i/>
          <w:sz w:val="20"/>
          <w:szCs w:val="20"/>
        </w:rPr>
        <w:t>numberOfPMISubbandsPerCQISubband</w:t>
      </w:r>
      <w:proofErr w:type="spellEnd"/>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w:t>
      </w:r>
      <w:proofErr w:type="spellStart"/>
      <w:r w:rsidRPr="00736782">
        <w:rPr>
          <w:sz w:val="20"/>
          <w:szCs w:val="20"/>
          <w:lang w:val="en-US"/>
        </w:rPr>
        <w:t>subband</w:t>
      </w:r>
      <w:proofErr w:type="spellEnd"/>
      <w:r w:rsidRPr="00736782">
        <w:rPr>
          <w:sz w:val="20"/>
          <w:szCs w:val="20"/>
          <w:lang w:val="en-US"/>
        </w:rPr>
        <w:t xml:space="preserve">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宋体"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Basic codebook structure based on Rel.15/16 Type II </w:t>
      </w:r>
      <w:r>
        <w:rPr>
          <w:rFonts w:ascii="Times New Roman" w:eastAsia="宋体"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quantization</w:t>
      </w:r>
      <w:r w:rsidRPr="00B659BE">
        <w:rPr>
          <w:rFonts w:ascii="Times New Roman" w:eastAsia="宋体" w:hAnsi="Times New Roman" w:hint="eastAsia"/>
          <w:b/>
          <w:i/>
          <w:szCs w:val="20"/>
          <w:lang w:val="en-US" w:eastAsia="zh-CN"/>
        </w:rPr>
        <w:t>,</w:t>
      </w:r>
      <w:r w:rsidRPr="00B659BE">
        <w:rPr>
          <w:rFonts w:ascii="Times New Roman" w:eastAsia="宋体" w:hAnsi="Times New Roman"/>
          <w:b/>
          <w:i/>
          <w:szCs w:val="20"/>
          <w:lang w:val="en-US" w:eastAsia="zh-CN"/>
        </w:rPr>
        <w:t xml:space="preserve"> e.g., free port selection in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and/or modified value</w:t>
      </w:r>
      <w:r w:rsidRPr="00B659BE" w:rsidDel="00A94161">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 xml:space="preserve"> range of </w:t>
      </w:r>
      <m:oMath>
        <m:r>
          <m:rPr>
            <m:sty m:val="bi"/>
          </m:rPr>
          <w:rPr>
            <w:rFonts w:ascii="Cambria Math" w:eastAsia="宋体" w:hAnsi="Cambria Math"/>
            <w:szCs w:val="20"/>
            <w:lang w:val="en-US" w:eastAsia="zh-CN"/>
          </w:rPr>
          <m:t>L</m:t>
        </m:r>
      </m:oMath>
      <w:ins w:id="28" w:author="TAMRAKAR RAKESH" w:date="2020-08-21T18:08:00Z">
        <w:r w:rsidRPr="00633495">
          <w:rPr>
            <w:rFonts w:ascii="Times New Roman" w:eastAsia="宋体" w:hAnsi="Times New Roman"/>
            <w:b/>
            <w:i/>
            <w:color w:val="FF0000"/>
            <w:szCs w:val="20"/>
            <w:lang w:val="en-US" w:eastAsia="zh-CN"/>
          </w:rPr>
          <w:t xml:space="preserve"> </w:t>
        </w:r>
        <w:r w:rsidRPr="001A0694">
          <w:rPr>
            <w:rFonts w:ascii="Times New Roman" w:eastAsia="宋体" w:hAnsi="Times New Roman"/>
            <w:b/>
            <w:i/>
            <w:color w:val="FF0000"/>
            <w:szCs w:val="20"/>
            <w:lang w:val="en-US" w:eastAsia="zh-CN"/>
          </w:rPr>
          <w:t>and/or SD basis type (SVD or DFT)</w:t>
        </w:r>
        <w:r>
          <w:rPr>
            <w:rFonts w:ascii="Times New Roman" w:eastAsia="宋体" w:hAnsi="Times New Roman"/>
            <w:b/>
            <w:i/>
            <w:color w:val="FF0000"/>
            <w:szCs w:val="20"/>
            <w:lang w:val="en-US" w:eastAsia="zh-CN"/>
          </w:rPr>
          <w:t>;</w:t>
        </w:r>
      </w:ins>
      <w:r w:rsidRPr="00B659BE">
        <w:rPr>
          <w:rFonts w:ascii="Times New Roman" w:eastAsia="宋体"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29" w:author="TAMRAKAR RAKESH" w:date="2020-08-21T18:09:00Z"/>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Pr="00B659BE">
        <w:rPr>
          <w:rFonts w:ascii="Times New Roman" w:eastAsia="宋体" w:hAnsi="Times New Roman"/>
          <w:b/>
          <w:i/>
          <w:szCs w:val="20"/>
          <w:lang w:val="en-US" w:eastAsia="zh-CN"/>
        </w:rPr>
        <w:t xml:space="preserve"> quantization</w:t>
      </w:r>
      <w:r w:rsidRPr="00B659BE">
        <w:rPr>
          <w:rFonts w:ascii="Times New Roman" w:eastAsia="宋体" w:hAnsi="Times New Roman" w:hint="eastAsia"/>
          <w:b/>
          <w:i/>
          <w:szCs w:val="20"/>
          <w:lang w:val="en-US" w:eastAsia="zh-CN"/>
        </w:rPr>
        <w:t>,</w:t>
      </w:r>
      <w:r w:rsidRPr="00B659BE">
        <w:rPr>
          <w:rFonts w:ascii="Times New Roman" w:eastAsia="宋体" w:hAnsi="Times New Roman"/>
          <w:b/>
          <w:i/>
          <w:szCs w:val="20"/>
          <w:lang w:val="en-US" w:eastAsia="zh-CN"/>
        </w:rPr>
        <w:t xml:space="preserve"> e.g., smaller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M</m:t>
            </m:r>
          </m:e>
          <m:sub>
            <m:r>
              <m:rPr>
                <m:sty m:val="bi"/>
              </m:rPr>
              <w:rPr>
                <w:rFonts w:ascii="Cambria Math" w:eastAsia="宋体" w:hAnsi="Cambria Math"/>
                <w:szCs w:val="20"/>
                <w:lang w:val="en-US" w:eastAsia="zh-CN"/>
              </w:rPr>
              <m:t>v</m:t>
            </m:r>
          </m:sub>
        </m:sSub>
      </m:oMath>
      <w:r w:rsidRPr="00B659BE">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30" w:author="TAMRAKAR RAKESH" w:date="2020-08-21T18:09:00Z"/>
          <w:rFonts w:ascii="Times New Roman" w:eastAsia="宋体" w:hAnsi="Times New Roman"/>
          <w:b/>
          <w:i/>
          <w:szCs w:val="20"/>
          <w:lang w:val="en-US" w:eastAsia="zh-CN"/>
        </w:rPr>
      </w:pPr>
      <w:ins w:id="31" w:author="TAMRAKAR RAKESH" w:date="2020-08-21T18:09:00Z">
        <w:r w:rsidRPr="001A0694">
          <w:rPr>
            <w:rFonts w:ascii="Times New Roman" w:eastAsia="宋体"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2" w:author="TAMRAKAR RAKESH" w:date="2020-08-21T18:09:00Z"/>
          <w:rFonts w:ascii="Times New Roman" w:eastAsia="宋体"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33" w:author="TAMRAKAR RAKESH" w:date="2020-08-21T18:09:00Z"/>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reporting mechanism, e.g., separate triggering for reporting of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and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Pr="00B659BE">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34" w:author="TAMRAKAR RAKESH" w:date="2020-08-21T18:09:00Z"/>
          <w:rFonts w:ascii="Times New Roman" w:eastAsia="宋体" w:hAnsi="Times New Roman"/>
          <w:b/>
          <w:i/>
          <w:szCs w:val="20"/>
          <w:lang w:val="en-US" w:eastAsia="zh-CN"/>
        </w:rPr>
      </w:pPr>
      <w:ins w:id="35" w:author="TAMRAKAR RAKESH" w:date="2020-08-21T18:09:00Z">
        <w:r>
          <w:rPr>
            <w:rFonts w:ascii="Times New Roman" w:eastAsia="宋体" w:hAnsi="Times New Roman"/>
            <w:b/>
            <w:i/>
            <w:color w:val="FF0000"/>
            <w:szCs w:val="20"/>
            <w:lang w:val="en-US" w:eastAsia="zh-CN"/>
          </w:rPr>
          <w:t xml:space="preserve">Timing calibration to address </w:t>
        </w:r>
        <w:r w:rsidRPr="001A0694">
          <w:rPr>
            <w:rFonts w:ascii="Times New Roman" w:eastAsia="宋体" w:hAnsi="Times New Roman"/>
            <w:b/>
            <w:i/>
            <w:color w:val="FF0000"/>
            <w:szCs w:val="20"/>
            <w:lang w:val="en-US" w:eastAsia="zh-CN"/>
          </w:rPr>
          <w:t>timing difference between UL and DL</w:t>
        </w:r>
        <w:r>
          <w:rPr>
            <w:rFonts w:ascii="Times New Roman" w:eastAsia="宋体"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36" w:author="TAMRAKAR RAKESH" w:date="2020-08-21T18:09:00Z"/>
          <w:rFonts w:ascii="Times New Roman" w:eastAsia="宋体"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A22B2A">
        <w:tc>
          <w:tcPr>
            <w:tcW w:w="1435" w:type="dxa"/>
            <w:gridSpan w:val="2"/>
          </w:tcPr>
          <w:p w14:paraId="43E18DF1" w14:textId="77777777" w:rsidR="00161F86" w:rsidRPr="00B659BE" w:rsidRDefault="00161F86" w:rsidP="00A22B2A">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3F0F3017" w14:textId="77777777" w:rsidR="00161F86" w:rsidRPr="00B659BE" w:rsidRDefault="00161F86" w:rsidP="00A22B2A">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161F86" w:rsidRPr="00B659BE" w14:paraId="3C2FAEDD" w14:textId="77777777" w:rsidTr="00A22B2A">
        <w:tc>
          <w:tcPr>
            <w:tcW w:w="1435" w:type="dxa"/>
            <w:gridSpan w:val="2"/>
          </w:tcPr>
          <w:p w14:paraId="64FDB7D3" w14:textId="77777777" w:rsidR="00161F86" w:rsidRPr="00B659BE"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A22B2A">
        <w:tc>
          <w:tcPr>
            <w:tcW w:w="1435" w:type="dxa"/>
            <w:gridSpan w:val="2"/>
          </w:tcPr>
          <w:p w14:paraId="0C542609"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A22B2A">
        <w:tc>
          <w:tcPr>
            <w:tcW w:w="1435" w:type="dxa"/>
            <w:gridSpan w:val="2"/>
          </w:tcPr>
          <w:p w14:paraId="78094C53" w14:textId="77777777" w:rsidR="00161F86" w:rsidRPr="00097F0F"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A22B2A">
        <w:tc>
          <w:tcPr>
            <w:tcW w:w="1435" w:type="dxa"/>
            <w:gridSpan w:val="2"/>
          </w:tcPr>
          <w:p w14:paraId="4F67588F"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proofErr w:type="gramStart"/>
            <w:r>
              <w:rPr>
                <w:rFonts w:ascii="Times New Roman" w:hAnsi="Times New Roman"/>
                <w:szCs w:val="20"/>
                <w:lang w:eastAsia="zh-CN"/>
              </w:rPr>
              <w:t>kron</w:t>
            </w:r>
            <w:proofErr w:type="spellEnd"/>
            <w:r>
              <w:rPr>
                <w:rFonts w:ascii="Times New Roman" w:hAnsi="Times New Roman"/>
                <w:szCs w:val="20"/>
                <w:lang w:eastAsia="zh-CN"/>
              </w:rPr>
              <w:t>(</w:t>
            </w:r>
            <w:proofErr w:type="gramEnd"/>
            <w:r>
              <w:rPr>
                <w:rFonts w:ascii="Times New Roman" w:hAnsi="Times New Roman"/>
                <w:szCs w:val="20"/>
                <w:lang w:eastAsia="zh-CN"/>
              </w:rPr>
              <w:t>Wf,W1)*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is better to be described from whether the </w:t>
            </w:r>
            <w:proofErr w:type="spellStart"/>
            <w:r>
              <w:rPr>
                <w:rFonts w:ascii="Times New Roman" w:hAnsi="Times New Roman"/>
                <w:szCs w:val="20"/>
                <w:lang w:eastAsia="zh-CN"/>
              </w:rPr>
              <w:t>precoding</w:t>
            </w:r>
            <w:proofErr w:type="spellEnd"/>
            <w:r>
              <w:rPr>
                <w:rFonts w:ascii="Times New Roman" w:hAnsi="Times New Roman"/>
                <w:szCs w:val="20"/>
                <w:lang w:eastAsia="zh-CN"/>
              </w:rPr>
              <w:t xml:space="preserve">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 Our understanding is the enhancement is based on </w:t>
            </w:r>
            <w:proofErr w:type="spellStart"/>
            <w:r>
              <w:rPr>
                <w:rFonts w:ascii="Times New Roman" w:hAnsi="Times New Roman"/>
                <w:szCs w:val="20"/>
                <w:lang w:eastAsia="zh-CN"/>
              </w:rPr>
              <w:t>precoding</w:t>
            </w:r>
            <w:proofErr w:type="spellEnd"/>
            <w:r>
              <w:rPr>
                <w:rFonts w:ascii="Times New Roman" w:hAnsi="Times New Roman"/>
                <w:szCs w:val="20"/>
                <w:lang w:eastAsia="zh-CN"/>
              </w:rPr>
              <w:t xml:space="preserve"> in compressed domain, i.e., there is no need to do per-</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the final codebook as in the end UE will just select “ports” from a set of FD/SD vector pairs. </w:t>
            </w:r>
          </w:p>
          <w:p w14:paraId="5B222496" w14:textId="77777777" w:rsidR="00161F86" w:rsidRDefault="00161F86" w:rsidP="00A22B2A">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would like to add one more study aspect. In our contribution R1-2005460 [4], we observe the number of FD/SD pairs selected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 CSI-RS has significant impact on performance. If the number of FD/SD pairs in CSI-RS is not sufficient, the performance of the enhanced codebook can be worse than Rel-16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he number of SD and FD vector pairs selected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in </w:t>
            </w:r>
            <w:proofErr w:type="spellStart"/>
            <w:r>
              <w:rPr>
                <w:rFonts w:ascii="Times New Roman" w:hAnsi="Times New Roman"/>
                <w:szCs w:val="20"/>
                <w:lang w:eastAsia="zh-CN"/>
              </w:rPr>
              <w:t>beamformed</w:t>
            </w:r>
            <w:proofErr w:type="spellEnd"/>
            <w:r>
              <w:rPr>
                <w:rFonts w:ascii="Times New Roman" w:hAnsi="Times New Roman"/>
                <w:szCs w:val="20"/>
                <w:lang w:eastAsia="zh-CN"/>
              </w:rPr>
              <w:t xml:space="preserve"> CSI-RS</w:t>
            </w:r>
          </w:p>
        </w:tc>
      </w:tr>
      <w:tr w:rsidR="00161F86" w:rsidRPr="00B659BE" w14:paraId="4D4FE036" w14:textId="77777777" w:rsidTr="00A22B2A">
        <w:tc>
          <w:tcPr>
            <w:tcW w:w="1435" w:type="dxa"/>
            <w:gridSpan w:val="2"/>
          </w:tcPr>
          <w:p w14:paraId="2103BD7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Samsung</w:t>
            </w:r>
          </w:p>
        </w:tc>
        <w:tc>
          <w:tcPr>
            <w:tcW w:w="7423" w:type="dxa"/>
          </w:tcPr>
          <w:p w14:paraId="2788FC9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A22B2A">
        <w:tc>
          <w:tcPr>
            <w:tcW w:w="1435" w:type="dxa"/>
            <w:gridSpan w:val="2"/>
          </w:tcPr>
          <w:p w14:paraId="0C5954E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A22B2A">
        <w:tc>
          <w:tcPr>
            <w:tcW w:w="1435" w:type="dxa"/>
            <w:gridSpan w:val="2"/>
          </w:tcPr>
          <w:p w14:paraId="12B4A437"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370C953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w:t>
            </w:r>
            <w:proofErr w:type="spellStart"/>
            <w:r>
              <w:rPr>
                <w:rFonts w:ascii="Times New Roman" w:hAnsi="Times New Roman"/>
                <w:szCs w:val="20"/>
                <w:lang w:eastAsia="zh-CN"/>
              </w:rPr>
              <w:t>beamformed</w:t>
            </w:r>
            <w:proofErr w:type="spellEnd"/>
            <w:r>
              <w:rPr>
                <w:rFonts w:ascii="Times New Roman" w:hAnsi="Times New Roman"/>
                <w:szCs w:val="20"/>
                <w:lang w:eastAsia="zh-CN"/>
              </w:rPr>
              <w:t xml:space="preserve"> CSI-RS transmission should be considered.     </w:t>
            </w:r>
          </w:p>
        </w:tc>
      </w:tr>
      <w:tr w:rsidR="00161F86" w:rsidRPr="00B659BE" w14:paraId="42A4BA90" w14:textId="77777777" w:rsidTr="00A22B2A">
        <w:tc>
          <w:tcPr>
            <w:tcW w:w="1384" w:type="dxa"/>
          </w:tcPr>
          <w:p w14:paraId="1E3E93C7"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calibration. </w:t>
            </w:r>
          </w:p>
        </w:tc>
      </w:tr>
      <w:tr w:rsidR="00161F86" w:rsidRPr="00B659BE" w14:paraId="61139959" w14:textId="77777777" w:rsidTr="00A22B2A">
        <w:tc>
          <w:tcPr>
            <w:tcW w:w="1384" w:type="dxa"/>
          </w:tcPr>
          <w:p w14:paraId="44961163"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A22B2A">
        <w:tc>
          <w:tcPr>
            <w:tcW w:w="1384" w:type="dxa"/>
          </w:tcPr>
          <w:p w14:paraId="47EEC2FF"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A22B2A">
        <w:tc>
          <w:tcPr>
            <w:tcW w:w="1384" w:type="dxa"/>
          </w:tcPr>
          <w:p w14:paraId="7B805F93"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A22B2A">
        <w:tc>
          <w:tcPr>
            <w:tcW w:w="1384" w:type="dxa"/>
          </w:tcPr>
          <w:p w14:paraId="40E004CE"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Intel</w:t>
            </w:r>
          </w:p>
        </w:tc>
        <w:tc>
          <w:tcPr>
            <w:tcW w:w="7474" w:type="dxa"/>
            <w:gridSpan w:val="2"/>
          </w:tcPr>
          <w:p w14:paraId="6D252B06"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A22B2A">
        <w:tc>
          <w:tcPr>
            <w:tcW w:w="1384" w:type="dxa"/>
          </w:tcPr>
          <w:p w14:paraId="3606401D" w14:textId="77777777" w:rsidR="00161F86" w:rsidRDefault="00161F86" w:rsidP="00A22B2A">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w:t>
            </w:r>
            <w:proofErr w:type="spellStart"/>
            <w:r w:rsidRPr="00780546">
              <w:rPr>
                <w:rFonts w:ascii="Times New Roman" w:eastAsia="Malgun Gothic" w:hAnsi="Times New Roman"/>
                <w:szCs w:val="20"/>
                <w:lang w:eastAsia="ko-KR"/>
              </w:rPr>
              <w:t>HiSilicon</w:t>
            </w:r>
            <w:proofErr w:type="spellEnd"/>
          </w:p>
        </w:tc>
        <w:tc>
          <w:tcPr>
            <w:tcW w:w="7474" w:type="dxa"/>
            <w:gridSpan w:val="2"/>
          </w:tcPr>
          <w:p w14:paraId="28D65E85"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A22B2A">
        <w:tc>
          <w:tcPr>
            <w:tcW w:w="1384" w:type="dxa"/>
          </w:tcPr>
          <w:p w14:paraId="06D971BF" w14:textId="77777777" w:rsidR="00161F86" w:rsidRPr="0078054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A22B2A">
            <w:pPr>
              <w:autoSpaceDE w:val="0"/>
              <w:autoSpaceDN w:val="0"/>
              <w:snapToGrid w:val="0"/>
              <w:jc w:val="both"/>
              <w:rPr>
                <w:rFonts w:ascii="Times New Roman" w:hAnsi="Times New Roman"/>
                <w:szCs w:val="20"/>
              </w:rPr>
            </w:pPr>
            <w:r>
              <w:rPr>
                <w:rFonts w:ascii="Times New Roman" w:hAnsi="Times New Roman"/>
                <w:szCs w:val="20"/>
              </w:rPr>
              <w:t>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w:t>
            </w:r>
            <w:proofErr w:type="gramStart"/>
            <w:r>
              <w:rPr>
                <w:rFonts w:ascii="Times New Roman" w:hAnsi="Times New Roman"/>
                <w:szCs w:val="20"/>
              </w:rPr>
              <w:t>)Type</w:t>
            </w:r>
            <w:proofErr w:type="gramEnd"/>
            <w:r>
              <w:rPr>
                <w:rFonts w:ascii="Times New Roman" w:hAnsi="Times New Roman"/>
                <w:szCs w:val="20"/>
              </w:rPr>
              <w:t xml:space="preserv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A22B2A">
            <w:pPr>
              <w:autoSpaceDE w:val="0"/>
              <w:autoSpaceDN w:val="0"/>
              <w:snapToGrid w:val="0"/>
              <w:jc w:val="both"/>
              <w:rPr>
                <w:rFonts w:ascii="Times New Roman" w:hAnsi="Times New Roman"/>
                <w:szCs w:val="20"/>
              </w:rPr>
            </w:pPr>
          </w:p>
          <w:p w14:paraId="69174AB0" w14:textId="77777777" w:rsidR="00161F86" w:rsidRDefault="00161F86" w:rsidP="00A22B2A">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A22B2A">
            <w:pPr>
              <w:autoSpaceDE w:val="0"/>
              <w:autoSpaceDN w:val="0"/>
              <w:snapToGrid w:val="0"/>
              <w:jc w:val="both"/>
              <w:rPr>
                <w:rFonts w:ascii="Times New Roman" w:hAnsi="Times New Roman"/>
                <w:szCs w:val="20"/>
              </w:rPr>
            </w:pPr>
          </w:p>
          <w:p w14:paraId="389FD260"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A22B2A">
        <w:tc>
          <w:tcPr>
            <w:tcW w:w="1384" w:type="dxa"/>
          </w:tcPr>
          <w:p w14:paraId="20023196" w14:textId="77777777" w:rsidR="00161F86" w:rsidRPr="00633495" w:rsidRDefault="00161F86" w:rsidP="00A22B2A">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A22B2A">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proofErr w:type="spellStart"/>
            <w:r w:rsidRPr="00633495">
              <w:rPr>
                <w:rFonts w:ascii="Times New Roman" w:hAnsi="Times New Roman" w:hint="eastAsia"/>
                <w:szCs w:val="20"/>
                <w:lang w:eastAsia="zh-CN"/>
              </w:rPr>
              <w:t>beamforming</w:t>
            </w:r>
            <w:proofErr w:type="spellEnd"/>
            <w:r w:rsidRPr="00633495">
              <w:rPr>
                <w:rFonts w:ascii="Times New Roman" w:hAnsi="Times New Roman" w:hint="eastAsia"/>
                <w:szCs w:val="20"/>
                <w:lang w:eastAsia="zh-CN"/>
              </w:rPr>
              <w:t xml:space="preserve">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A22B2A">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A22B2A">
        <w:tc>
          <w:tcPr>
            <w:tcW w:w="1384" w:type="dxa"/>
          </w:tcPr>
          <w:p w14:paraId="4E4120DC" w14:textId="77777777" w:rsidR="00161F86" w:rsidRPr="00633495"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FL’s proposal. We suggest adding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A22B2A">
        <w:tc>
          <w:tcPr>
            <w:tcW w:w="1384" w:type="dxa"/>
          </w:tcPr>
          <w:p w14:paraId="4D5C5E18" w14:textId="77777777" w:rsidR="00161F86" w:rsidRDefault="00161F86" w:rsidP="00A22B2A">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474" w:type="dxa"/>
            <w:gridSpan w:val="2"/>
          </w:tcPr>
          <w:p w14:paraId="6B92962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Basic codebook structure based on Rel.15/16 Type II </w:t>
            </w:r>
            <w:r>
              <w:rPr>
                <w:rFonts w:ascii="Times New Roman" w:eastAsia="宋体" w:hAnsi="Times New Roman"/>
                <w:b/>
                <w:i/>
                <w:szCs w:val="20"/>
                <w:lang w:eastAsia="zh-CN"/>
              </w:rPr>
              <w:t>port selection</w:t>
            </w:r>
          </w:p>
          <w:p w14:paraId="5B73ABCC" w14:textId="77777777" w:rsidR="00161F86" w:rsidRPr="00C877D3"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宋体" w:hAnsi="Calibri" w:cs="Calibri"/>
          <w:i w:val="0"/>
          <w:sz w:val="26"/>
          <w:szCs w:val="26"/>
          <w:lang w:eastAsia="zh-CN"/>
        </w:rPr>
      </w:pPr>
      <w:r>
        <w:rPr>
          <w:rFonts w:ascii="Calibri" w:eastAsia="宋体"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w:t>
      </w:r>
      <w:proofErr w:type="spellStart"/>
      <w:r>
        <w:rPr>
          <w:rFonts w:ascii="Times New Roman" w:eastAsiaTheme="minorEastAsia" w:hAnsi="Times New Roman"/>
          <w:szCs w:val="20"/>
          <w:lang w:val="en-US" w:eastAsia="zh-CN"/>
        </w:rPr>
        <w:t>behaver</w:t>
      </w:r>
      <w:proofErr w:type="spellEnd"/>
      <w:r>
        <w:rPr>
          <w:rFonts w:ascii="Times New Roman" w:eastAsiaTheme="minorEastAsia" w:hAnsi="Times New Roman"/>
          <w:szCs w:val="20"/>
          <w:lang w:val="en-US" w:eastAsia="zh-CN"/>
        </w:rPr>
        <w:t xml:space="preserve">,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lastRenderedPageBreak/>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Ericsson: </w:t>
      </w:r>
      <w:proofErr w:type="spellStart"/>
      <w:r w:rsidRPr="00B659BE">
        <w:rPr>
          <w:rFonts w:ascii="Times New Roman" w:eastAsiaTheme="minorEastAsia" w:hAnsi="Times New Roman"/>
          <w:szCs w:val="20"/>
          <w:lang w:val="en-US" w:eastAsia="zh-CN"/>
        </w:rPr>
        <w:t>gNB</w:t>
      </w:r>
      <w:proofErr w:type="spellEnd"/>
      <w:r w:rsidRPr="00B659BE">
        <w:rPr>
          <w:rFonts w:ascii="Times New Roman" w:eastAsiaTheme="minorEastAsia" w:hAnsi="Times New Roman"/>
          <w:szCs w:val="20"/>
          <w:lang w:val="en-US" w:eastAsia="zh-CN"/>
        </w:rPr>
        <w:t xml:space="preserve">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xml:space="preserve">,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gramStart"/>
      <w:r w:rsidRPr="006722E4">
        <w:rPr>
          <w:rFonts w:ascii="Times New Roman" w:eastAsiaTheme="minorEastAsia" w:hAnsi="Times New Roman"/>
          <w:szCs w:val="20"/>
          <w:lang w:val="en-US" w:eastAsia="zh-CN"/>
        </w:rPr>
        <w:lastRenderedPageBreak/>
        <w:t>vivo</w:t>
      </w:r>
      <w:proofErr w:type="gramEnd"/>
      <w:r w:rsidRPr="006722E4">
        <w:rPr>
          <w:rFonts w:ascii="Times New Roman" w:eastAsiaTheme="minorEastAsia" w:hAnsi="Times New Roman"/>
          <w:szCs w:val="20"/>
          <w:lang w:val="en-US" w:eastAsia="zh-CN"/>
        </w:rPr>
        <w:t xml:space="preserve">: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 xml:space="preserve">/CSI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gramStart"/>
      <w:r w:rsidRPr="00B659BE">
        <w:rPr>
          <w:rFonts w:ascii="Times New Roman" w:eastAsiaTheme="minorEastAsia" w:hAnsi="Times New Roman"/>
          <w:szCs w:val="20"/>
          <w:lang w:val="en-US" w:eastAsia="zh-CN"/>
        </w:rPr>
        <w:t>by</w:t>
      </w:r>
      <w:proofErr w:type="gramEnd"/>
      <w:r w:rsidRPr="00B659BE">
        <w:rPr>
          <w:rFonts w:ascii="Times New Roman" w:eastAsiaTheme="minorEastAsia" w:hAnsi="Times New Roman"/>
          <w:szCs w:val="20"/>
          <w:lang w:val="en-US" w:eastAsia="zh-CN"/>
        </w:rPr>
        <w:t xml:space="preserve">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A22B2A">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A22B2A">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A22B2A">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A22B2A">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A22B2A">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161F86" w:rsidRPr="0070709E" w14:paraId="0837CF43"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A22B2A">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 xml:space="preserve">CQI for each </w:t>
            </w:r>
            <w:proofErr w:type="spellStart"/>
            <w:r w:rsidRPr="0070709E">
              <w:rPr>
                <w:rFonts w:ascii="Times New Roman" w:hAnsi="Times New Roman" w:cs="Times New Roman"/>
              </w:rPr>
              <w:t>codeword</w:t>
            </w:r>
            <w:proofErr w:type="spellEnd"/>
            <w:r w:rsidRPr="0070709E">
              <w:rPr>
                <w:rFonts w:ascii="Times New Roman" w:hAnsi="Times New Roman" w:cs="Times New Roman"/>
              </w:rPr>
              <w:t xml:space="preserve"> or TRP</w:t>
            </w:r>
          </w:p>
        </w:tc>
      </w:tr>
      <w:tr w:rsidR="00161F86" w:rsidRPr="0070709E" w14:paraId="52F8A379"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For each channel hypothesis, two CSI reports are needed to design the appropriate </w:t>
            </w:r>
            <w:proofErr w:type="spellStart"/>
            <w:r w:rsidRPr="0070709E">
              <w:rPr>
                <w:rFonts w:ascii="Times New Roman" w:eastAsia="Malgun Gothic" w:hAnsi="Times New Roman"/>
                <w:iCs/>
                <w:szCs w:val="20"/>
                <w:lang w:eastAsia="en-US"/>
              </w:rPr>
              <w:t>precoder</w:t>
            </w:r>
            <w:proofErr w:type="spellEnd"/>
            <w:r w:rsidRPr="0070709E">
              <w:rPr>
                <w:rFonts w:ascii="Times New Roman" w:eastAsia="Malgun Gothic" w:hAnsi="Times New Roman"/>
                <w:iCs/>
                <w:szCs w:val="20"/>
                <w:lang w:eastAsia="en-US"/>
              </w:rPr>
              <w:t>,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For each channel hypothesis, two CSI reports are needed to design the appropriate </w:t>
            </w:r>
            <w:proofErr w:type="spellStart"/>
            <w:r w:rsidRPr="0070709E">
              <w:rPr>
                <w:rFonts w:ascii="Times New Roman" w:eastAsia="Malgun Gothic" w:hAnsi="Times New Roman"/>
                <w:iCs/>
                <w:szCs w:val="20"/>
                <w:lang w:eastAsia="en-US"/>
              </w:rPr>
              <w:t>precoder</w:t>
            </w:r>
            <w:proofErr w:type="spellEnd"/>
            <w:r w:rsidRPr="0070709E">
              <w:rPr>
                <w:rFonts w:ascii="Times New Roman" w:eastAsia="Malgun Gothic" w:hAnsi="Times New Roman"/>
                <w:iCs/>
                <w:szCs w:val="20"/>
                <w:lang w:eastAsia="en-US"/>
              </w:rPr>
              <w:t>,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lastRenderedPageBreak/>
              <w:t>For NCJT with transmission rank exceeding 4, the differences in the rank indicator fed back for CSI reports corresponding to two TRPs should not exceed one</w:t>
            </w:r>
          </w:p>
        </w:tc>
      </w:tr>
      <w:tr w:rsidR="00161F86" w:rsidRPr="0070709E" w14:paraId="6F8FF70B"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proofErr w:type="spellStart"/>
            <w:r w:rsidRPr="0070709E">
              <w:rPr>
                <w:rFonts w:ascii="Times New Roman" w:hAnsi="Times New Roman" w:cs="Times New Roman"/>
              </w:rPr>
              <w:lastRenderedPageBreak/>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w:t>
            </w:r>
            <w:proofErr w:type="gramStart"/>
            <w:r w:rsidRPr="0070709E">
              <w:rPr>
                <w:rFonts w:ascii="Times New Roman" w:eastAsia="Malgun Gothic" w:hAnsi="Times New Roman"/>
                <w:iCs/>
                <w:szCs w:val="20"/>
                <w:lang w:eastAsia="en-US"/>
              </w:rPr>
              <w:t>,1</w:t>
            </w:r>
            <w:proofErr w:type="gramEnd"/>
            <w:r w:rsidRPr="0070709E">
              <w:rPr>
                <w:rFonts w:ascii="Times New Roman" w:eastAsia="Malgun Gothic" w:hAnsi="Times New Roman"/>
                <w:iCs/>
                <w:szCs w:val="20"/>
                <w:lang w:eastAsia="en-US"/>
              </w:rPr>
              <w:t>}, {1,2}, {2,1},{2,2}.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A22B2A">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Support one-to-one mapping between CSI-IM and CRI </w:t>
            </w:r>
            <w:proofErr w:type="spellStart"/>
            <w:r w:rsidRPr="0070709E">
              <w:rPr>
                <w:rFonts w:ascii="Times New Roman" w:eastAsia="Malgun Gothic" w:hAnsi="Times New Roman"/>
                <w:iCs/>
                <w:szCs w:val="20"/>
                <w:lang w:eastAsia="en-US"/>
              </w:rPr>
              <w:t>codepoint</w:t>
            </w:r>
            <w:proofErr w:type="spellEnd"/>
            <w:r w:rsidRPr="0070709E">
              <w:rPr>
                <w:rFonts w:ascii="Times New Roman" w:eastAsia="Malgun Gothic" w:hAnsi="Times New Roman"/>
                <w:iCs/>
                <w:szCs w:val="20"/>
                <w:lang w:eastAsia="en-US"/>
              </w:rPr>
              <w:t xml:space="preserve"> for a given CSI-</w:t>
            </w:r>
            <w:proofErr w:type="spellStart"/>
            <w:r w:rsidRPr="0070709E">
              <w:rPr>
                <w:rFonts w:ascii="Times New Roman" w:eastAsia="Malgun Gothic" w:hAnsi="Times New Roman"/>
                <w:iCs/>
                <w:szCs w:val="20"/>
                <w:lang w:eastAsia="en-US"/>
              </w:rPr>
              <w:t>ReportConfig</w:t>
            </w:r>
            <w:proofErr w:type="spellEnd"/>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161F86" w:rsidRPr="0070709E" w14:paraId="48B35CAE" w14:textId="77777777" w:rsidTr="00A22B2A">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Consider solutions to </w:t>
            </w:r>
            <w:proofErr w:type="spellStart"/>
            <w:r w:rsidRPr="0070709E">
              <w:rPr>
                <w:rFonts w:ascii="Times New Roman" w:eastAsia="Malgun Gothic" w:hAnsi="Times New Roman"/>
                <w:iCs/>
                <w:szCs w:val="20"/>
                <w:lang w:eastAsia="en-US"/>
              </w:rPr>
              <w:t>optimise</w:t>
            </w:r>
            <w:proofErr w:type="spellEnd"/>
            <w:r w:rsidRPr="0070709E">
              <w:rPr>
                <w:rFonts w:ascii="Times New Roman" w:eastAsia="Malgun Gothic" w:hAnsi="Times New Roman"/>
                <w:iCs/>
                <w:szCs w:val="20"/>
                <w:lang w:eastAsia="en-US"/>
              </w:rPr>
              <w:t xml:space="preserve"> CSI-RS resource configurations, triggering and reporting mechanisms for S-DCI based M-TRP operations with 2 TRPs</w:t>
            </w:r>
          </w:p>
        </w:tc>
      </w:tr>
      <w:tr w:rsidR="00161F86" w:rsidRPr="0070709E" w14:paraId="2DF6F89B" w14:textId="77777777" w:rsidTr="00A22B2A">
        <w:trPr>
          <w:trHeight w:val="345"/>
        </w:trPr>
        <w:tc>
          <w:tcPr>
            <w:tcW w:w="1413" w:type="dxa"/>
          </w:tcPr>
          <w:p w14:paraId="23F765B7" w14:textId="77777777" w:rsidR="00161F86" w:rsidRPr="0070709E" w:rsidRDefault="00161F86" w:rsidP="00A22B2A">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Evaluate UE assisted multi/single-TRP hypothesis selection feedback where the UE decides on single-TRP transmission or multi-TRP NC-JT transmission hypothesis based on its measurements and indicate the preferred hypothesis to the </w:t>
            </w:r>
            <w:proofErr w:type="spellStart"/>
            <w:r w:rsidRPr="0070709E">
              <w:rPr>
                <w:rFonts w:ascii="Times New Roman" w:eastAsia="Malgun Gothic" w:hAnsi="Times New Roman"/>
                <w:iCs/>
                <w:szCs w:val="20"/>
                <w:lang w:eastAsia="en-US"/>
              </w:rPr>
              <w:t>gNB</w:t>
            </w:r>
            <w:proofErr w:type="spellEnd"/>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Category 1 - For a reporting setting CSI-</w:t>
      </w:r>
      <w:proofErr w:type="spellStart"/>
      <w:r w:rsidRPr="00804AE3">
        <w:rPr>
          <w:rFonts w:ascii="Times New Roman" w:eastAsia="宋体" w:hAnsi="Times New Roman"/>
          <w:b/>
          <w:i/>
          <w:szCs w:val="20"/>
          <w:lang w:val="en-US" w:eastAsia="zh-CN"/>
        </w:rPr>
        <w:t>ReportConfig</w:t>
      </w:r>
      <w:proofErr w:type="spellEnd"/>
      <w:r w:rsidRPr="00804AE3">
        <w:rPr>
          <w:rFonts w:ascii="Times New Roman" w:eastAsia="宋体"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 xml:space="preserve">Category 2 – Within </w:t>
      </w:r>
      <w:proofErr w:type="spellStart"/>
      <w:proofErr w:type="gramStart"/>
      <w:r w:rsidRPr="00804AE3">
        <w:rPr>
          <w:rFonts w:ascii="Times New Roman" w:eastAsia="宋体" w:hAnsi="Times New Roman"/>
          <w:b/>
          <w:i/>
          <w:szCs w:val="20"/>
          <w:lang w:val="en-US" w:eastAsia="zh-CN"/>
        </w:rPr>
        <w:t>a</w:t>
      </w:r>
      <w:proofErr w:type="spellEnd"/>
      <w:proofErr w:type="gramEnd"/>
      <w:r w:rsidRPr="00804AE3">
        <w:rPr>
          <w:rFonts w:ascii="Times New Roman" w:eastAsia="宋体" w:hAnsi="Times New Roman"/>
          <w:b/>
          <w:i/>
          <w:szCs w:val="20"/>
          <w:lang w:val="en-US" w:eastAsia="zh-CN"/>
        </w:rPr>
        <w:t xml:space="preserve"> implicit/explicit set of reporting settings CSI-</w:t>
      </w:r>
      <w:proofErr w:type="spellStart"/>
      <w:r w:rsidRPr="00804AE3">
        <w:rPr>
          <w:rFonts w:ascii="Times New Roman" w:eastAsia="宋体" w:hAnsi="Times New Roman"/>
          <w:b/>
          <w:i/>
          <w:szCs w:val="20"/>
          <w:lang w:val="en-US" w:eastAsia="zh-CN"/>
        </w:rPr>
        <w:t>ReportConfigs</w:t>
      </w:r>
      <w:proofErr w:type="spellEnd"/>
      <w:r w:rsidRPr="00804AE3">
        <w:rPr>
          <w:rFonts w:ascii="Times New Roman" w:eastAsia="宋体"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A22B2A">
        <w:tc>
          <w:tcPr>
            <w:tcW w:w="1525" w:type="dxa"/>
          </w:tcPr>
          <w:p w14:paraId="78D48A9C" w14:textId="77777777" w:rsidR="00161F86" w:rsidRPr="00B659BE" w:rsidRDefault="00161F86" w:rsidP="00A22B2A">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333" w:type="dxa"/>
          </w:tcPr>
          <w:p w14:paraId="0CD67697" w14:textId="77777777" w:rsidR="00161F86" w:rsidRPr="00B659BE" w:rsidRDefault="00161F86" w:rsidP="00A22B2A">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161F86" w:rsidRPr="00B659BE" w14:paraId="1B0B7416" w14:textId="77777777" w:rsidTr="00A22B2A">
        <w:tc>
          <w:tcPr>
            <w:tcW w:w="1525" w:type="dxa"/>
          </w:tcPr>
          <w:p w14:paraId="28E7B88D" w14:textId="77777777" w:rsidR="00161F86" w:rsidRPr="00B659BE"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Assumed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in CSI calculation: what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is assumed in CSI calculation</w:t>
            </w:r>
          </w:p>
          <w:p w14:paraId="4EF8E26B"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So, to reflect the enhancement on assumed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scheme in CSI calculation, we suggest to further revise at least Category 1 of proposal 8 as follows:</w:t>
            </w:r>
          </w:p>
          <w:p w14:paraId="3D12F345" w14:textId="77777777" w:rsidR="00161F86" w:rsidRPr="00B659BE" w:rsidRDefault="00161F86" w:rsidP="00A22B2A">
            <w:pPr>
              <w:autoSpaceDE w:val="0"/>
              <w:autoSpaceDN w:val="0"/>
              <w:adjustRightInd w:val="0"/>
              <w:snapToGrid w:val="0"/>
              <w:jc w:val="both"/>
              <w:rPr>
                <w:rFonts w:ascii="Times New Roman" w:hAnsi="Times New Roman"/>
                <w:szCs w:val="20"/>
              </w:rPr>
            </w:pPr>
            <w:r>
              <w:rPr>
                <w:rFonts w:ascii="Times New Roman" w:eastAsia="宋体" w:hAnsi="Times New Roman"/>
                <w:b/>
                <w:i/>
                <w:szCs w:val="20"/>
                <w:lang w:eastAsia="zh-CN"/>
              </w:rPr>
              <w:t>Category 1 - For a reporting setting CSI-</w:t>
            </w:r>
            <w:proofErr w:type="spellStart"/>
            <w:r>
              <w:rPr>
                <w:rFonts w:ascii="Times New Roman" w:eastAsia="宋体" w:hAnsi="Times New Roman"/>
                <w:b/>
                <w:i/>
                <w:szCs w:val="20"/>
                <w:lang w:eastAsia="zh-CN"/>
              </w:rPr>
              <w:t>ReportConfig</w:t>
            </w:r>
            <w:proofErr w:type="spellEnd"/>
            <w:r>
              <w:rPr>
                <w:rFonts w:ascii="Times New Roman" w:eastAsia="宋体" w:hAnsi="Times New Roman"/>
                <w:b/>
                <w:i/>
                <w:szCs w:val="20"/>
                <w:lang w:eastAsia="zh-CN"/>
              </w:rPr>
              <w:t>, more than one CSI-RS port groups in a resource or resources or resource sets are associated to different TRPs. The UE will determine CSI reporting qualities based on pre-defined</w:t>
            </w:r>
            <w:ins w:id="37" w:author="CATT" w:date="2020-08-20T11:21:00Z">
              <w:r>
                <w:rPr>
                  <w:rFonts w:ascii="Times New Roman" w:eastAsia="宋体" w:hAnsi="Times New Roman"/>
                  <w:b/>
                  <w:i/>
                  <w:szCs w:val="20"/>
                  <w:lang w:eastAsia="zh-CN"/>
                </w:rPr>
                <w:t>/indicated/configured/suggested</w:t>
              </w:r>
            </w:ins>
            <w:r>
              <w:rPr>
                <w:rFonts w:ascii="Times New Roman" w:eastAsia="宋体" w:hAnsi="Times New Roman"/>
                <w:b/>
                <w:i/>
                <w:szCs w:val="20"/>
                <w:lang w:eastAsia="zh-CN"/>
              </w:rPr>
              <w:t xml:space="preserve"> </w:t>
            </w:r>
            <w:del w:id="38" w:author="CATT" w:date="2020-08-20T11:22:00Z">
              <w:r>
                <w:rPr>
                  <w:rFonts w:ascii="Times New Roman" w:eastAsia="宋体" w:hAnsi="Times New Roman"/>
                  <w:b/>
                  <w:i/>
                  <w:szCs w:val="20"/>
                  <w:lang w:eastAsia="zh-CN"/>
                </w:rPr>
                <w:delText>rule</w:delText>
              </w:r>
            </w:del>
            <w:ins w:id="39" w:author="CATT" w:date="2020-08-20T11:22:00Z">
              <w:r>
                <w:rPr>
                  <w:rFonts w:ascii="Times New Roman" w:eastAsia="宋体" w:hAnsi="Times New Roman"/>
                  <w:b/>
                  <w:i/>
                  <w:szCs w:val="20"/>
                  <w:lang w:eastAsia="zh-CN"/>
                </w:rPr>
                <w:t>assumption</w:t>
              </w:r>
            </w:ins>
            <w:r>
              <w:rPr>
                <w:rFonts w:ascii="Times New Roman" w:eastAsia="宋体" w:hAnsi="Times New Roman"/>
                <w:b/>
                <w:i/>
                <w:szCs w:val="20"/>
                <w:lang w:eastAsia="zh-CN"/>
              </w:rPr>
              <w:t xml:space="preserve">(s) across TRPs and report CSI within a single CSI report.   </w:t>
            </w:r>
          </w:p>
        </w:tc>
      </w:tr>
      <w:tr w:rsidR="00161F86" w:rsidRPr="00B659BE" w14:paraId="47C3F606" w14:textId="77777777" w:rsidTr="00A22B2A">
        <w:tc>
          <w:tcPr>
            <w:tcW w:w="1525" w:type="dxa"/>
          </w:tcPr>
          <w:p w14:paraId="2171378D" w14:textId="77777777" w:rsidR="00161F86" w:rsidRPr="00CA1964"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333" w:type="dxa"/>
          </w:tcPr>
          <w:p w14:paraId="0F6CE19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A22B2A">
        <w:tc>
          <w:tcPr>
            <w:tcW w:w="1525" w:type="dxa"/>
          </w:tcPr>
          <w:p w14:paraId="43C2285C" w14:textId="77777777" w:rsidR="00161F86" w:rsidRPr="00133397" w:rsidRDefault="00161F86" w:rsidP="00A22B2A">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proofErr w:type="gramStart"/>
            <w:r w:rsidRPr="00133397">
              <w:rPr>
                <w:rFonts w:ascii="Times New Roman" w:hAnsi="Times New Roman" w:hint="eastAsia"/>
                <w:szCs w:val="20"/>
                <w:lang w:eastAsia="zh-CN"/>
              </w:rPr>
              <w:t>DCI ?</w:t>
            </w:r>
            <w:proofErr w:type="gramEnd"/>
            <w:r w:rsidRPr="00133397">
              <w:rPr>
                <w:rFonts w:ascii="Times New Roman" w:hAnsi="Times New Roman" w:hint="eastAsia"/>
                <w:szCs w:val="20"/>
                <w:lang w:eastAsia="zh-CN"/>
              </w:rPr>
              <w:t xml:space="preserve">  In our view, the CSI enhancement should be mainly for SDM as WID clearly say NCJT which usually points to SDM.  </w:t>
            </w:r>
          </w:p>
          <w:p w14:paraId="11ADF5AF" w14:textId="77777777" w:rsidR="00161F86" w:rsidRPr="00133397" w:rsidRDefault="00161F86" w:rsidP="00A22B2A">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lastRenderedPageBreak/>
              <w:t xml:space="preserve">For other single DCI based schemes, we are also open, but the priorities should be low considering limited TUs. </w:t>
            </w:r>
          </w:p>
        </w:tc>
      </w:tr>
      <w:tr w:rsidR="00161F86" w:rsidRPr="00133397" w14:paraId="60E7C530" w14:textId="77777777" w:rsidTr="00A22B2A">
        <w:tc>
          <w:tcPr>
            <w:tcW w:w="1525" w:type="dxa"/>
          </w:tcPr>
          <w:p w14:paraId="59A37CB9"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lastRenderedPageBreak/>
              <w:t>Samsung</w:t>
            </w:r>
          </w:p>
        </w:tc>
        <w:tc>
          <w:tcPr>
            <w:tcW w:w="7333" w:type="dxa"/>
          </w:tcPr>
          <w:p w14:paraId="6FF49C0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A22B2A">
            <w:pPr>
              <w:autoSpaceDE w:val="0"/>
              <w:autoSpaceDN w:val="0"/>
              <w:adjustRightInd w:val="0"/>
              <w:snapToGrid w:val="0"/>
              <w:jc w:val="both"/>
              <w:rPr>
                <w:rFonts w:ascii="Times New Roman" w:eastAsia="宋体" w:hAnsi="Times New Roman"/>
                <w:b/>
                <w:i/>
                <w:szCs w:val="20"/>
                <w:lang w:eastAsia="zh-CN"/>
              </w:rPr>
            </w:pPr>
            <w:r>
              <w:rPr>
                <w:rFonts w:ascii="Times New Roman" w:eastAsia="宋体" w:hAnsi="Times New Roman"/>
                <w:b/>
                <w:i/>
                <w:szCs w:val="20"/>
                <w:lang w:eastAsia="zh-CN"/>
              </w:rPr>
              <w:t>Category 1 - For a reporting setting CSI-</w:t>
            </w:r>
            <w:proofErr w:type="spellStart"/>
            <w:r>
              <w:rPr>
                <w:rFonts w:ascii="Times New Roman" w:eastAsia="宋体" w:hAnsi="Times New Roman"/>
                <w:b/>
                <w:i/>
                <w:szCs w:val="20"/>
                <w:lang w:eastAsia="zh-CN"/>
              </w:rPr>
              <w:t>ReportConfig</w:t>
            </w:r>
            <w:proofErr w:type="spellEnd"/>
            <w:r>
              <w:rPr>
                <w:rFonts w:ascii="Times New Roman" w:eastAsia="宋体" w:hAnsi="Times New Roman"/>
                <w:b/>
                <w:i/>
                <w:szCs w:val="20"/>
                <w:lang w:eastAsia="zh-CN"/>
              </w:rPr>
              <w:t>, more than one CSI-RS port groups in a resource or resources or resource sets are associated to different TRPs. The UE will determine CSI reporting qualities based on pre-defined</w:t>
            </w:r>
            <w:ins w:id="40" w:author="CATT" w:date="2020-08-20T11:21:00Z">
              <w:r>
                <w:rPr>
                  <w:rFonts w:ascii="Times New Roman" w:eastAsia="宋体" w:hAnsi="Times New Roman"/>
                  <w:b/>
                  <w:i/>
                  <w:szCs w:val="20"/>
                  <w:lang w:eastAsia="zh-CN"/>
                </w:rPr>
                <w:t>/indicated/configured/suggested</w:t>
              </w:r>
            </w:ins>
            <w:ins w:id="41" w:author="samsung" w:date="2020-08-20T19:41:00Z">
              <w:r>
                <w:rPr>
                  <w:rFonts w:ascii="Times New Roman" w:eastAsia="宋体" w:hAnsi="Times New Roman"/>
                  <w:b/>
                  <w:i/>
                  <w:szCs w:val="20"/>
                  <w:lang w:eastAsia="zh-CN"/>
                </w:rPr>
                <w:t xml:space="preserve"> channel and interference hypotheses</w:t>
              </w:r>
            </w:ins>
            <w:r>
              <w:rPr>
                <w:rFonts w:ascii="Times New Roman" w:eastAsia="宋体" w:hAnsi="Times New Roman"/>
                <w:b/>
                <w:i/>
                <w:szCs w:val="20"/>
                <w:lang w:eastAsia="zh-CN"/>
              </w:rPr>
              <w:t xml:space="preserve"> </w:t>
            </w:r>
            <w:del w:id="42" w:author="samsung" w:date="2020-08-20T19:41:00Z">
              <w:r w:rsidDel="00C417B7">
                <w:rPr>
                  <w:rFonts w:ascii="Times New Roman" w:eastAsia="宋体" w:hAnsi="Times New Roman"/>
                  <w:b/>
                  <w:i/>
                  <w:szCs w:val="20"/>
                  <w:lang w:eastAsia="zh-CN"/>
                </w:rPr>
                <w:delText>rule</w:delText>
              </w:r>
            </w:del>
            <w:ins w:id="43" w:author="CATT" w:date="2020-08-20T11:22:00Z">
              <w:del w:id="44" w:author="samsung" w:date="2020-08-20T19:41:00Z">
                <w:r w:rsidDel="00C417B7">
                  <w:rPr>
                    <w:rFonts w:ascii="Times New Roman" w:eastAsia="宋体" w:hAnsi="Times New Roman"/>
                    <w:b/>
                    <w:i/>
                    <w:szCs w:val="20"/>
                    <w:lang w:eastAsia="zh-CN"/>
                  </w:rPr>
                  <w:delText>assumption</w:delText>
                </w:r>
              </w:del>
            </w:ins>
            <w:del w:id="45" w:author="samsung" w:date="2020-08-20T19:41:00Z">
              <w:r w:rsidDel="00C417B7">
                <w:rPr>
                  <w:rFonts w:ascii="Times New Roman" w:eastAsia="宋体" w:hAnsi="Times New Roman"/>
                  <w:b/>
                  <w:i/>
                  <w:szCs w:val="20"/>
                  <w:lang w:eastAsia="zh-CN"/>
                </w:rPr>
                <w:delText xml:space="preserve">(s) </w:delText>
              </w:r>
            </w:del>
            <w:r>
              <w:rPr>
                <w:rFonts w:ascii="Times New Roman" w:eastAsia="宋体" w:hAnsi="Times New Roman"/>
                <w:b/>
                <w:i/>
                <w:szCs w:val="20"/>
                <w:lang w:eastAsia="zh-CN"/>
              </w:rPr>
              <w:t>across TRPs and report CSI within a single CSI report.</w:t>
            </w:r>
          </w:p>
          <w:p w14:paraId="4532EE77" w14:textId="77777777" w:rsidR="00161F86" w:rsidRDefault="00161F86" w:rsidP="00A22B2A">
            <w:pPr>
              <w:autoSpaceDE w:val="0"/>
              <w:autoSpaceDN w:val="0"/>
              <w:adjustRightInd w:val="0"/>
              <w:snapToGrid w:val="0"/>
              <w:jc w:val="both"/>
              <w:rPr>
                <w:rFonts w:ascii="Times New Roman" w:eastAsia="宋体" w:hAnsi="Times New Roman"/>
                <w:b/>
                <w:i/>
                <w:szCs w:val="20"/>
                <w:lang w:eastAsia="zh-CN"/>
              </w:rPr>
            </w:pPr>
          </w:p>
          <w:p w14:paraId="4DF32884" w14:textId="77777777" w:rsidR="00161F86" w:rsidRPr="00C417B7" w:rsidDel="00C417B7" w:rsidRDefault="00161F86" w:rsidP="00A22B2A">
            <w:pPr>
              <w:rPr>
                <w:del w:id="46" w:author="samsung" w:date="2020-08-20T19:42:00Z"/>
                <w:rFonts w:ascii="Times New Roman" w:eastAsia="宋体" w:hAnsi="Times New Roman"/>
                <w:b/>
                <w:i/>
                <w:szCs w:val="20"/>
                <w:lang w:eastAsia="zh-CN"/>
              </w:rPr>
            </w:pPr>
            <w:r w:rsidRPr="00C417B7">
              <w:rPr>
                <w:rFonts w:ascii="Times New Roman" w:eastAsia="宋体" w:hAnsi="Times New Roman"/>
                <w:b/>
                <w:i/>
                <w:szCs w:val="20"/>
                <w:lang w:eastAsia="zh-CN"/>
              </w:rPr>
              <w:t xml:space="preserve">Category 2 – Within </w:t>
            </w:r>
            <w:proofErr w:type="spellStart"/>
            <w:proofErr w:type="gramStart"/>
            <w:r w:rsidRPr="00C417B7">
              <w:rPr>
                <w:rFonts w:ascii="Times New Roman" w:eastAsia="宋体" w:hAnsi="Times New Roman"/>
                <w:b/>
                <w:i/>
                <w:szCs w:val="20"/>
                <w:lang w:eastAsia="zh-CN"/>
              </w:rPr>
              <w:t>a</w:t>
            </w:r>
            <w:proofErr w:type="spellEnd"/>
            <w:proofErr w:type="gramEnd"/>
            <w:r w:rsidRPr="00C417B7">
              <w:rPr>
                <w:rFonts w:ascii="Times New Roman" w:eastAsia="宋体" w:hAnsi="Times New Roman"/>
                <w:b/>
                <w:i/>
                <w:szCs w:val="20"/>
                <w:lang w:eastAsia="zh-CN"/>
              </w:rPr>
              <w:t xml:space="preserve"> implicit/explicit set of reporting settings CSI-</w:t>
            </w:r>
            <w:proofErr w:type="spellStart"/>
            <w:r w:rsidRPr="00C417B7">
              <w:rPr>
                <w:rFonts w:ascii="Times New Roman" w:eastAsia="宋体" w:hAnsi="Times New Roman"/>
                <w:b/>
                <w:i/>
                <w:szCs w:val="20"/>
                <w:lang w:eastAsia="zh-CN"/>
              </w:rPr>
              <w:t>ReportConfigs</w:t>
            </w:r>
            <w:proofErr w:type="spellEnd"/>
            <w:r w:rsidRPr="00C417B7">
              <w:rPr>
                <w:rFonts w:ascii="Times New Roman" w:eastAsia="宋体" w:hAnsi="Times New Roman"/>
                <w:b/>
                <w:i/>
                <w:szCs w:val="20"/>
                <w:lang w:eastAsia="zh-CN"/>
              </w:rPr>
              <w:t>, which are associated to different TRPs, the UE will determine CSI reporting qualities based on pre-defined</w:t>
            </w:r>
            <w:ins w:id="47" w:author="samsung" w:date="2020-08-20T19:42:00Z">
              <w:r>
                <w:rPr>
                  <w:rFonts w:ascii="Times New Roman" w:eastAsia="宋体" w:hAnsi="Times New Roman"/>
                  <w:b/>
                  <w:i/>
                  <w:szCs w:val="20"/>
                  <w:lang w:eastAsia="zh-CN"/>
                </w:rPr>
                <w:t>/indicated/configured/suggested channel and interference hypotheses</w:t>
              </w:r>
            </w:ins>
            <w:r w:rsidRPr="00C417B7">
              <w:rPr>
                <w:rFonts w:ascii="Times New Roman" w:eastAsia="宋体" w:hAnsi="Times New Roman"/>
                <w:b/>
                <w:i/>
                <w:szCs w:val="20"/>
                <w:lang w:eastAsia="zh-CN"/>
              </w:rPr>
              <w:t xml:space="preserve"> </w:t>
            </w:r>
            <w:del w:id="48" w:author="samsung" w:date="2020-08-20T19:42:00Z">
              <w:r w:rsidRPr="00C417B7" w:rsidDel="00C417B7">
                <w:rPr>
                  <w:rFonts w:ascii="Times New Roman" w:eastAsia="宋体" w:hAnsi="Times New Roman"/>
                  <w:b/>
                  <w:i/>
                  <w:szCs w:val="20"/>
                  <w:lang w:eastAsia="zh-CN"/>
                </w:rPr>
                <w:delText xml:space="preserve">rule(s) </w:delText>
              </w:r>
            </w:del>
            <w:r w:rsidRPr="00C417B7">
              <w:rPr>
                <w:rFonts w:ascii="Times New Roman" w:eastAsia="宋体" w:hAnsi="Times New Roman"/>
                <w:b/>
                <w:i/>
                <w:szCs w:val="20"/>
                <w:lang w:eastAsia="zh-CN"/>
              </w:rPr>
              <w:t xml:space="preserve">and reporting multiple CSIs with multiple CSI reports. </w:t>
            </w:r>
          </w:p>
          <w:p w14:paraId="04663ABB" w14:textId="77777777" w:rsidR="00161F86" w:rsidRPr="00133397" w:rsidRDefault="00161F86" w:rsidP="00A22B2A">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A22B2A">
        <w:tc>
          <w:tcPr>
            <w:tcW w:w="1525" w:type="dxa"/>
          </w:tcPr>
          <w:p w14:paraId="3684B78D"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A22B2A">
        <w:tc>
          <w:tcPr>
            <w:tcW w:w="1525" w:type="dxa"/>
          </w:tcPr>
          <w:p w14:paraId="53E2CACB"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E8AAFFA"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A22B2A">
            <w:pPr>
              <w:autoSpaceDE w:val="0"/>
              <w:autoSpaceDN w:val="0"/>
              <w:adjustRightInd w:val="0"/>
              <w:snapToGrid w:val="0"/>
              <w:jc w:val="both"/>
              <w:rPr>
                <w:rFonts w:ascii="Times New Roman" w:hAnsi="Times New Roman"/>
                <w:szCs w:val="20"/>
                <w:lang w:eastAsia="zh-CN"/>
              </w:rPr>
            </w:pPr>
            <w:proofErr w:type="spellStart"/>
            <w:r w:rsidRPr="003C25AF">
              <w:rPr>
                <w:rFonts w:ascii="Times New Roman" w:hAnsi="Times New Roman"/>
                <w:szCs w:val="20"/>
                <w:lang w:eastAsia="zh-CN"/>
              </w:rPr>
              <w:t>i</w:t>
            </w:r>
            <w:proofErr w:type="spellEnd"/>
            <w:r w:rsidRPr="003C25AF">
              <w:rPr>
                <w:rFonts w:ascii="Times New Roman" w:hAnsi="Times New Roman"/>
                <w:szCs w:val="20"/>
                <w:lang w:eastAsia="zh-CN"/>
              </w:rPr>
              <w:t>)</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A22B2A">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A22B2A">
        <w:tc>
          <w:tcPr>
            <w:tcW w:w="1525" w:type="dxa"/>
          </w:tcPr>
          <w:p w14:paraId="5B2947FD"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A22B2A">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A22B2A">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A22B2A">
        <w:tc>
          <w:tcPr>
            <w:tcW w:w="1525" w:type="dxa"/>
          </w:tcPr>
          <w:p w14:paraId="33B20E0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宋体"/>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 xml:space="preserve">schemes, including multi-DCI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w:t>
            </w:r>
            <w:proofErr w:type="gramStart"/>
            <w:r>
              <w:rPr>
                <w:rFonts w:ascii="Times New Roman" w:hAnsi="Times New Roman"/>
                <w:szCs w:val="20"/>
                <w:lang w:eastAsia="zh-CN"/>
              </w:rPr>
              <w:t>single</w:t>
            </w:r>
            <w:proofErr w:type="gramEnd"/>
            <w:r>
              <w:rPr>
                <w:rFonts w:ascii="Times New Roman" w:hAnsi="Times New Roman"/>
                <w:szCs w:val="20"/>
                <w:lang w:eastAsia="zh-CN"/>
              </w:rPr>
              <w:t xml:space="preserve">-DCI based M-TRP for </w:t>
            </w:r>
            <w:proofErr w:type="spellStart"/>
            <w:r>
              <w:rPr>
                <w:rFonts w:ascii="Times New Roman" w:hAnsi="Times New Roman"/>
                <w:szCs w:val="20"/>
                <w:lang w:eastAsia="zh-CN"/>
              </w:rPr>
              <w:t>eMBB</w:t>
            </w:r>
            <w:proofErr w:type="spellEnd"/>
            <w:r>
              <w:rPr>
                <w:rFonts w:ascii="Times New Roman" w:hAnsi="Times New Roman"/>
                <w:szCs w:val="20"/>
                <w:lang w:eastAsia="zh-CN"/>
              </w:rPr>
              <w:t>, URLLC SDM/FDM/TDM.</w:t>
            </w:r>
          </w:p>
        </w:tc>
      </w:tr>
      <w:tr w:rsidR="00161F86" w:rsidRPr="00133397" w14:paraId="0C8E5575" w14:textId="77777777" w:rsidTr="00A22B2A">
        <w:tc>
          <w:tcPr>
            <w:tcW w:w="1525" w:type="dxa"/>
          </w:tcPr>
          <w:p w14:paraId="5914C16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333" w:type="dxa"/>
          </w:tcPr>
          <w:p w14:paraId="0C4D4CF7"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We would also like to have clarification/confirmation that CSI enhancement for URLLC with </w:t>
            </w:r>
            <w:proofErr w:type="spellStart"/>
            <w:r>
              <w:rPr>
                <w:rFonts w:ascii="Times New Roman" w:hAnsi="Times New Roman"/>
                <w:szCs w:val="20"/>
                <w:lang w:eastAsia="zh-CN"/>
              </w:rPr>
              <w:t>mTRP</w:t>
            </w:r>
            <w:proofErr w:type="spellEnd"/>
            <w:r>
              <w:rPr>
                <w:rFonts w:ascii="Times New Roman" w:hAnsi="Times New Roman"/>
                <w:szCs w:val="20"/>
                <w:lang w:eastAsia="zh-CN"/>
              </w:rPr>
              <w:t xml:space="preserve"> should be discussed here, based on discussions under agenda item 8.3.1.2.</w:t>
            </w:r>
          </w:p>
        </w:tc>
      </w:tr>
      <w:tr w:rsidR="00161F86" w:rsidRPr="00133397" w14:paraId="3996A9B8" w14:textId="77777777" w:rsidTr="00A22B2A">
        <w:tc>
          <w:tcPr>
            <w:tcW w:w="1525" w:type="dxa"/>
          </w:tcPr>
          <w:p w14:paraId="4B71260C" w14:textId="77777777" w:rsidR="00161F86" w:rsidRDefault="00161F86" w:rsidP="00A22B2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A22B2A">
        <w:tc>
          <w:tcPr>
            <w:tcW w:w="1525" w:type="dxa"/>
          </w:tcPr>
          <w:p w14:paraId="63F9CD09"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Regarding the transmission schemes considered for CSI enhancements we prefer to consider single-DCI and multi-DCI based schemes specified for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A22B2A">
        <w:tc>
          <w:tcPr>
            <w:tcW w:w="1525" w:type="dxa"/>
          </w:tcPr>
          <w:p w14:paraId="1D11CA3C"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7333" w:type="dxa"/>
          </w:tcPr>
          <w:p w14:paraId="4E880FE6"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A22B2A">
        <w:tc>
          <w:tcPr>
            <w:tcW w:w="1525" w:type="dxa"/>
          </w:tcPr>
          <w:p w14:paraId="51BFBFC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A22B2A">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t>
            </w:r>
            <w:proofErr w:type="spellStart"/>
            <w:r>
              <w:rPr>
                <w:rFonts w:ascii="Times New Roman" w:hAnsi="Times New Roman"/>
                <w:szCs w:val="20"/>
              </w:rPr>
              <w:t>wrt</w:t>
            </w:r>
            <w:proofErr w:type="spellEnd"/>
            <w:r>
              <w:rPr>
                <w:rFonts w:ascii="Times New Roman" w:hAnsi="Times New Roman"/>
                <w:szCs w:val="20"/>
              </w:rPr>
              <w:t xml:space="preserve">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A22B2A">
        <w:tc>
          <w:tcPr>
            <w:tcW w:w="1525" w:type="dxa"/>
          </w:tcPr>
          <w:p w14:paraId="0F7E0336" w14:textId="77777777" w:rsidR="00161F86" w:rsidRPr="00C46CEA"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A22B2A">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A22B2A">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A22B2A">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A22B2A">
        <w:tc>
          <w:tcPr>
            <w:tcW w:w="1525" w:type="dxa"/>
          </w:tcPr>
          <w:p w14:paraId="67781CD1"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A22B2A">
            <w:pPr>
              <w:autoSpaceDE w:val="0"/>
              <w:autoSpaceDN w:val="0"/>
              <w:adjustRightInd w:val="0"/>
              <w:snapToGrid w:val="0"/>
              <w:jc w:val="both"/>
              <w:rPr>
                <w:rFonts w:ascii="Times New Roman" w:hAnsi="Times New Roman"/>
                <w:szCs w:val="20"/>
              </w:rPr>
            </w:pPr>
          </w:p>
          <w:p w14:paraId="4B5E15EA" w14:textId="77777777" w:rsidR="00161F86" w:rsidRDefault="00161F86" w:rsidP="00A22B2A">
            <w:pPr>
              <w:autoSpaceDE w:val="0"/>
              <w:autoSpaceDN w:val="0"/>
              <w:adjustRightInd w:val="0"/>
              <w:snapToGrid w:val="0"/>
              <w:jc w:val="both"/>
              <w:rPr>
                <w:rFonts w:ascii="Times New Roman" w:eastAsia="宋体" w:hAnsi="Times New Roman"/>
                <w:b/>
                <w:i/>
                <w:szCs w:val="20"/>
                <w:lang w:eastAsia="zh-CN"/>
              </w:rPr>
            </w:pPr>
            <w:r>
              <w:rPr>
                <w:rFonts w:ascii="Times New Roman" w:eastAsia="宋体" w:hAnsi="Times New Roman"/>
                <w:b/>
                <w:i/>
                <w:szCs w:val="20"/>
                <w:lang w:eastAsia="zh-CN"/>
              </w:rPr>
              <w:t>Category 1 - For a reporting setting CSI-</w:t>
            </w:r>
            <w:proofErr w:type="spellStart"/>
            <w:r>
              <w:rPr>
                <w:rFonts w:ascii="Times New Roman" w:eastAsia="宋体" w:hAnsi="Times New Roman"/>
                <w:b/>
                <w:i/>
                <w:szCs w:val="20"/>
                <w:lang w:eastAsia="zh-CN"/>
              </w:rPr>
              <w:t>ReportConfig</w:t>
            </w:r>
            <w:proofErr w:type="spellEnd"/>
            <w:r>
              <w:rPr>
                <w:rFonts w:ascii="Times New Roman" w:eastAsia="宋体" w:hAnsi="Times New Roman"/>
                <w:b/>
                <w:i/>
                <w:szCs w:val="20"/>
                <w:lang w:eastAsia="zh-CN"/>
              </w:rPr>
              <w:t>, more than one CSI-RS port groups in a resource or resources or resource sets are associated to different TRPs. The UE will determine CSI reporting qua</w:t>
            </w:r>
            <w:ins w:id="49" w:author="Nokia/NSB" w:date="2020-08-21T11:53:00Z">
              <w:r>
                <w:rPr>
                  <w:rFonts w:ascii="Times New Roman" w:eastAsia="宋体" w:hAnsi="Times New Roman"/>
                  <w:b/>
                  <w:i/>
                  <w:szCs w:val="20"/>
                  <w:lang w:eastAsia="zh-CN"/>
                </w:rPr>
                <w:t>nt</w:t>
              </w:r>
            </w:ins>
            <w:del w:id="50" w:author="Nokia/NSB" w:date="2020-08-21T11:53:00Z">
              <w:r w:rsidDel="00EF7FAE">
                <w:rPr>
                  <w:rFonts w:ascii="Times New Roman" w:eastAsia="宋体" w:hAnsi="Times New Roman"/>
                  <w:b/>
                  <w:i/>
                  <w:szCs w:val="20"/>
                  <w:lang w:eastAsia="zh-CN"/>
                </w:rPr>
                <w:delText>l</w:delText>
              </w:r>
            </w:del>
            <w:r>
              <w:rPr>
                <w:rFonts w:ascii="Times New Roman" w:eastAsia="宋体" w:hAnsi="Times New Roman"/>
                <w:b/>
                <w:i/>
                <w:szCs w:val="20"/>
                <w:lang w:eastAsia="zh-CN"/>
              </w:rPr>
              <w:t>ities based on pre-defined</w:t>
            </w:r>
            <w:ins w:id="51" w:author="CATT" w:date="2020-08-20T11:21:00Z">
              <w:r>
                <w:rPr>
                  <w:rFonts w:ascii="Times New Roman" w:eastAsia="宋体" w:hAnsi="Times New Roman"/>
                  <w:b/>
                  <w:i/>
                  <w:szCs w:val="20"/>
                  <w:lang w:eastAsia="zh-CN"/>
                </w:rPr>
                <w:t>/indicated/configured/suggested</w:t>
              </w:r>
            </w:ins>
            <w:ins w:id="52" w:author="samsung" w:date="2020-08-20T19:41:00Z">
              <w:r>
                <w:rPr>
                  <w:rFonts w:ascii="Times New Roman" w:eastAsia="宋体" w:hAnsi="Times New Roman"/>
                  <w:b/>
                  <w:i/>
                  <w:szCs w:val="20"/>
                  <w:lang w:eastAsia="zh-CN"/>
                </w:rPr>
                <w:t xml:space="preserve"> channel and interference hypotheses</w:t>
              </w:r>
            </w:ins>
            <w:r>
              <w:rPr>
                <w:rFonts w:ascii="Times New Roman" w:eastAsia="宋体" w:hAnsi="Times New Roman"/>
                <w:b/>
                <w:i/>
                <w:szCs w:val="20"/>
                <w:lang w:eastAsia="zh-CN"/>
              </w:rPr>
              <w:t xml:space="preserve"> </w:t>
            </w:r>
            <w:del w:id="53" w:author="samsung" w:date="2020-08-20T19:41:00Z">
              <w:r w:rsidDel="00C417B7">
                <w:rPr>
                  <w:rFonts w:ascii="Times New Roman" w:eastAsia="宋体" w:hAnsi="Times New Roman"/>
                  <w:b/>
                  <w:i/>
                  <w:szCs w:val="20"/>
                  <w:lang w:eastAsia="zh-CN"/>
                </w:rPr>
                <w:delText>rule</w:delText>
              </w:r>
            </w:del>
            <w:ins w:id="54" w:author="CATT" w:date="2020-08-20T11:22:00Z">
              <w:del w:id="55" w:author="samsung" w:date="2020-08-20T19:41:00Z">
                <w:r w:rsidDel="00C417B7">
                  <w:rPr>
                    <w:rFonts w:ascii="Times New Roman" w:eastAsia="宋体" w:hAnsi="Times New Roman"/>
                    <w:b/>
                    <w:i/>
                    <w:szCs w:val="20"/>
                    <w:lang w:eastAsia="zh-CN"/>
                  </w:rPr>
                  <w:delText>assumption</w:delText>
                </w:r>
              </w:del>
            </w:ins>
            <w:del w:id="56" w:author="samsung" w:date="2020-08-20T19:41:00Z">
              <w:r w:rsidDel="00C417B7">
                <w:rPr>
                  <w:rFonts w:ascii="Times New Roman" w:eastAsia="宋体" w:hAnsi="Times New Roman"/>
                  <w:b/>
                  <w:i/>
                  <w:szCs w:val="20"/>
                  <w:lang w:eastAsia="zh-CN"/>
                </w:rPr>
                <w:delText xml:space="preserve">(s) </w:delText>
              </w:r>
            </w:del>
            <w:r>
              <w:rPr>
                <w:rFonts w:ascii="Times New Roman" w:eastAsia="宋体" w:hAnsi="Times New Roman"/>
                <w:b/>
                <w:i/>
                <w:szCs w:val="20"/>
                <w:lang w:eastAsia="zh-CN"/>
              </w:rPr>
              <w:t xml:space="preserve">across TRPs and report </w:t>
            </w:r>
            <w:ins w:id="57" w:author="Nokia/NSB" w:date="2020-08-21T11:54:00Z">
              <w:r>
                <w:rPr>
                  <w:rFonts w:ascii="Times New Roman" w:eastAsia="宋体" w:hAnsi="Times New Roman"/>
                  <w:b/>
                  <w:i/>
                  <w:szCs w:val="20"/>
                  <w:lang w:eastAsia="zh-CN"/>
                </w:rPr>
                <w:t xml:space="preserve">one or more </w:t>
              </w:r>
            </w:ins>
            <w:r>
              <w:rPr>
                <w:rFonts w:ascii="Times New Roman" w:eastAsia="宋体" w:hAnsi="Times New Roman"/>
                <w:b/>
                <w:i/>
                <w:szCs w:val="20"/>
                <w:lang w:eastAsia="zh-CN"/>
              </w:rPr>
              <w:t>CSI</w:t>
            </w:r>
            <w:ins w:id="58" w:author="Nokia/NSB" w:date="2020-08-21T11:54:00Z">
              <w:r>
                <w:rPr>
                  <w:rFonts w:ascii="Times New Roman" w:eastAsia="宋体" w:hAnsi="Times New Roman"/>
                  <w:b/>
                  <w:i/>
                  <w:szCs w:val="20"/>
                  <w:lang w:eastAsia="zh-CN"/>
                </w:rPr>
                <w:t>s</w:t>
              </w:r>
            </w:ins>
            <w:r>
              <w:rPr>
                <w:rFonts w:ascii="Times New Roman" w:eastAsia="宋体" w:hAnsi="Times New Roman"/>
                <w:b/>
                <w:i/>
                <w:szCs w:val="20"/>
                <w:lang w:eastAsia="zh-CN"/>
              </w:rPr>
              <w:t xml:space="preserve"> within a single CSI report.</w:t>
            </w:r>
          </w:p>
          <w:p w14:paraId="737B99C8" w14:textId="77777777" w:rsidR="00161F86" w:rsidRDefault="00161F86" w:rsidP="00A22B2A">
            <w:pPr>
              <w:autoSpaceDE w:val="0"/>
              <w:autoSpaceDN w:val="0"/>
              <w:adjustRightInd w:val="0"/>
              <w:snapToGrid w:val="0"/>
              <w:jc w:val="both"/>
              <w:rPr>
                <w:rFonts w:ascii="Times New Roman" w:eastAsia="宋体" w:hAnsi="Times New Roman"/>
                <w:b/>
                <w:i/>
                <w:szCs w:val="20"/>
                <w:lang w:eastAsia="zh-CN"/>
              </w:rPr>
            </w:pPr>
          </w:p>
          <w:p w14:paraId="67C77D72" w14:textId="77777777" w:rsidR="00161F86" w:rsidRPr="00C417B7" w:rsidDel="00C417B7" w:rsidRDefault="00161F86" w:rsidP="00A22B2A">
            <w:pPr>
              <w:rPr>
                <w:del w:id="59" w:author="samsung" w:date="2020-08-20T19:42:00Z"/>
                <w:rFonts w:ascii="Times New Roman" w:eastAsia="宋体" w:hAnsi="Times New Roman"/>
                <w:b/>
                <w:i/>
                <w:szCs w:val="20"/>
                <w:lang w:eastAsia="zh-CN"/>
              </w:rPr>
            </w:pPr>
            <w:r w:rsidRPr="00C417B7">
              <w:rPr>
                <w:rFonts w:ascii="Times New Roman" w:eastAsia="宋体" w:hAnsi="Times New Roman"/>
                <w:b/>
                <w:i/>
                <w:szCs w:val="20"/>
                <w:lang w:eastAsia="zh-CN"/>
              </w:rPr>
              <w:t xml:space="preserve">Category 2 – Within </w:t>
            </w:r>
            <w:proofErr w:type="spellStart"/>
            <w:proofErr w:type="gramStart"/>
            <w:r w:rsidRPr="00C417B7">
              <w:rPr>
                <w:rFonts w:ascii="Times New Roman" w:eastAsia="宋体" w:hAnsi="Times New Roman"/>
                <w:b/>
                <w:i/>
                <w:szCs w:val="20"/>
                <w:lang w:eastAsia="zh-CN"/>
              </w:rPr>
              <w:t>a</w:t>
            </w:r>
            <w:proofErr w:type="spellEnd"/>
            <w:proofErr w:type="gramEnd"/>
            <w:r w:rsidRPr="00C417B7">
              <w:rPr>
                <w:rFonts w:ascii="Times New Roman" w:eastAsia="宋体" w:hAnsi="Times New Roman"/>
                <w:b/>
                <w:i/>
                <w:szCs w:val="20"/>
                <w:lang w:eastAsia="zh-CN"/>
              </w:rPr>
              <w:t xml:space="preserve"> implicit/explicit set of reporting settings CSI-</w:t>
            </w:r>
            <w:proofErr w:type="spellStart"/>
            <w:r w:rsidRPr="00C417B7">
              <w:rPr>
                <w:rFonts w:ascii="Times New Roman" w:eastAsia="宋体" w:hAnsi="Times New Roman"/>
                <w:b/>
                <w:i/>
                <w:szCs w:val="20"/>
                <w:lang w:eastAsia="zh-CN"/>
              </w:rPr>
              <w:t>ReportConfigs</w:t>
            </w:r>
            <w:proofErr w:type="spellEnd"/>
            <w:r w:rsidRPr="00C417B7">
              <w:rPr>
                <w:rFonts w:ascii="Times New Roman" w:eastAsia="宋体" w:hAnsi="Times New Roman"/>
                <w:b/>
                <w:i/>
                <w:szCs w:val="20"/>
                <w:lang w:eastAsia="zh-CN"/>
              </w:rPr>
              <w:t>, which are associated to different TRPs, the UE will determine CSI reporting qua</w:t>
            </w:r>
            <w:ins w:id="60" w:author="Nokia/NSB" w:date="2020-08-21T11:53:00Z">
              <w:r>
                <w:rPr>
                  <w:rFonts w:ascii="Times New Roman" w:eastAsia="宋体" w:hAnsi="Times New Roman"/>
                  <w:b/>
                  <w:i/>
                  <w:szCs w:val="20"/>
                  <w:lang w:eastAsia="zh-CN"/>
                </w:rPr>
                <w:t>nt</w:t>
              </w:r>
            </w:ins>
            <w:del w:id="61" w:author="Nokia/NSB" w:date="2020-08-21T11:53:00Z">
              <w:r w:rsidRPr="00C417B7" w:rsidDel="00EF7FAE">
                <w:rPr>
                  <w:rFonts w:ascii="Times New Roman" w:eastAsia="宋体" w:hAnsi="Times New Roman"/>
                  <w:b/>
                  <w:i/>
                  <w:szCs w:val="20"/>
                  <w:lang w:eastAsia="zh-CN"/>
                </w:rPr>
                <w:delText>l</w:delText>
              </w:r>
            </w:del>
            <w:r w:rsidRPr="00C417B7">
              <w:rPr>
                <w:rFonts w:ascii="Times New Roman" w:eastAsia="宋体" w:hAnsi="Times New Roman"/>
                <w:b/>
                <w:i/>
                <w:szCs w:val="20"/>
                <w:lang w:eastAsia="zh-CN"/>
              </w:rPr>
              <w:t>ities based on pre-defined</w:t>
            </w:r>
            <w:ins w:id="62" w:author="samsung" w:date="2020-08-20T19:42:00Z">
              <w:r>
                <w:rPr>
                  <w:rFonts w:ascii="Times New Roman" w:eastAsia="宋体" w:hAnsi="Times New Roman"/>
                  <w:b/>
                  <w:i/>
                  <w:szCs w:val="20"/>
                  <w:lang w:eastAsia="zh-CN"/>
                </w:rPr>
                <w:t>/indicated/configured/suggested channel and interference hypotheses</w:t>
              </w:r>
            </w:ins>
            <w:r w:rsidRPr="00C417B7">
              <w:rPr>
                <w:rFonts w:ascii="Times New Roman" w:eastAsia="宋体" w:hAnsi="Times New Roman"/>
                <w:b/>
                <w:i/>
                <w:szCs w:val="20"/>
                <w:lang w:eastAsia="zh-CN"/>
              </w:rPr>
              <w:t xml:space="preserve"> </w:t>
            </w:r>
            <w:del w:id="63" w:author="samsung" w:date="2020-08-20T19:42:00Z">
              <w:r w:rsidRPr="00C417B7" w:rsidDel="00C417B7">
                <w:rPr>
                  <w:rFonts w:ascii="Times New Roman" w:eastAsia="宋体" w:hAnsi="Times New Roman"/>
                  <w:b/>
                  <w:i/>
                  <w:szCs w:val="20"/>
                  <w:lang w:eastAsia="zh-CN"/>
                </w:rPr>
                <w:delText xml:space="preserve">rule(s) </w:delText>
              </w:r>
            </w:del>
            <w:r w:rsidRPr="00C417B7">
              <w:rPr>
                <w:rFonts w:ascii="Times New Roman" w:eastAsia="宋体" w:hAnsi="Times New Roman"/>
                <w:b/>
                <w:i/>
                <w:szCs w:val="20"/>
                <w:lang w:eastAsia="zh-CN"/>
              </w:rPr>
              <w:t xml:space="preserve">and reporting multiple CSIs with multiple CSI reports. </w:t>
            </w:r>
          </w:p>
          <w:p w14:paraId="6B247EEA" w14:textId="77777777" w:rsidR="00161F86" w:rsidRDefault="00161F86" w:rsidP="00A22B2A">
            <w:pPr>
              <w:autoSpaceDE w:val="0"/>
              <w:autoSpaceDN w:val="0"/>
              <w:adjustRightInd w:val="0"/>
              <w:snapToGrid w:val="0"/>
              <w:jc w:val="both"/>
              <w:rPr>
                <w:ins w:id="64" w:author="Nokia/NSB" w:date="2020-08-21T11:56:00Z"/>
                <w:rFonts w:ascii="Times New Roman" w:hAnsi="Times New Roman"/>
                <w:szCs w:val="20"/>
              </w:rPr>
            </w:pPr>
          </w:p>
          <w:p w14:paraId="7225C48D" w14:textId="77777777" w:rsidR="00161F86" w:rsidRPr="00C46CEA" w:rsidRDefault="00161F86" w:rsidP="00A22B2A">
            <w:pPr>
              <w:autoSpaceDE w:val="0"/>
              <w:autoSpaceDN w:val="0"/>
              <w:adjustRightInd w:val="0"/>
              <w:snapToGrid w:val="0"/>
              <w:jc w:val="both"/>
              <w:rPr>
                <w:rFonts w:ascii="Times New Roman" w:hAnsi="Times New Roman"/>
                <w:szCs w:val="20"/>
              </w:rPr>
            </w:pPr>
          </w:p>
        </w:tc>
      </w:tr>
      <w:tr w:rsidR="00161F86" w:rsidRPr="00133397" w14:paraId="1EFD4B34" w14:textId="77777777" w:rsidTr="00A22B2A">
        <w:tc>
          <w:tcPr>
            <w:tcW w:w="1525" w:type="dxa"/>
          </w:tcPr>
          <w:p w14:paraId="42402550" w14:textId="77777777" w:rsidR="00161F86" w:rsidRDefault="00161F86" w:rsidP="00A22B2A">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7333" w:type="dxa"/>
          </w:tcPr>
          <w:p w14:paraId="31E450D2" w14:textId="77777777" w:rsidR="00161F86" w:rsidRDefault="00161F86" w:rsidP="00A22B2A">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A22B2A">
        <w:tc>
          <w:tcPr>
            <w:tcW w:w="1525" w:type="dxa"/>
          </w:tcPr>
          <w:p w14:paraId="763AC53B" w14:textId="77777777" w:rsidR="00161F86" w:rsidRDefault="00161F86" w:rsidP="00A22B2A">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A22B2A">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n zhang" w:date="2020-08-21T13:41:00Z" w:initials="mz">
    <w:p w14:paraId="59A10B9B" w14:textId="77777777" w:rsidR="00CC6620" w:rsidRDefault="00CC6620" w:rsidP="00CC6620">
      <w:pPr>
        <w:pStyle w:val="CommentText"/>
      </w:pPr>
      <w:r>
        <w:rPr>
          <w:rStyle w:val="CommentReference"/>
        </w:rPr>
        <w:annotationRef/>
      </w:r>
      <w:r>
        <w:t>From WID</w:t>
      </w:r>
    </w:p>
  </w:comment>
  <w:comment w:id="2" w:author="min zhang" w:date="2020-08-21T13:40:00Z" w:initials="mz">
    <w:p w14:paraId="12471699" w14:textId="77777777" w:rsidR="00CC6620" w:rsidRDefault="00CC6620" w:rsidP="00CC6620">
      <w:pPr>
        <w:pStyle w:val="CommentText"/>
      </w:pPr>
      <w:r>
        <w:rPr>
          <w:rStyle w:val="CommentReference"/>
        </w:rPr>
        <w:annotationRef/>
      </w:r>
      <w:r>
        <w:t>Nokia</w:t>
      </w:r>
    </w:p>
  </w:comment>
  <w:comment w:id="3" w:author="min zhang" w:date="2020-08-21T13:38:00Z" w:initials="mz">
    <w:p w14:paraId="4C3AA487" w14:textId="77777777" w:rsidR="00CC6620" w:rsidRDefault="00CC6620" w:rsidP="00CC6620">
      <w:pPr>
        <w:pStyle w:val="CommentText"/>
      </w:pPr>
      <w:r>
        <w:rPr>
          <w:rStyle w:val="CommentReference"/>
        </w:rPr>
        <w:annotationRef/>
      </w:r>
      <w:r>
        <w:t>ZTE/Samsung/Qualcomm</w:t>
      </w:r>
    </w:p>
  </w:comment>
  <w:comment w:id="4" w:author="min zhang" w:date="2020-08-21T14:36:00Z" w:initials="mz">
    <w:p w14:paraId="00C6AAAF" w14:textId="77777777" w:rsidR="00CC6620" w:rsidRDefault="00CC6620" w:rsidP="00CC6620">
      <w:pPr>
        <w:pStyle w:val="CommentText"/>
      </w:pPr>
      <w:r>
        <w:rPr>
          <w:rStyle w:val="CommentReference"/>
        </w:rPr>
        <w:annotationRef/>
      </w:r>
      <w:r>
        <w:t>Vivo</w:t>
      </w:r>
    </w:p>
  </w:comment>
  <w:comment w:id="5" w:author="min zhang" w:date="2020-08-21T13:44:00Z" w:initials="mz">
    <w:p w14:paraId="608EB4AB" w14:textId="77777777" w:rsidR="00CC6620" w:rsidRDefault="00CC6620" w:rsidP="00CC6620">
      <w:pPr>
        <w:pStyle w:val="CommentText"/>
      </w:pPr>
      <w:r>
        <w:rPr>
          <w:rStyle w:val="CommentReference"/>
        </w:rPr>
        <w:annotationRef/>
      </w:r>
      <w:r>
        <w:t>ZTE/Vivo</w:t>
      </w:r>
    </w:p>
  </w:comment>
  <w:comment w:id="6" w:author="min zhang" w:date="2020-08-21T13:47:00Z" w:initials="mz">
    <w:p w14:paraId="5DB5EDB2" w14:textId="77777777" w:rsidR="00CC6620" w:rsidRDefault="00CC6620" w:rsidP="00CC6620">
      <w:pPr>
        <w:pStyle w:val="CommentText"/>
      </w:pPr>
      <w:r>
        <w:rPr>
          <w:rStyle w:val="CommentReference"/>
        </w:rPr>
        <w:annotationRef/>
      </w:r>
      <w:r>
        <w:t>ATT</w:t>
      </w:r>
    </w:p>
  </w:comment>
  <w:comment w:id="7" w:author="min zhang" w:date="2020-08-21T14:34:00Z" w:initials="mz">
    <w:p w14:paraId="276CA859" w14:textId="77777777" w:rsidR="00CC6620" w:rsidRDefault="00CC6620" w:rsidP="00CC6620">
      <w:pPr>
        <w:pStyle w:val="CommentText"/>
      </w:pPr>
      <w:r>
        <w:rPr>
          <w:rStyle w:val="CommentReference"/>
        </w:rPr>
        <w:annotationRef/>
      </w:r>
      <w:r>
        <w:t>Vivo</w:t>
      </w:r>
    </w:p>
  </w:comment>
  <w:comment w:id="8" w:author="min zhang" w:date="2020-08-21T13:45:00Z" w:initials="mz">
    <w:p w14:paraId="0E831A47" w14:textId="77777777" w:rsidR="00CC6620" w:rsidRDefault="00CC6620" w:rsidP="00CC6620">
      <w:pPr>
        <w:pStyle w:val="CommentText"/>
      </w:pPr>
      <w:r>
        <w:rPr>
          <w:rStyle w:val="CommentReference"/>
        </w:rPr>
        <w:annotationRef/>
      </w:r>
      <w:r>
        <w:t>Lenovo</w:t>
      </w:r>
    </w:p>
  </w:comment>
  <w:comment w:id="9" w:author="min zhang" w:date="2020-08-21T13:45:00Z" w:initials="mz">
    <w:p w14:paraId="62A37461" w14:textId="77777777" w:rsidR="001F0156" w:rsidRDefault="001F0156" w:rsidP="001F0156">
      <w:pPr>
        <w:pStyle w:val="CommentText"/>
      </w:pPr>
      <w:r>
        <w:rPr>
          <w:rStyle w:val="CommentReference"/>
        </w:rPr>
        <w:annotationRef/>
      </w:r>
      <w:r>
        <w:t>Lenovo</w:t>
      </w:r>
    </w:p>
  </w:comment>
  <w:comment w:id="12" w:author="min zhang" w:date="2020-08-21T14:36:00Z" w:initials="mz">
    <w:p w14:paraId="1137855B" w14:textId="77777777" w:rsidR="00951687" w:rsidRDefault="00951687" w:rsidP="00951687">
      <w:pPr>
        <w:pStyle w:val="CommentText"/>
      </w:pPr>
      <w:r>
        <w:rPr>
          <w:rStyle w:val="CommentReference"/>
        </w:rPr>
        <w:annotationRef/>
      </w:r>
      <w:r>
        <w:t>Vivo</w:t>
      </w:r>
    </w:p>
  </w:comment>
  <w:comment w:id="13" w:author="min zhang" w:date="2020-08-21T13:44:00Z" w:initials="mz">
    <w:p w14:paraId="49224C09" w14:textId="77777777" w:rsidR="00065A1C" w:rsidRDefault="00065A1C" w:rsidP="00065A1C">
      <w:pPr>
        <w:pStyle w:val="CommentText"/>
      </w:pPr>
      <w:r>
        <w:rPr>
          <w:rStyle w:val="CommentReference"/>
        </w:rPr>
        <w:annotationRef/>
      </w:r>
      <w:r>
        <w:t>ZTE/Vivo</w:t>
      </w:r>
    </w:p>
  </w:comment>
  <w:comment w:id="14" w:author="min zhang" w:date="2020-08-21T13:47:00Z" w:initials="mz">
    <w:p w14:paraId="43CBCF09" w14:textId="77777777" w:rsidR="00065A1C" w:rsidRDefault="00065A1C" w:rsidP="00065A1C">
      <w:pPr>
        <w:pStyle w:val="CommentText"/>
      </w:pPr>
      <w:r>
        <w:rPr>
          <w:rStyle w:val="CommentReference"/>
        </w:rPr>
        <w:annotationRef/>
      </w:r>
      <w:r>
        <w:t>ATT</w:t>
      </w:r>
    </w:p>
  </w:comment>
  <w:comment w:id="15" w:author="min zhang" w:date="2020-08-21T14:34:00Z" w:initials="mz">
    <w:p w14:paraId="7CD256F8" w14:textId="77777777" w:rsidR="00065A1C" w:rsidRDefault="00065A1C" w:rsidP="00065A1C">
      <w:pPr>
        <w:pStyle w:val="CommentText"/>
      </w:pPr>
      <w:r>
        <w:rPr>
          <w:rStyle w:val="CommentReference"/>
        </w:rPr>
        <w:annotationRef/>
      </w:r>
      <w:r>
        <w:t>Vivo</w:t>
      </w:r>
    </w:p>
  </w:comment>
  <w:comment w:id="16" w:author="min zhang" w:date="2020-08-21T14:36:00Z" w:initials="mz">
    <w:p w14:paraId="581EB7E6" w14:textId="77777777" w:rsidR="00984FB2" w:rsidRDefault="00984FB2" w:rsidP="00984FB2">
      <w:pPr>
        <w:pStyle w:val="CommentText"/>
      </w:pPr>
      <w:r>
        <w:rPr>
          <w:rStyle w:val="CommentReference"/>
        </w:rPr>
        <w:annotationRef/>
      </w:r>
      <w:r>
        <w:t>Vivo</w:t>
      </w:r>
    </w:p>
  </w:comment>
  <w:comment w:id="19" w:author="min zhang" w:date="2020-08-21T13:40:00Z" w:initials="mz">
    <w:p w14:paraId="5693D542" w14:textId="77777777" w:rsidR="00CC6620" w:rsidRDefault="00CC6620" w:rsidP="00CC6620">
      <w:pPr>
        <w:pStyle w:val="CommentText"/>
      </w:pPr>
      <w:r>
        <w:rPr>
          <w:rStyle w:val="CommentReference"/>
        </w:rPr>
        <w:annotationRef/>
      </w:r>
      <w:r>
        <w:t>Nokia</w:t>
      </w:r>
    </w:p>
  </w:comment>
  <w:comment w:id="18" w:author="min zhang" w:date="2020-08-21T15:05:00Z" w:initials="mz">
    <w:p w14:paraId="0069190D" w14:textId="77777777" w:rsidR="00CC6620" w:rsidRDefault="00CC6620" w:rsidP="00CC6620">
      <w:pPr>
        <w:pStyle w:val="CommentText"/>
      </w:pPr>
      <w:r>
        <w:rPr>
          <w:rStyle w:val="CommentReference"/>
        </w:rPr>
        <w:annotationRef/>
      </w:r>
      <w:r>
        <w:t>Vivo</w:t>
      </w:r>
    </w:p>
  </w:comment>
  <w:comment w:id="20" w:author="min zhang" w:date="2020-08-21T14:48:00Z" w:initials="mz">
    <w:p w14:paraId="5AF2B38E" w14:textId="77777777" w:rsidR="00CC6620" w:rsidRDefault="00CC6620" w:rsidP="00CC6620">
      <w:pPr>
        <w:pStyle w:val="CommentText"/>
      </w:pPr>
      <w:r>
        <w:rPr>
          <w:rStyle w:val="CommentReference"/>
        </w:rPr>
        <w:annotationRef/>
      </w:r>
      <w:r>
        <w:t>LG, Qualcomm, Nokia</w:t>
      </w:r>
    </w:p>
  </w:comment>
  <w:comment w:id="21" w:author="min zhang" w:date="2020-08-21T14:45:00Z" w:initials="mz">
    <w:p w14:paraId="2BDF3265" w14:textId="77777777" w:rsidR="00CC6620" w:rsidRDefault="00CC6620" w:rsidP="00CC6620">
      <w:pPr>
        <w:pStyle w:val="CommentText"/>
      </w:pPr>
      <w:r>
        <w:rPr>
          <w:rStyle w:val="CommentReference"/>
        </w:rPr>
        <w:annotationRef/>
      </w:r>
      <w:r>
        <w:t>CATT, LG, Samsung</w:t>
      </w:r>
    </w:p>
  </w:comment>
  <w:comment w:id="22" w:author="min zhang" w:date="2020-08-21T15:08:00Z" w:initials="mz">
    <w:p w14:paraId="2C9D0C75" w14:textId="77777777" w:rsidR="00CC6620" w:rsidRDefault="00CC6620" w:rsidP="00CC6620">
      <w:pPr>
        <w:pStyle w:val="CommentText"/>
      </w:pPr>
      <w:r>
        <w:rPr>
          <w:rStyle w:val="CommentReference"/>
        </w:rPr>
        <w:annotationRef/>
      </w:r>
      <w:r>
        <w:t>Nokia</w:t>
      </w:r>
    </w:p>
  </w:comment>
  <w:comment w:id="23" w:author="min zhang" w:date="2020-08-21T14:48:00Z" w:initials="mz">
    <w:p w14:paraId="1FF3AE16" w14:textId="77777777" w:rsidR="00CC6620" w:rsidRDefault="00CC6620" w:rsidP="00CC6620">
      <w:pPr>
        <w:pStyle w:val="CommentText"/>
      </w:pPr>
      <w:r>
        <w:rPr>
          <w:rStyle w:val="CommentReference"/>
        </w:rPr>
        <w:annotationRef/>
      </w:r>
      <w:r>
        <w:t>LG, Qualcomm</w:t>
      </w:r>
    </w:p>
  </w:comment>
  <w:comment w:id="24" w:author="min zhang" w:date="2020-08-21T14:45:00Z" w:initials="mz">
    <w:p w14:paraId="626A43B4" w14:textId="77777777" w:rsidR="00CC6620" w:rsidRDefault="00CC6620" w:rsidP="00CC6620">
      <w:pPr>
        <w:pStyle w:val="CommentText"/>
      </w:pPr>
      <w:r>
        <w:rPr>
          <w:rStyle w:val="CommentReference"/>
        </w:rPr>
        <w:annotationRef/>
      </w:r>
      <w:r>
        <w:t xml:space="preserve">CATT, LG, Samsung, NTT </w:t>
      </w:r>
      <w:proofErr w:type="spellStart"/>
      <w:r>
        <w:t>Docomo</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A10B9B" w15:done="0"/>
  <w15:commentEx w15:paraId="12471699" w15:done="0"/>
  <w15:commentEx w15:paraId="4C3AA487" w15:done="0"/>
  <w15:commentEx w15:paraId="00C6AAAF" w15:done="0"/>
  <w15:commentEx w15:paraId="608EB4AB" w15:done="0"/>
  <w15:commentEx w15:paraId="5DB5EDB2" w15:done="0"/>
  <w15:commentEx w15:paraId="276CA859" w15:done="0"/>
  <w15:commentEx w15:paraId="0E831A47" w15:done="0"/>
  <w15:commentEx w15:paraId="62A37461" w15:done="0"/>
  <w15:commentEx w15:paraId="1137855B" w15:done="0"/>
  <w15:commentEx w15:paraId="49224C09" w15:done="0"/>
  <w15:commentEx w15:paraId="43CBCF09" w15:done="0"/>
  <w15:commentEx w15:paraId="7CD256F8" w15:done="0"/>
  <w15:commentEx w15:paraId="581EB7E6" w15:done="0"/>
  <w15:commentEx w15:paraId="5693D542" w15:done="0"/>
  <w15:commentEx w15:paraId="0069190D" w15:done="0"/>
  <w15:commentEx w15:paraId="5AF2B38E" w15:done="0"/>
  <w15:commentEx w15:paraId="2BDF3265" w15:done="0"/>
  <w15:commentEx w15:paraId="2C9D0C75" w15:done="0"/>
  <w15:commentEx w15:paraId="1FF3AE16" w15:done="0"/>
  <w15:commentEx w15:paraId="626A43B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10B9B" w16cid:durableId="22EFAB53"/>
  <w16cid:commentId w16cid:paraId="12471699" w16cid:durableId="22EFAB54"/>
  <w16cid:commentId w16cid:paraId="4C3AA487" w16cid:durableId="22EFAB55"/>
  <w16cid:commentId w16cid:paraId="00C6AAAF" w16cid:durableId="22EFAB56"/>
  <w16cid:commentId w16cid:paraId="608EB4AB" w16cid:durableId="22EFAB57"/>
  <w16cid:commentId w16cid:paraId="5DB5EDB2" w16cid:durableId="22EFAB58"/>
  <w16cid:commentId w16cid:paraId="276CA859" w16cid:durableId="22EFAB59"/>
  <w16cid:commentId w16cid:paraId="0E831A47" w16cid:durableId="22EFAB5A"/>
  <w16cid:commentId w16cid:paraId="62A37461" w16cid:durableId="22EFACD2"/>
  <w16cid:commentId w16cid:paraId="5693D542" w16cid:durableId="22EFAB5B"/>
  <w16cid:commentId w16cid:paraId="0069190D" w16cid:durableId="22EFAB5C"/>
  <w16cid:commentId w16cid:paraId="5AF2B38E" w16cid:durableId="22EFAB5D"/>
  <w16cid:commentId w16cid:paraId="2BDF3265" w16cid:durableId="22EFAB5E"/>
  <w16cid:commentId w16cid:paraId="2C9D0C75" w16cid:durableId="22EFAB5F"/>
  <w16cid:commentId w16cid:paraId="1FF3AE16" w16cid:durableId="22EFAB60"/>
  <w16cid:commentId w16cid:paraId="626A43B4" w16cid:durableId="22EFAB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2">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0"/>
  </w:num>
  <w:num w:numId="4">
    <w:abstractNumId w:val="10"/>
  </w:num>
  <w:num w:numId="5">
    <w:abstractNumId w:val="1"/>
  </w:num>
  <w:num w:numId="6">
    <w:abstractNumId w:val="19"/>
  </w:num>
  <w:num w:numId="7">
    <w:abstractNumId w:val="4"/>
  </w:num>
  <w:num w:numId="8">
    <w:abstractNumId w:val="8"/>
  </w:num>
  <w:num w:numId="9">
    <w:abstractNumId w:val="17"/>
  </w:num>
  <w:num w:numId="10">
    <w:abstractNumId w:val="9"/>
  </w:num>
  <w:num w:numId="11">
    <w:abstractNumId w:val="15"/>
  </w:num>
  <w:num w:numId="12">
    <w:abstractNumId w:val="7"/>
  </w:num>
  <w:num w:numId="13">
    <w:abstractNumId w:val="3"/>
  </w:num>
  <w:num w:numId="14">
    <w:abstractNumId w:val="5"/>
  </w:num>
  <w:num w:numId="15">
    <w:abstractNumId w:val="2"/>
  </w:num>
  <w:num w:numId="16">
    <w:abstractNumId w:val="6"/>
  </w:num>
  <w:num w:numId="17">
    <w:abstractNumId w:val="21"/>
  </w:num>
  <w:num w:numId="18">
    <w:abstractNumId w:val="20"/>
  </w:num>
  <w:num w:numId="19">
    <w:abstractNumId w:val="18"/>
  </w:num>
  <w:num w:numId="20">
    <w:abstractNumId w:val="12"/>
  </w:num>
  <w:num w:numId="21">
    <w:abstractNumId w:val="22"/>
  </w:num>
  <w:num w:numId="22">
    <w:abstractNumId w:val="13"/>
  </w:num>
  <w:num w:numId="23">
    <w:abstractNumId w:val="11"/>
  </w:num>
  <w:num w:numId="24">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6"/>
    <w:rsid w:val="000004E3"/>
    <w:rsid w:val="00000861"/>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ED0"/>
    <w:rsid w:val="000960F5"/>
    <w:rsid w:val="00097C4E"/>
    <w:rsid w:val="000A08E8"/>
    <w:rsid w:val="000A4031"/>
    <w:rsid w:val="000A7442"/>
    <w:rsid w:val="000B3543"/>
    <w:rsid w:val="000B40CB"/>
    <w:rsid w:val="000B5659"/>
    <w:rsid w:val="000B5812"/>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732B"/>
    <w:rsid w:val="0015765E"/>
    <w:rsid w:val="00161F86"/>
    <w:rsid w:val="001810F6"/>
    <w:rsid w:val="00182190"/>
    <w:rsid w:val="00183595"/>
    <w:rsid w:val="001851F6"/>
    <w:rsid w:val="00193E64"/>
    <w:rsid w:val="001A012D"/>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3399"/>
    <w:rsid w:val="00335851"/>
    <w:rsid w:val="003434AE"/>
    <w:rsid w:val="0034686B"/>
    <w:rsid w:val="00346C56"/>
    <w:rsid w:val="00347BEF"/>
    <w:rsid w:val="00350EC7"/>
    <w:rsid w:val="003552D3"/>
    <w:rsid w:val="00356E24"/>
    <w:rsid w:val="00361E73"/>
    <w:rsid w:val="00367746"/>
    <w:rsid w:val="0038658C"/>
    <w:rsid w:val="00386F96"/>
    <w:rsid w:val="003A179F"/>
    <w:rsid w:val="003A500A"/>
    <w:rsid w:val="003C2087"/>
    <w:rsid w:val="003C5D22"/>
    <w:rsid w:val="003D1F4C"/>
    <w:rsid w:val="003E106A"/>
    <w:rsid w:val="003F1384"/>
    <w:rsid w:val="0040147D"/>
    <w:rsid w:val="00403E57"/>
    <w:rsid w:val="00410433"/>
    <w:rsid w:val="0041083E"/>
    <w:rsid w:val="00417E4E"/>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820"/>
    <w:rsid w:val="004F6BFD"/>
    <w:rsid w:val="004F754A"/>
    <w:rsid w:val="005007AA"/>
    <w:rsid w:val="0050576C"/>
    <w:rsid w:val="005124EB"/>
    <w:rsid w:val="005126FD"/>
    <w:rsid w:val="00520712"/>
    <w:rsid w:val="0052118E"/>
    <w:rsid w:val="005536D2"/>
    <w:rsid w:val="00554D24"/>
    <w:rsid w:val="005609CF"/>
    <w:rsid w:val="0056671F"/>
    <w:rsid w:val="00571003"/>
    <w:rsid w:val="00581BBB"/>
    <w:rsid w:val="005A275F"/>
    <w:rsid w:val="005A534B"/>
    <w:rsid w:val="005A570B"/>
    <w:rsid w:val="005C044A"/>
    <w:rsid w:val="005C5E77"/>
    <w:rsid w:val="005D5299"/>
    <w:rsid w:val="005D5D10"/>
    <w:rsid w:val="005F491D"/>
    <w:rsid w:val="005F7258"/>
    <w:rsid w:val="00605317"/>
    <w:rsid w:val="00621573"/>
    <w:rsid w:val="00627D50"/>
    <w:rsid w:val="0063041E"/>
    <w:rsid w:val="00633EAF"/>
    <w:rsid w:val="00637F85"/>
    <w:rsid w:val="0064457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3D3C"/>
    <w:rsid w:val="006C729E"/>
    <w:rsid w:val="006C7BFD"/>
    <w:rsid w:val="006D0151"/>
    <w:rsid w:val="006D1839"/>
    <w:rsid w:val="006D2A5D"/>
    <w:rsid w:val="006D6647"/>
    <w:rsid w:val="006D6885"/>
    <w:rsid w:val="006F7BEE"/>
    <w:rsid w:val="00707E61"/>
    <w:rsid w:val="00713C13"/>
    <w:rsid w:val="0071495C"/>
    <w:rsid w:val="0072363B"/>
    <w:rsid w:val="007242ED"/>
    <w:rsid w:val="0072551E"/>
    <w:rsid w:val="00727B4B"/>
    <w:rsid w:val="00731200"/>
    <w:rsid w:val="00741F46"/>
    <w:rsid w:val="007522CA"/>
    <w:rsid w:val="0075628D"/>
    <w:rsid w:val="0078297E"/>
    <w:rsid w:val="007903BB"/>
    <w:rsid w:val="007A17EF"/>
    <w:rsid w:val="007A4049"/>
    <w:rsid w:val="007A5986"/>
    <w:rsid w:val="007A6EC8"/>
    <w:rsid w:val="007A77C2"/>
    <w:rsid w:val="007B6F28"/>
    <w:rsid w:val="007B7141"/>
    <w:rsid w:val="007C7426"/>
    <w:rsid w:val="007D0E8A"/>
    <w:rsid w:val="007E6E5E"/>
    <w:rsid w:val="007F1D51"/>
    <w:rsid w:val="007F71A0"/>
    <w:rsid w:val="008018F6"/>
    <w:rsid w:val="00810853"/>
    <w:rsid w:val="00814EF8"/>
    <w:rsid w:val="008441C9"/>
    <w:rsid w:val="008461B9"/>
    <w:rsid w:val="008468C7"/>
    <w:rsid w:val="00852686"/>
    <w:rsid w:val="00852DFF"/>
    <w:rsid w:val="00855561"/>
    <w:rsid w:val="00870D88"/>
    <w:rsid w:val="0087470E"/>
    <w:rsid w:val="008B3D51"/>
    <w:rsid w:val="008B4AE3"/>
    <w:rsid w:val="008D0279"/>
    <w:rsid w:val="008D34B0"/>
    <w:rsid w:val="008E0BF1"/>
    <w:rsid w:val="008E1A70"/>
    <w:rsid w:val="008F2F45"/>
    <w:rsid w:val="009129AC"/>
    <w:rsid w:val="00920442"/>
    <w:rsid w:val="00920D5A"/>
    <w:rsid w:val="00923688"/>
    <w:rsid w:val="0092386C"/>
    <w:rsid w:val="00924865"/>
    <w:rsid w:val="00924BEC"/>
    <w:rsid w:val="00926E4D"/>
    <w:rsid w:val="00927160"/>
    <w:rsid w:val="00927918"/>
    <w:rsid w:val="009341F3"/>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DDA"/>
    <w:rsid w:val="00AB1B39"/>
    <w:rsid w:val="00AB7FAE"/>
    <w:rsid w:val="00AE02F6"/>
    <w:rsid w:val="00AE06B2"/>
    <w:rsid w:val="00AE12C9"/>
    <w:rsid w:val="00AE6C34"/>
    <w:rsid w:val="00AF1607"/>
    <w:rsid w:val="00AF71D5"/>
    <w:rsid w:val="00B01BFB"/>
    <w:rsid w:val="00B04F4A"/>
    <w:rsid w:val="00B16F0B"/>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38C9"/>
    <w:rsid w:val="00CC6620"/>
    <w:rsid w:val="00CD270C"/>
    <w:rsid w:val="00CD4B89"/>
    <w:rsid w:val="00CD6251"/>
    <w:rsid w:val="00CD6CBB"/>
    <w:rsid w:val="00CE3779"/>
    <w:rsid w:val="00CF54F8"/>
    <w:rsid w:val="00D0713F"/>
    <w:rsid w:val="00D11D38"/>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34FB9"/>
    <w:rsid w:val="00E4152B"/>
    <w:rsid w:val="00E50DA1"/>
    <w:rsid w:val="00E55711"/>
    <w:rsid w:val="00E63832"/>
    <w:rsid w:val="00E63E8C"/>
    <w:rsid w:val="00E655D7"/>
    <w:rsid w:val="00E84379"/>
    <w:rsid w:val="00E93261"/>
    <w:rsid w:val="00EA1342"/>
    <w:rsid w:val="00EA6698"/>
    <w:rsid w:val="00EB23AE"/>
    <w:rsid w:val="00EC0BDF"/>
    <w:rsid w:val="00EC321A"/>
    <w:rsid w:val="00EC3695"/>
    <w:rsid w:val="00ED27F3"/>
    <w:rsid w:val="00ED52EC"/>
    <w:rsid w:val="00EE06EC"/>
    <w:rsid w:val="00EE24CD"/>
    <w:rsid w:val="00EE3489"/>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74DF"/>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0F5E"/>
  <w15:chartTrackingRefBased/>
  <w15:docId w15:val="{608506F6-6D44-4393-981E-A6ACD13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5124</Words>
  <Characters>29208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ZTE</cp:lastModifiedBy>
  <cp:revision>172</cp:revision>
  <dcterms:created xsi:type="dcterms:W3CDTF">2020-08-24T04:38:00Z</dcterms:created>
  <dcterms:modified xsi:type="dcterms:W3CDTF">2020-08-26T14:50:00Z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1598243897</vt:lpwstr>
  </property>
</Properties>
</file>