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16B87"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#102-e</w:t>
      </w:r>
      <w:r w:rsidRPr="009A6844">
        <w:rPr>
          <w:rFonts w:ascii="Calibri" w:eastAsia="SimSun" w:hAnsi="Calibri" w:cs="Calibri"/>
          <w:b/>
          <w:noProof/>
          <w:kern w:val="2"/>
          <w:sz w:val="22"/>
          <w:szCs w:val="22"/>
          <w:lang w:val="en-US" w:eastAsia="zh-CN"/>
        </w:rPr>
        <w:tab/>
        <w:t xml:space="preserve">                                                  </w:t>
      </w:r>
      <w:r w:rsidRPr="009A6844">
        <w:rPr>
          <w:rFonts w:ascii="Calibri" w:eastAsia="SimSun" w:hAnsi="Calibri" w:cs="Calibri"/>
          <w:b/>
          <w:noProof/>
          <w:kern w:val="2"/>
          <w:sz w:val="22"/>
          <w:szCs w:val="22"/>
          <w:lang w:val="en-US" w:eastAsia="zh-CN"/>
        </w:rPr>
        <w:tab/>
        <w:t xml:space="preserve">                R1-</w:t>
      </w:r>
      <w:r w:rsidRPr="009D527B">
        <w:t xml:space="preserve"> </w:t>
      </w:r>
      <w:r w:rsidRPr="009D527B">
        <w:rPr>
          <w:rFonts w:ascii="Calibri" w:eastAsia="SimSun" w:hAnsi="Calibri" w:cs="Calibri"/>
          <w:b/>
          <w:noProof/>
          <w:kern w:val="2"/>
          <w:sz w:val="22"/>
          <w:szCs w:val="22"/>
          <w:lang w:val="en-US" w:eastAsia="zh-CN"/>
        </w:rPr>
        <w:t>200</w:t>
      </w:r>
      <w:r>
        <w:rPr>
          <w:rFonts w:ascii="Calibri" w:eastAsia="SimSun" w:hAnsi="Calibri" w:cs="Calibri"/>
          <w:b/>
          <w:noProof/>
          <w:kern w:val="2"/>
          <w:sz w:val="22"/>
          <w:szCs w:val="22"/>
          <w:lang w:val="en-US" w:eastAsia="zh-CN"/>
        </w:rPr>
        <w:t>abcd</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 xml:space="preserve">Technical Categorization </w:t>
      </w:r>
      <w:r w:rsidRPr="00EA307A">
        <w:rPr>
          <w:rFonts w:ascii="Calibri" w:eastAsia="SimSun"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40334E4E" w14:textId="77777777" w:rsidR="00161F86" w:rsidRDefault="00161F86" w:rsidP="00161F86">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 xml:space="preserve">Proposal for </w:t>
      </w:r>
      <w:r w:rsidRPr="009A6844">
        <w:rPr>
          <w:rFonts w:ascii="Calibri" w:hAnsi="Calibri" w:cs="Calibri"/>
          <w:sz w:val="28"/>
          <w:szCs w:val="28"/>
        </w:rPr>
        <w:t>Introduction</w:t>
      </w:r>
      <w:bookmarkEnd w:id="0"/>
    </w:p>
    <w:p w14:paraId="0B4FD769" w14:textId="77777777" w:rsidR="00CC6620" w:rsidRPr="00B659BE" w:rsidRDefault="00CC6620" w:rsidP="00CC6620">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w:t>
      </w:r>
      <w:commentRangeStart w:id="1"/>
      <w:r w:rsidRPr="00B659BE">
        <w:rPr>
          <w:rFonts w:ascii="Times New Roman" w:eastAsia="SimSun" w:hAnsi="Times New Roman"/>
          <w:b/>
          <w:i/>
          <w:szCs w:val="20"/>
          <w:lang w:val="en-US" w:eastAsia="zh-CN"/>
        </w:rPr>
        <w:t xml:space="preserve">Type II port selection codebook enhancement (based on Rel.15/16 Type II port selection) </w:t>
      </w:r>
      <w:commentRangeEnd w:id="1"/>
      <w:r>
        <w:rPr>
          <w:rStyle w:val="CommentReference"/>
        </w:rPr>
        <w:commentReference w:id="1"/>
      </w:r>
      <w:r w:rsidRPr="00B659BE">
        <w:rPr>
          <w:rFonts w:ascii="Times New Roman" w:eastAsia="SimSun" w:hAnsi="Times New Roman"/>
          <w:b/>
          <w:i/>
          <w:szCs w:val="20"/>
          <w:lang w:val="en-US" w:eastAsia="zh-CN"/>
        </w:rPr>
        <w:t>as a starting point, study following aspects, taking into account trade-off among UE complexity, performance and reporting</w:t>
      </w:r>
      <w:r>
        <w:rPr>
          <w:rFonts w:ascii="Times New Roman" w:eastAsia="SimSun" w:hAnsi="Times New Roman"/>
          <w:b/>
          <w:i/>
          <w:szCs w:val="20"/>
          <w:lang w:val="en-US" w:eastAsia="zh-CN"/>
        </w:rPr>
        <w:t>/</w:t>
      </w:r>
      <w:commentRangeStart w:id="2"/>
      <w:r>
        <w:rPr>
          <w:rFonts w:ascii="Times New Roman" w:eastAsia="SimSun" w:hAnsi="Times New Roman"/>
          <w:b/>
          <w:i/>
          <w:szCs w:val="20"/>
          <w:lang w:val="en-US" w:eastAsia="zh-CN"/>
        </w:rPr>
        <w:t>RS</w:t>
      </w:r>
      <w:commentRangeEnd w:id="2"/>
      <w:r>
        <w:rPr>
          <w:rStyle w:val="CommentReference"/>
        </w:rPr>
        <w:commentReference w:id="2"/>
      </w:r>
      <w:r w:rsidRPr="00B659BE">
        <w:rPr>
          <w:rFonts w:ascii="Times New Roman" w:eastAsia="SimSun" w:hAnsi="Times New Roman"/>
          <w:b/>
          <w:i/>
          <w:szCs w:val="20"/>
          <w:lang w:val="en-US" w:eastAsia="zh-CN"/>
        </w:rPr>
        <w:t xml:space="preserve"> overhead: </w:t>
      </w:r>
    </w:p>
    <w:p w14:paraId="11079F27"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w:t>
      </w:r>
      <w:commentRangeStart w:id="3"/>
      <w:r w:rsidRPr="00103DE8">
        <w:rPr>
          <w:rFonts w:ascii="Times New Roman" w:eastAsia="SimSun" w:hAnsi="Times New Roman"/>
          <w:b/>
          <w:i/>
          <w:strike/>
          <w:color w:val="FF0000"/>
          <w:szCs w:val="20"/>
          <w:lang w:val="en-US" w:eastAsia="zh-CN"/>
        </w:rPr>
        <w:t>based on Rel.15/16 Type II port selection</w:t>
      </w:r>
      <w:commentRangeEnd w:id="3"/>
      <w:r>
        <w:rPr>
          <w:rStyle w:val="CommentReference"/>
          <w:lang w:eastAsia="en-US"/>
        </w:rPr>
        <w:commentReference w:id="3"/>
      </w:r>
    </w:p>
    <w:p w14:paraId="6C7163FF"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r>
        <w:rPr>
          <w:rFonts w:ascii="Times New Roman" w:eastAsia="SimSun" w:hAnsi="Times New Roman"/>
          <w:b/>
          <w:i/>
          <w:szCs w:val="20"/>
          <w:lang w:val="en-US" w:eastAsia="zh-CN"/>
        </w:rPr>
        <w:t xml:space="preserve"> </w:t>
      </w:r>
      <w:commentRangeStart w:id="4"/>
      <w:r w:rsidRPr="00CC6620">
        <w:rPr>
          <w:rFonts w:ascii="Times New Roman" w:eastAsia="SimSun" w:hAnsi="Times New Roman"/>
          <w:b/>
          <w:i/>
          <w:color w:val="FF0000"/>
          <w:szCs w:val="20"/>
          <w:lang w:val="en-US" w:eastAsia="zh-CN"/>
        </w:rPr>
        <w:t>taking into account beamforming mechanism for CSI-RS</w:t>
      </w:r>
      <w:commentRangeEnd w:id="4"/>
      <w:r w:rsidRPr="00CC6620">
        <w:rPr>
          <w:rStyle w:val="CommentReference"/>
          <w:color w:val="FF0000"/>
          <w:lang w:eastAsia="en-US"/>
        </w:rPr>
        <w:commentReference w:id="4"/>
      </w:r>
      <w:r w:rsidRPr="00B659BE">
        <w:rPr>
          <w:rFonts w:ascii="Times New Roman" w:eastAsia="SimSun" w:hAnsi="Times New Roman" w:hint="eastAsia"/>
          <w:b/>
          <w:i/>
          <w:szCs w:val="20"/>
          <w:lang w:val="en-US" w:eastAsia="zh-CN"/>
        </w:rPr>
        <w:t>;</w:t>
      </w:r>
    </w:p>
    <w:p w14:paraId="55161CC1" w14:textId="77777777" w:rsidR="00CC6620"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C5A0057"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33CBD67C" w14:textId="77777777" w:rsidR="00CC6620" w:rsidRPr="00CC6620" w:rsidRDefault="00CC6620" w:rsidP="00CC6620">
      <w:pPr>
        <w:pStyle w:val="ListParagraph"/>
        <w:numPr>
          <w:ilvl w:val="0"/>
          <w:numId w:val="10"/>
        </w:numPr>
        <w:ind w:leftChars="0"/>
        <w:rPr>
          <w:rFonts w:ascii="Times New Roman" w:eastAsia="SimSun" w:hAnsi="Times New Roman"/>
          <w:b/>
          <w:i/>
          <w:color w:val="FF0000"/>
          <w:szCs w:val="20"/>
          <w:lang w:val="en-US" w:eastAsia="zh-CN"/>
        </w:rPr>
      </w:pPr>
      <w:r w:rsidRPr="00103DE8">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103DE8">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103DE8">
        <w:rPr>
          <w:rFonts w:ascii="Times New Roman" w:eastAsia="SimSun" w:hAnsi="Times New Roman" w:hint="eastAsia"/>
          <w:b/>
          <w:i/>
          <w:szCs w:val="20"/>
          <w:lang w:val="en-US" w:eastAsia="zh-CN"/>
        </w:rPr>
        <w:t xml:space="preserve">, </w:t>
      </w:r>
      <w:r w:rsidRPr="00103DE8">
        <w:rPr>
          <w:rFonts w:ascii="Times New Roman" w:eastAsia="SimSun" w:hAnsi="Times New Roman"/>
          <w:b/>
          <w:i/>
          <w:szCs w:val="20"/>
          <w:lang w:val="en-US" w:eastAsia="zh-CN"/>
        </w:rPr>
        <w:t>and/or reporting only a subset of PMI components</w:t>
      </w:r>
      <w:r>
        <w:rPr>
          <w:rFonts w:ascii="Times New Roman" w:eastAsia="SimSun" w:hAnsi="Times New Roman"/>
          <w:b/>
          <w:i/>
          <w:szCs w:val="20"/>
          <w:lang w:val="en-US" w:eastAsia="zh-CN"/>
        </w:rPr>
        <w:t xml:space="preserve">, </w:t>
      </w:r>
      <w:commentRangeStart w:id="5"/>
      <w:r w:rsidRPr="00CC6620">
        <w:rPr>
          <w:rFonts w:ascii="Times New Roman" w:eastAsia="SimSun" w:hAnsi="Times New Roman"/>
          <w:b/>
          <w:i/>
          <w:color w:val="FF0000"/>
          <w:szCs w:val="20"/>
          <w:lang w:val="en-US" w:eastAsia="zh-CN"/>
        </w:rPr>
        <w:t>SD/FD pairs indication/selection</w:t>
      </w:r>
      <w:commentRangeEnd w:id="5"/>
      <w:r w:rsidRPr="00CC6620">
        <w:rPr>
          <w:rFonts w:ascii="Times New Roman" w:eastAsia="SimSun" w:hAnsi="Times New Roman"/>
          <w:b/>
          <w:i/>
          <w:color w:val="FF0000"/>
          <w:szCs w:val="20"/>
          <w:lang w:val="en-US" w:eastAsia="zh-CN"/>
        </w:rPr>
        <w:t xml:space="preserve">/reporting </w:t>
      </w:r>
      <w:r w:rsidRPr="00CC6620">
        <w:rPr>
          <w:rStyle w:val="CommentReference"/>
          <w:color w:val="FF0000"/>
          <w:lang w:eastAsia="en-US"/>
        </w:rPr>
        <w:commentReference w:id="5"/>
      </w:r>
      <w:r w:rsidRPr="00CC6620">
        <w:rPr>
          <w:rFonts w:ascii="Times New Roman" w:eastAsia="SimSun" w:hAnsi="Times New Roman"/>
          <w:b/>
          <w:i/>
          <w:color w:val="FF0000"/>
          <w:szCs w:val="20"/>
          <w:lang w:val="en-US" w:eastAsia="zh-CN"/>
        </w:rPr>
        <w:t xml:space="preserve">, </w:t>
      </w:r>
      <w:commentRangeStart w:id="6"/>
      <w:r w:rsidRPr="00CC6620">
        <w:rPr>
          <w:rFonts w:ascii="Times New Roman" w:eastAsia="SimSun" w:hAnsi="Times New Roman"/>
          <w:b/>
          <w:i/>
          <w:color w:val="FF0000"/>
          <w:szCs w:val="20"/>
          <w:lang w:val="en-US" w:eastAsia="zh-CN"/>
        </w:rPr>
        <w:t>UE reporting to support gNB calibration</w:t>
      </w:r>
      <w:commentRangeEnd w:id="6"/>
      <w:r w:rsidRPr="00CC6620">
        <w:rPr>
          <w:rFonts w:ascii="Times New Roman" w:eastAsia="SimSun" w:hAnsi="Times New Roman"/>
          <w:b/>
          <w:i/>
          <w:color w:val="FF0000"/>
          <w:szCs w:val="20"/>
          <w:lang w:val="en-US" w:eastAsia="zh-CN"/>
        </w:rPr>
        <w:t xml:space="preserve"> </w:t>
      </w:r>
      <w:commentRangeStart w:id="7"/>
      <w:r w:rsidRPr="00CC6620">
        <w:rPr>
          <w:rFonts w:ascii="Times New Roman" w:eastAsia="SimSun" w:hAnsi="Times New Roman"/>
          <w:b/>
          <w:i/>
          <w:color w:val="FF0000"/>
          <w:szCs w:val="20"/>
          <w:lang w:val="en-US" w:eastAsia="zh-CN"/>
        </w:rPr>
        <w:t>including UL/DL time difference</w:t>
      </w:r>
      <w:r w:rsidRPr="00CC6620">
        <w:rPr>
          <w:rStyle w:val="CommentReference"/>
          <w:color w:val="FF0000"/>
          <w:lang w:eastAsia="en-US"/>
        </w:rPr>
        <w:commentReference w:id="6"/>
      </w:r>
      <w:commentRangeEnd w:id="7"/>
      <w:r w:rsidRPr="00CC6620">
        <w:rPr>
          <w:rStyle w:val="CommentReference"/>
          <w:color w:val="FF0000"/>
          <w:lang w:eastAsia="en-US"/>
        </w:rPr>
        <w:commentReference w:id="7"/>
      </w:r>
      <w:r w:rsidRPr="00CC6620">
        <w:rPr>
          <w:rFonts w:ascii="Times New Roman" w:eastAsia="SimSun" w:hAnsi="Times New Roman"/>
          <w:b/>
          <w:i/>
          <w:color w:val="FF0000"/>
          <w:szCs w:val="20"/>
          <w:lang w:val="en-US" w:eastAsia="zh-CN"/>
        </w:rPr>
        <w:t>;</w:t>
      </w:r>
    </w:p>
    <w:p w14:paraId="2DF01476" w14:textId="77777777" w:rsidR="00CC6620" w:rsidRPr="00CC6620" w:rsidRDefault="00CC6620" w:rsidP="00CC6620">
      <w:pPr>
        <w:pStyle w:val="ListParagraph"/>
        <w:numPr>
          <w:ilvl w:val="0"/>
          <w:numId w:val="10"/>
        </w:numPr>
        <w:ind w:leftChars="0"/>
        <w:rPr>
          <w:rFonts w:ascii="Times New Roman" w:eastAsia="SimSun" w:hAnsi="Times New Roman"/>
          <w:b/>
          <w:i/>
          <w:color w:val="FF0000"/>
          <w:szCs w:val="20"/>
          <w:lang w:val="en-US" w:eastAsia="zh-CN"/>
        </w:rPr>
      </w:pPr>
      <w:commentRangeStart w:id="8"/>
      <w:r w:rsidRPr="00CC6620">
        <w:rPr>
          <w:rFonts w:ascii="Times New Roman" w:eastAsia="SimSun" w:hAnsi="Times New Roman"/>
          <w:b/>
          <w:i/>
          <w:color w:val="FF0000"/>
          <w:szCs w:val="20"/>
          <w:lang w:val="en-US" w:eastAsia="zh-CN"/>
        </w:rPr>
        <w:t>Enhancements on RS triggering/signaling mechanism, e.g. for SRS and/or CSI-RS</w:t>
      </w:r>
      <w:commentRangeEnd w:id="8"/>
      <w:r w:rsidRPr="00CC6620">
        <w:rPr>
          <w:rStyle w:val="CommentReference"/>
          <w:color w:val="FF0000"/>
          <w:lang w:eastAsia="en-US"/>
        </w:rPr>
        <w:commentReference w:id="8"/>
      </w:r>
    </w:p>
    <w:p w14:paraId="6E4DBC4B"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373D89C0"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A22B2A">
        <w:tc>
          <w:tcPr>
            <w:tcW w:w="1435" w:type="dxa"/>
          </w:tcPr>
          <w:p w14:paraId="4EDA5202" w14:textId="77777777" w:rsidR="00CC6620" w:rsidRPr="00B659BE" w:rsidRDefault="00CC6620"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888E69A" w14:textId="77777777" w:rsidR="00CC6620" w:rsidRPr="00B659BE" w:rsidRDefault="00CC6620"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51FB2800" w14:textId="77777777" w:rsidTr="00A22B2A">
        <w:tc>
          <w:tcPr>
            <w:tcW w:w="1435" w:type="dxa"/>
          </w:tcPr>
          <w:p w14:paraId="498E7843" w14:textId="6C6E81F9" w:rsidR="00CC6620" w:rsidRPr="00B659BE" w:rsidRDefault="001F0156" w:rsidP="00A22B2A">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ListParagraph"/>
              <w:numPr>
                <w:ilvl w:val="0"/>
                <w:numId w:val="10"/>
              </w:numPr>
              <w:ind w:leftChars="0"/>
              <w:rPr>
                <w:rFonts w:ascii="Times New Roman" w:eastAsia="SimSun" w:hAnsi="Times New Roman"/>
                <w:b/>
                <w:i/>
                <w:color w:val="FF0000"/>
                <w:szCs w:val="20"/>
                <w:lang w:eastAsia="zh-CN"/>
              </w:rPr>
            </w:pPr>
            <w:commentRangeStart w:id="9"/>
            <w:r w:rsidRPr="00CC6620">
              <w:rPr>
                <w:rFonts w:ascii="Times New Roman" w:eastAsia="SimSun" w:hAnsi="Times New Roman"/>
                <w:b/>
                <w:i/>
                <w:color w:val="FF0000"/>
                <w:szCs w:val="20"/>
                <w:lang w:eastAsia="zh-CN"/>
              </w:rPr>
              <w:t>Enhancements on RS triggering/signaling</w:t>
            </w:r>
            <w:ins w:id="10" w:author="Zhigang Rong" w:date="2020-08-25T15:29:00Z">
              <w:r>
                <w:rPr>
                  <w:rFonts w:ascii="Times New Roman" w:eastAsia="SimSun" w:hAnsi="Times New Roman"/>
                  <w:b/>
                  <w:i/>
                  <w:color w:val="FF0000"/>
                  <w:szCs w:val="20"/>
                  <w:lang w:eastAsia="zh-CN"/>
                </w:rPr>
                <w:t>/transm</w:t>
              </w:r>
            </w:ins>
            <w:ins w:id="11" w:author="Zhigang Rong" w:date="2020-08-25T15:30:00Z">
              <w:r>
                <w:rPr>
                  <w:rFonts w:ascii="Times New Roman" w:eastAsia="SimSun" w:hAnsi="Times New Roman"/>
                  <w:b/>
                  <w:i/>
                  <w:color w:val="FF0000"/>
                  <w:szCs w:val="20"/>
                  <w:lang w:eastAsia="zh-CN"/>
                </w:rPr>
                <w:t>ission</w:t>
              </w:r>
            </w:ins>
            <w:r w:rsidRPr="00CC6620">
              <w:rPr>
                <w:rFonts w:ascii="Times New Roman" w:eastAsia="SimSun" w:hAnsi="Times New Roman"/>
                <w:b/>
                <w:i/>
                <w:color w:val="FF0000"/>
                <w:szCs w:val="20"/>
                <w:lang w:eastAsia="zh-CN"/>
              </w:rPr>
              <w:t xml:space="preserve"> mechanism, e.g. for SRS and/or CSI-RS</w:t>
            </w:r>
            <w:commentRangeEnd w:id="9"/>
            <w:r w:rsidRPr="00CC6620">
              <w:rPr>
                <w:rStyle w:val="CommentReference"/>
                <w:color w:val="FF0000"/>
                <w:lang w:eastAsia="en-US"/>
              </w:rPr>
              <w:commentReference w:id="9"/>
            </w:r>
          </w:p>
          <w:p w14:paraId="79A88B76" w14:textId="2CB02E19" w:rsidR="001F0156" w:rsidRPr="00B659BE" w:rsidRDefault="001F0156" w:rsidP="00A22B2A">
            <w:pPr>
              <w:autoSpaceDE w:val="0"/>
              <w:autoSpaceDN w:val="0"/>
              <w:adjustRightInd w:val="0"/>
              <w:snapToGrid w:val="0"/>
              <w:jc w:val="both"/>
              <w:rPr>
                <w:rFonts w:ascii="Times New Roman" w:hAnsi="Times New Roman"/>
                <w:szCs w:val="20"/>
              </w:rPr>
            </w:pPr>
          </w:p>
        </w:tc>
      </w:tr>
      <w:tr w:rsidR="00951687" w:rsidRPr="00B659BE" w14:paraId="1DF7D681" w14:textId="77777777" w:rsidTr="00A22B2A">
        <w:tc>
          <w:tcPr>
            <w:tcW w:w="1435" w:type="dxa"/>
          </w:tcPr>
          <w:p w14:paraId="78BED106" w14:textId="0BA4F216" w:rsidR="00951687" w:rsidRDefault="00951687" w:rsidP="00A22B2A">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12"/>
            <w:r w:rsidRPr="00CC6620">
              <w:rPr>
                <w:rFonts w:ascii="Times New Roman" w:eastAsia="SimSun" w:hAnsi="Times New Roman"/>
                <w:b/>
                <w:i/>
                <w:color w:val="FF0000"/>
                <w:szCs w:val="20"/>
                <w:lang w:eastAsia="zh-CN"/>
              </w:rPr>
              <w:t>taking into account beamforming mechanism for CSI-RS</w:t>
            </w:r>
            <w:commentRangeEnd w:id="12"/>
            <w:r w:rsidRPr="00CC6620">
              <w:rPr>
                <w:rStyle w:val="CommentReference"/>
                <w:color w:val="FF0000"/>
                <w:lang w:eastAsia="en-US"/>
              </w:rPr>
              <w:commentReference w:id="12"/>
            </w:r>
            <w:r w:rsidRPr="00B659BE">
              <w:rPr>
                <w:rFonts w:ascii="Times New Roman" w:eastAsia="SimSun" w:hAnsi="Times New Roman" w:hint="eastAsia"/>
                <w:b/>
                <w:i/>
                <w:szCs w:val="20"/>
                <w:lang w:eastAsia="zh-CN"/>
              </w:rPr>
              <w:t>;</w:t>
            </w:r>
          </w:p>
          <w:p w14:paraId="16ECB063" w14:textId="77777777" w:rsidR="00951687"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065A1C" w:rsidP="00951687">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w:t>
            </w:r>
            <w:r w:rsidRPr="00004960">
              <w:rPr>
                <w:iCs/>
                <w:highlight w:val="yellow"/>
              </w:rPr>
              <w:t xml:space="preserve">(if polarization </w:t>
            </w:r>
            <w:r w:rsidRPr="00004960">
              <w:rPr>
                <w:iCs/>
                <w:highlight w:val="yellow"/>
              </w:rPr>
              <w:t>independent</w:t>
            </w:r>
            <w:r w:rsidRPr="00004960">
              <w:rPr>
                <w:iCs/>
                <w:highlight w:val="yellow"/>
              </w:rPr>
              <w: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004960" w:rsidP="00004960">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Pr>
                <w:rFonts w:ascii="Times New Roman" w:hAnsi="Times New Roman"/>
                <w:iCs/>
                <w:highlight w:val="yellow"/>
              </w:rPr>
              <w:t xml:space="preserve">: coefficients for the selected </w:t>
            </w:r>
            <m:oMath>
              <m:r>
                <w:rPr>
                  <w:rFonts w:ascii="Cambria Math" w:hAnsi="Cambria Math"/>
                  <w:highlight w:val="yellow"/>
                </w:rPr>
                <m:t>X</m:t>
              </m:r>
            </m:oMath>
            <w:r>
              <w:rPr>
                <w:rFonts w:ascii="Times New Roman" w:hAnsi="Times New Roman"/>
                <w:iCs/>
                <w:highlight w:val="yellow"/>
              </w:rPr>
              <w:t xml:space="preserve"> ports</w:t>
            </w:r>
            <w:bookmarkStart w:id="13" w:name="_GoBack"/>
            <w:bookmarkEnd w:id="13"/>
            <w:r>
              <w:rPr>
                <w:rFonts w:ascii="Times New Roman" w:hAnsi="Times New Roman"/>
                <w:iCs/>
                <w:highlight w:val="yellow"/>
              </w:rPr>
              <w:t xml:space="preserve">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Alt1,..”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B659BE">
              <w:rPr>
                <w:rFonts w:ascii="Times New Roman" w:eastAsia="SimSun"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lastRenderedPageBreak/>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Enhancements on reporting mechanism, </w:t>
            </w:r>
          </w:p>
          <w:p w14:paraId="19FE962D"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e.g., 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or W1 (for Alt2) from the rest of the PMI components</w:t>
            </w:r>
            <w:r w:rsidRPr="00103DE8">
              <w:rPr>
                <w:rFonts w:ascii="Times New Roman" w:eastAsia="SimSun" w:hAnsi="Times New Roman" w:hint="eastAsia"/>
                <w:b/>
                <w:i/>
                <w:szCs w:val="20"/>
                <w:lang w:eastAsia="zh-CN"/>
              </w:rPr>
              <w:t xml:space="preserve">, </w:t>
            </w:r>
          </w:p>
          <w:p w14:paraId="6FD77121"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r w:rsidRPr="00103DE8">
              <w:rPr>
                <w:rFonts w:ascii="Times New Roman" w:eastAsia="SimSun" w:hAnsi="Times New Roman"/>
                <w:b/>
                <w:i/>
                <w:szCs w:val="20"/>
                <w:lang w:eastAsia="zh-CN"/>
              </w:rPr>
              <w:t>reporting only a subset of PMI components</w:t>
            </w:r>
            <w:r>
              <w:rPr>
                <w:rFonts w:ascii="Times New Roman" w:eastAsia="SimSun" w:hAnsi="Times New Roman"/>
                <w:b/>
                <w:i/>
                <w:szCs w:val="20"/>
                <w:lang w:eastAsia="zh-CN"/>
              </w:rPr>
              <w:t xml:space="preserve">, </w:t>
            </w:r>
          </w:p>
          <w:p w14:paraId="0DF9F830" w14:textId="77777777" w:rsid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commentRangeStart w:id="14"/>
            <w:r w:rsidRPr="00CC6620">
              <w:rPr>
                <w:rFonts w:ascii="Times New Roman" w:eastAsia="SimSun" w:hAnsi="Times New Roman"/>
                <w:b/>
                <w:i/>
                <w:color w:val="FF0000"/>
                <w:szCs w:val="20"/>
                <w:lang w:eastAsia="zh-CN"/>
              </w:rPr>
              <w:t>SD/FD pairs indication/selection</w:t>
            </w:r>
            <w:commentRangeEnd w:id="14"/>
            <w:r w:rsidRPr="00CC6620">
              <w:rPr>
                <w:rFonts w:ascii="Times New Roman" w:eastAsia="SimSun" w:hAnsi="Times New Roman"/>
                <w:b/>
                <w:i/>
                <w:color w:val="FF0000"/>
                <w:szCs w:val="20"/>
                <w:lang w:eastAsia="zh-CN"/>
              </w:rPr>
              <w:t xml:space="preserve">/reporting </w:t>
            </w:r>
            <w:r w:rsidRPr="00CC6620">
              <w:rPr>
                <w:rStyle w:val="CommentReference"/>
                <w:color w:val="FF0000"/>
                <w:lang w:eastAsia="en-US"/>
              </w:rPr>
              <w:commentReference w:id="14"/>
            </w:r>
            <w:r w:rsidRPr="00CC6620">
              <w:rPr>
                <w:rFonts w:ascii="Times New Roman" w:eastAsia="SimSun" w:hAnsi="Times New Roman"/>
                <w:b/>
                <w:i/>
                <w:color w:val="FF0000"/>
                <w:szCs w:val="20"/>
                <w:lang w:eastAsia="zh-CN"/>
              </w:rPr>
              <w:t xml:space="preserve">, </w:t>
            </w:r>
          </w:p>
          <w:p w14:paraId="07BF18AD" w14:textId="5D1965E3" w:rsidR="00065A1C" w:rsidRPr="00CC6620"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e.</w:t>
            </w:r>
            <w:r>
              <w:rPr>
                <w:rFonts w:ascii="Times New Roman" w:eastAsia="SimSun" w:hAnsi="Times New Roman"/>
                <w:b/>
                <w:i/>
                <w:color w:val="FF0000"/>
                <w:szCs w:val="20"/>
                <w:lang w:eastAsia="zh-CN"/>
              </w:rPr>
              <w:t xml:space="preserve">g. </w:t>
            </w:r>
            <w:commentRangeStart w:id="15"/>
            <w:r w:rsidRPr="00CC6620">
              <w:rPr>
                <w:rFonts w:ascii="Times New Roman" w:eastAsia="SimSun" w:hAnsi="Times New Roman"/>
                <w:b/>
                <w:i/>
                <w:color w:val="FF0000"/>
                <w:szCs w:val="20"/>
                <w:lang w:eastAsia="zh-CN"/>
              </w:rPr>
              <w:t>UE reporting to support gNB calibration</w:t>
            </w:r>
            <w:commentRangeEnd w:id="15"/>
            <w:r w:rsidRPr="00CC6620">
              <w:rPr>
                <w:rFonts w:ascii="Times New Roman" w:eastAsia="SimSun" w:hAnsi="Times New Roman"/>
                <w:b/>
                <w:i/>
                <w:color w:val="FF0000"/>
                <w:szCs w:val="20"/>
                <w:lang w:eastAsia="zh-CN"/>
              </w:rPr>
              <w:t xml:space="preserve"> </w:t>
            </w:r>
            <w:commentRangeStart w:id="16"/>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15"/>
            </w:r>
            <w:commentRangeEnd w:id="16"/>
            <w:r w:rsidRPr="00CC6620">
              <w:rPr>
                <w:rStyle w:val="CommentReference"/>
                <w:color w:val="FF0000"/>
                <w:lang w:eastAsia="en-US"/>
              </w:rPr>
              <w:commentReference w:id="16"/>
            </w:r>
            <w:r w:rsidRPr="00CC6620">
              <w:rPr>
                <w:rFonts w:ascii="Times New Roman" w:eastAsia="SimSun" w:hAnsi="Times New Roman"/>
                <w:b/>
                <w:i/>
                <w:color w:val="FF0000"/>
                <w:szCs w:val="20"/>
                <w:lang w:eastAsia="zh-CN"/>
              </w:rPr>
              <w:t>;</w:t>
            </w:r>
          </w:p>
          <w:p w14:paraId="4B65DDB9" w14:textId="12EC969D" w:rsidR="00065A1C" w:rsidRPr="00065A1C" w:rsidRDefault="00065A1C" w:rsidP="00065A1C">
            <w:pPr>
              <w:autoSpaceDE w:val="0"/>
              <w:autoSpaceDN w:val="0"/>
              <w:adjustRightInd w:val="0"/>
              <w:snapToGrid w:val="0"/>
              <w:jc w:val="both"/>
              <w:rPr>
                <w:rFonts w:ascii="Times New Roman" w:hAnsi="Times New Roman"/>
                <w:szCs w:val="20"/>
              </w:rPr>
            </w:pPr>
          </w:p>
        </w:tc>
      </w:tr>
    </w:tbl>
    <w:p w14:paraId="2B3A64D6" w14:textId="77777777" w:rsidR="00CC6620" w:rsidRPr="00CC6620" w:rsidRDefault="00CC6620" w:rsidP="00CC6620">
      <w:pPr>
        <w:rPr>
          <w:rFonts w:ascii="Times New Roman" w:eastAsia="SimSun" w:hAnsi="Times New Roman"/>
          <w:b/>
          <w:i/>
          <w:szCs w:val="20"/>
          <w:lang w:eastAsia="zh-CN"/>
        </w:rPr>
      </w:pPr>
    </w:p>
    <w:p w14:paraId="7A3B419A" w14:textId="77777777" w:rsidR="00CC6620" w:rsidRDefault="00CC6620" w:rsidP="00CC6620">
      <w:pPr>
        <w:rPr>
          <w:rFonts w:ascii="Times New Roman" w:eastAsia="SimSun" w:hAnsi="Times New Roman"/>
          <w:b/>
          <w:i/>
          <w:szCs w:val="20"/>
          <w:lang w:val="en-US" w:eastAsia="zh-CN"/>
        </w:rPr>
      </w:pPr>
    </w:p>
    <w:p w14:paraId="4E50A54F" w14:textId="77777777" w:rsidR="00CC6620" w:rsidRPr="00B659BE" w:rsidRDefault="00CC6620" w:rsidP="00CC6620">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commentRangeStart w:id="17"/>
      <w:r w:rsidRPr="00B659BE">
        <w:rPr>
          <w:rFonts w:ascii="Times New Roman" w:eastAsia="SimSun" w:hAnsi="Times New Roman"/>
          <w:b/>
          <w:i/>
          <w:szCs w:val="20"/>
          <w:lang w:val="en-US" w:eastAsia="zh-CN"/>
        </w:rPr>
        <w:t>taking into account trade-off among UE complexity, performance and reporting</w:t>
      </w:r>
      <w:r>
        <w:rPr>
          <w:rFonts w:ascii="Times New Roman" w:eastAsia="SimSun" w:hAnsi="Times New Roman"/>
          <w:b/>
          <w:i/>
          <w:szCs w:val="20"/>
          <w:lang w:val="en-US" w:eastAsia="zh-CN"/>
        </w:rPr>
        <w:t>/</w:t>
      </w:r>
      <w:commentRangeStart w:id="18"/>
      <w:r w:rsidRPr="00CC6620">
        <w:rPr>
          <w:rFonts w:ascii="Times New Roman" w:eastAsia="SimSun" w:hAnsi="Times New Roman"/>
          <w:b/>
          <w:i/>
          <w:color w:val="FF0000"/>
          <w:szCs w:val="20"/>
          <w:lang w:val="en-US" w:eastAsia="zh-CN"/>
        </w:rPr>
        <w:t>RS</w:t>
      </w:r>
      <w:commentRangeEnd w:id="18"/>
      <w:r w:rsidRPr="00CC6620">
        <w:rPr>
          <w:rStyle w:val="CommentReference"/>
          <w:color w:val="FF0000"/>
        </w:rPr>
        <w:commentReference w:id="18"/>
      </w:r>
      <w:r w:rsidRPr="00CC6620">
        <w:rPr>
          <w:rFonts w:ascii="Times New Roman" w:eastAsia="SimSun" w:hAnsi="Times New Roman"/>
          <w:b/>
          <w:i/>
          <w:color w:val="FF0000"/>
          <w:szCs w:val="20"/>
          <w:lang w:val="en-US" w:eastAsia="zh-CN"/>
        </w:rPr>
        <w:t xml:space="preserve"> </w:t>
      </w:r>
      <w:r w:rsidRPr="00B659BE">
        <w:rPr>
          <w:rFonts w:ascii="Times New Roman" w:eastAsia="SimSun" w:hAnsi="Times New Roman"/>
          <w:b/>
          <w:i/>
          <w:szCs w:val="20"/>
          <w:lang w:val="en-US" w:eastAsia="zh-CN"/>
        </w:rPr>
        <w:t>overhead</w:t>
      </w:r>
      <w:commentRangeEnd w:id="17"/>
      <w:r>
        <w:rPr>
          <w:rStyle w:val="CommentReference"/>
        </w:rPr>
        <w:commentReference w:id="17"/>
      </w:r>
    </w:p>
    <w:p w14:paraId="06E2A4FD" w14:textId="77777777" w:rsidR="00CC6620" w:rsidRPr="00804AE3" w:rsidRDefault="00CC6620" w:rsidP="00CC6620">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w:t>
      </w:r>
      <w:r>
        <w:rPr>
          <w:rFonts w:ascii="Times New Roman" w:eastAsia="SimSun" w:hAnsi="Times New Roman"/>
          <w:b/>
          <w:i/>
          <w:szCs w:val="20"/>
          <w:lang w:val="en-US" w:eastAsia="zh-CN"/>
        </w:rPr>
        <w:t>/</w:t>
      </w:r>
      <w:commentRangeStart w:id="19"/>
      <w:r w:rsidRPr="00CC6620">
        <w:rPr>
          <w:rFonts w:ascii="Times New Roman" w:eastAsia="SimSun" w:hAnsi="Times New Roman"/>
          <w:b/>
          <w:i/>
          <w:color w:val="FF0000"/>
          <w:szCs w:val="20"/>
          <w:lang w:val="en-US" w:eastAsia="zh-CN"/>
        </w:rPr>
        <w:t xml:space="preserve">quantities </w:t>
      </w:r>
      <w:commentRangeEnd w:id="19"/>
      <w:r w:rsidRPr="00CC6620">
        <w:rPr>
          <w:rStyle w:val="CommentReference"/>
          <w:color w:val="FF0000"/>
          <w:lang w:eastAsia="en-US"/>
        </w:rPr>
        <w:commentReference w:id="19"/>
      </w:r>
      <w:r w:rsidRPr="00804AE3">
        <w:rPr>
          <w:rFonts w:ascii="Times New Roman" w:eastAsia="SimSun" w:hAnsi="Times New Roman"/>
          <w:b/>
          <w:i/>
          <w:szCs w:val="20"/>
          <w:lang w:val="en-US" w:eastAsia="zh-CN"/>
        </w:rPr>
        <w:t>based on pr</w:t>
      </w:r>
      <w:r>
        <w:rPr>
          <w:rFonts w:ascii="Times New Roman" w:eastAsia="SimSun" w:hAnsi="Times New Roman"/>
          <w:b/>
          <w:i/>
          <w:szCs w:val="20"/>
          <w:lang w:val="en-US" w:eastAsia="zh-CN"/>
        </w:rPr>
        <w:t>e-defined</w:t>
      </w:r>
      <w:r w:rsidRPr="00CC6620">
        <w:rPr>
          <w:rFonts w:ascii="Times New Roman" w:eastAsia="SimSun" w:hAnsi="Times New Roman"/>
          <w:b/>
          <w:i/>
          <w:color w:val="FF0000"/>
          <w:szCs w:val="20"/>
          <w:lang w:val="en-US" w:eastAsia="zh-CN"/>
        </w:rPr>
        <w:t>/</w:t>
      </w:r>
      <w:commentRangeStart w:id="20"/>
      <w:r w:rsidRPr="00CC6620">
        <w:rPr>
          <w:rFonts w:ascii="Times New Roman" w:eastAsia="SimSun" w:hAnsi="Times New Roman"/>
          <w:b/>
          <w:i/>
          <w:color w:val="FF0000"/>
          <w:szCs w:val="20"/>
          <w:lang w:val="en-US" w:eastAsia="zh-CN"/>
        </w:rPr>
        <w:t xml:space="preserve">indicated (MAC-CE)/configured (RRC)/suggested (by UE) channel and interference hypotheses </w:t>
      </w:r>
      <w:commentRangeEnd w:id="20"/>
      <w:r w:rsidRPr="00CC6620">
        <w:rPr>
          <w:rStyle w:val="CommentReference"/>
          <w:color w:val="FF0000"/>
          <w:lang w:eastAsia="en-US"/>
        </w:rPr>
        <w:commentReference w:id="20"/>
      </w:r>
      <w:r w:rsidRPr="00804AE3">
        <w:rPr>
          <w:rFonts w:ascii="Times New Roman" w:eastAsia="SimSun" w:hAnsi="Times New Roman"/>
          <w:b/>
          <w:i/>
          <w:szCs w:val="20"/>
          <w:lang w:val="en-US" w:eastAsia="zh-CN"/>
        </w:rPr>
        <w:t xml:space="preserve">across TRPs and report </w:t>
      </w:r>
      <w:commentRangeStart w:id="21"/>
      <w:r w:rsidRPr="00CC6620">
        <w:rPr>
          <w:rFonts w:ascii="Times New Roman" w:eastAsia="SimSun" w:hAnsi="Times New Roman"/>
          <w:b/>
          <w:i/>
          <w:color w:val="FF0000"/>
          <w:szCs w:val="20"/>
          <w:lang w:val="en-US" w:eastAsia="zh-CN"/>
        </w:rPr>
        <w:t>one or more CSIs</w:t>
      </w:r>
      <w:commentRangeEnd w:id="21"/>
      <w:r w:rsidRPr="00CC6620">
        <w:rPr>
          <w:rStyle w:val="CommentReference"/>
          <w:color w:val="FF0000"/>
          <w:lang w:eastAsia="en-US"/>
        </w:rPr>
        <w:commentReference w:id="21"/>
      </w:r>
      <w:r w:rsidRPr="00CC6620">
        <w:rPr>
          <w:rFonts w:ascii="Times New Roman" w:eastAsia="SimSun" w:hAnsi="Times New Roman"/>
          <w:b/>
          <w:i/>
          <w:color w:val="FF0000"/>
          <w:szCs w:val="20"/>
          <w:lang w:val="en-US" w:eastAsia="zh-CN"/>
        </w:rPr>
        <w:t xml:space="preserve"> </w:t>
      </w:r>
      <w:r w:rsidRPr="00804AE3">
        <w:rPr>
          <w:rFonts w:ascii="Times New Roman" w:eastAsia="SimSun" w:hAnsi="Times New Roman"/>
          <w:b/>
          <w:i/>
          <w:szCs w:val="20"/>
          <w:lang w:val="en-US" w:eastAsia="zh-CN"/>
        </w:rPr>
        <w:t xml:space="preserve">within a single CSI report.   </w:t>
      </w:r>
    </w:p>
    <w:p w14:paraId="3FE036DB" w14:textId="77777777" w:rsidR="00CC6620" w:rsidRDefault="00CC6620" w:rsidP="00CC6620">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2 – Within a implicit/explicit set of reporting</w:t>
      </w:r>
      <w:r w:rsidRPr="00CC6620">
        <w:rPr>
          <w:rFonts w:ascii="Times New Roman" w:eastAsia="SimSun" w:hAnsi="Times New Roman"/>
          <w:b/>
          <w:i/>
          <w:color w:val="FF0000"/>
          <w:szCs w:val="20"/>
          <w:lang w:val="en-US" w:eastAsia="zh-CN"/>
        </w:rPr>
        <w:t xml:space="preserve"> </w:t>
      </w:r>
      <w:r w:rsidRPr="00804AE3">
        <w:rPr>
          <w:rFonts w:ascii="Times New Roman" w:eastAsia="SimSun" w:hAnsi="Times New Roman"/>
          <w:b/>
          <w:i/>
          <w:szCs w:val="20"/>
          <w:lang w:val="en-US" w:eastAsia="zh-CN"/>
        </w:rPr>
        <w:t>settings CSI-ReportConfigs, which are associated to different TRPs, the UE will determine CSI reporting qualities</w:t>
      </w:r>
      <w:r>
        <w:rPr>
          <w:rFonts w:ascii="Times New Roman" w:eastAsia="SimSun" w:hAnsi="Times New Roman"/>
          <w:b/>
          <w:i/>
          <w:szCs w:val="20"/>
          <w:lang w:val="en-US" w:eastAsia="zh-CN"/>
        </w:rPr>
        <w:t>/</w:t>
      </w:r>
      <w:commentRangeStart w:id="22"/>
      <w:r w:rsidRPr="00CC6620">
        <w:rPr>
          <w:rFonts w:ascii="Times New Roman" w:eastAsia="SimSun" w:hAnsi="Times New Roman"/>
          <w:b/>
          <w:i/>
          <w:color w:val="FF0000"/>
          <w:szCs w:val="20"/>
          <w:lang w:val="en-US" w:eastAsia="zh-CN"/>
        </w:rPr>
        <w:t xml:space="preserve">quantities </w:t>
      </w:r>
      <w:commentRangeEnd w:id="22"/>
      <w:r w:rsidRPr="00CC6620">
        <w:rPr>
          <w:rStyle w:val="CommentReference"/>
          <w:color w:val="FF0000"/>
          <w:lang w:eastAsia="en-US"/>
        </w:rPr>
        <w:commentReference w:id="22"/>
      </w:r>
      <w:r w:rsidRPr="00CC6620">
        <w:rPr>
          <w:rFonts w:ascii="Times New Roman" w:eastAsia="SimSun" w:hAnsi="Times New Roman"/>
          <w:b/>
          <w:i/>
          <w:color w:val="FF0000"/>
          <w:szCs w:val="20"/>
          <w:lang w:val="en-US" w:eastAsia="zh-CN"/>
        </w:rPr>
        <w:t xml:space="preserve"> </w:t>
      </w:r>
      <w:r w:rsidRPr="00804AE3">
        <w:rPr>
          <w:rFonts w:ascii="Times New Roman" w:eastAsia="SimSun" w:hAnsi="Times New Roman"/>
          <w:b/>
          <w:i/>
          <w:szCs w:val="20"/>
          <w:lang w:val="en-US" w:eastAsia="zh-CN"/>
        </w:rPr>
        <w:t>based on pre-defined</w:t>
      </w:r>
      <w:r>
        <w:rPr>
          <w:rFonts w:ascii="Times New Roman" w:eastAsia="SimSun" w:hAnsi="Times New Roman"/>
          <w:b/>
          <w:i/>
          <w:szCs w:val="20"/>
          <w:lang w:val="en-US" w:eastAsia="zh-CN"/>
        </w:rPr>
        <w:t>/</w:t>
      </w:r>
      <w:commentRangeStart w:id="23"/>
      <w:r w:rsidRPr="00CC6620">
        <w:rPr>
          <w:rFonts w:ascii="Times New Roman" w:eastAsia="SimSun" w:hAnsi="Times New Roman"/>
          <w:b/>
          <w:i/>
          <w:color w:val="FF0000"/>
          <w:szCs w:val="20"/>
          <w:lang w:val="en-US" w:eastAsia="zh-CN"/>
        </w:rPr>
        <w:t xml:space="preserve">indicated (MAC-CE)/configured (RRC)/suggested (by UE) channel and interference hypotheses </w:t>
      </w:r>
      <w:commentRangeEnd w:id="23"/>
      <w:r w:rsidRPr="00CC6620">
        <w:rPr>
          <w:rStyle w:val="CommentReference"/>
          <w:color w:val="FF0000"/>
          <w:lang w:eastAsia="en-US"/>
        </w:rPr>
        <w:commentReference w:id="23"/>
      </w:r>
      <w:r w:rsidRPr="00804AE3">
        <w:rPr>
          <w:rFonts w:ascii="Times New Roman" w:eastAsia="SimSun" w:hAnsi="Times New Roman"/>
          <w:b/>
          <w:i/>
          <w:szCs w:val="20"/>
          <w:lang w:val="en-US" w:eastAsia="zh-CN"/>
        </w:rPr>
        <w:t xml:space="preserve">and reporting multiple CSIs with multiple CSI reports. </w:t>
      </w:r>
    </w:p>
    <w:p w14:paraId="17A54B33" w14:textId="77777777" w:rsidR="00CC6620" w:rsidRPr="00F015C9" w:rsidRDefault="00CC6620" w:rsidP="00CC6620">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3B429CA0" w14:textId="77777777" w:rsidR="00CC6620" w:rsidRDefault="00CC6620" w:rsidP="00CC6620">
      <w:pPr>
        <w:rPr>
          <w:rFonts w:ascii="Times New Roman" w:eastAsia="SimSun" w:hAnsi="Times New Roman"/>
          <w:b/>
          <w:i/>
          <w:szCs w:val="20"/>
          <w:lang w:val="en-US" w:eastAsia="zh-CN"/>
        </w:rPr>
      </w:pPr>
      <w:r>
        <w:rPr>
          <w:rFonts w:ascii="Times New Roman" w:eastAsia="SimSun" w:hAnsi="Times New Roman"/>
          <w:b/>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A22B2A">
        <w:tc>
          <w:tcPr>
            <w:tcW w:w="1435" w:type="dxa"/>
          </w:tcPr>
          <w:p w14:paraId="03F8DF76" w14:textId="77777777" w:rsidR="00CC6620" w:rsidRPr="00B659BE" w:rsidRDefault="00CC6620"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7DA175D3" w14:textId="77777777" w:rsidR="00CC6620" w:rsidRPr="00B659BE" w:rsidRDefault="00CC6620"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46A45C80" w14:textId="77777777" w:rsidTr="00A22B2A">
        <w:tc>
          <w:tcPr>
            <w:tcW w:w="1435" w:type="dxa"/>
          </w:tcPr>
          <w:p w14:paraId="3A8A1710" w14:textId="0CD388F6" w:rsidR="00CC6620" w:rsidRPr="00B659BE" w:rsidRDefault="00F032D1" w:rsidP="00A22B2A">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A22B2A">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bl>
    <w:p w14:paraId="2A7D874C" w14:textId="77777777" w:rsidR="00CC6620" w:rsidRPr="00CC6620" w:rsidRDefault="00CC6620" w:rsidP="00CC6620">
      <w:pPr>
        <w:rPr>
          <w:lang w:eastAsia="x-none"/>
        </w:rPr>
      </w:pPr>
    </w:p>
    <w:p w14:paraId="2CBC3E8F" w14:textId="77777777" w:rsidR="00161F86" w:rsidRPr="009A6844" w:rsidRDefault="00161F86" w:rsidP="00161F86">
      <w:pPr>
        <w:pStyle w:val="Heading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Heading2"/>
        <w:jc w:val="both"/>
        <w:rPr>
          <w:rFonts w:ascii="Calibri" w:eastAsia="SimSun" w:hAnsi="Calibri" w:cs="Calibri"/>
          <w:i w:val="0"/>
          <w:sz w:val="26"/>
          <w:szCs w:val="26"/>
          <w:lang w:eastAsia="zh-CN"/>
        </w:rPr>
      </w:pPr>
      <w:bookmarkStart w:id="24" w:name="_Ref32248433"/>
      <w:r>
        <w:rPr>
          <w:rFonts w:ascii="Calibri" w:eastAsia="SimSun" w:hAnsi="Calibri" w:cs="Calibri"/>
          <w:i w:val="0"/>
          <w:sz w:val="26"/>
          <w:szCs w:val="26"/>
          <w:lang w:eastAsia="zh-CN"/>
        </w:rPr>
        <w:t>CSI Enhancement</w:t>
      </w:r>
      <w:bookmarkEnd w:id="24"/>
      <w:r>
        <w:rPr>
          <w:rFonts w:ascii="Calibri" w:eastAsia="SimSun"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TableGrid"/>
        <w:tblW w:w="0" w:type="auto"/>
        <w:tblLook w:val="04A0" w:firstRow="1" w:lastRow="0" w:firstColumn="1" w:lastColumn="0" w:noHBand="0" w:noVBand="1"/>
      </w:tblPr>
      <w:tblGrid>
        <w:gridCol w:w="1563"/>
        <w:gridCol w:w="3687"/>
        <w:gridCol w:w="3766"/>
      </w:tblGrid>
      <w:tr w:rsidR="00161F86" w:rsidRPr="00B659BE" w14:paraId="102871FE" w14:textId="77777777" w:rsidTr="00A22B2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A22B2A">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A22B2A">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A22B2A">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A22B2A">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A22B2A">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25" w:name="OLE_LINK3"/>
            <w:bookmarkStart w:id="26" w:name="OLE_LINK4"/>
            <w:r w:rsidRPr="00B659BE">
              <w:rPr>
                <w:rFonts w:ascii="Calibri" w:hAnsi="Calibri" w:cs="Calibri"/>
              </w:rPr>
              <w:t>Nokia/Nokia Shanghai Bell</w:t>
            </w:r>
            <w:bookmarkEnd w:id="25"/>
            <w:bookmarkEnd w:id="26"/>
            <w:r w:rsidRPr="00B659BE">
              <w:rPr>
                <w:rFonts w:ascii="Calibri" w:hAnsi="Calibri" w:cs="Calibri"/>
              </w:rPr>
              <w:t>, DCM,  FUTUREWEI, Huawei/HiSi</w:t>
            </w:r>
          </w:p>
        </w:tc>
      </w:tr>
      <w:tr w:rsidR="00161F86" w:rsidRPr="00B659BE" w14:paraId="6EF86210" w14:textId="77777777" w:rsidTr="00A22B2A">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A22B2A">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lastRenderedPageBreak/>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gNB can utilize angle and delay information to generate appropriate beamformed CSI-RS ports, thus resulting in a smaller </w:t>
      </w:r>
      <w:r w:rsidRPr="00B659BE">
        <w:rPr>
          <w:i/>
          <w:iCs/>
          <w:sz w:val="20"/>
          <w:szCs w:val="20"/>
        </w:rPr>
        <w:t>M</w:t>
      </w:r>
      <w:r w:rsidRPr="00B659BE">
        <w:rPr>
          <w:i/>
          <w:iCs/>
          <w:sz w:val="20"/>
          <w:szCs w:val="20"/>
          <w:vertAlign w:val="subscript"/>
        </w:rPr>
        <w:t xml:space="preserve">v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004960"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004960"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004960"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r w:rsidR="00161F86" w:rsidRPr="00A82496">
        <w:rPr>
          <w:i/>
          <w:sz w:val="20"/>
          <w:szCs w:val="20"/>
        </w:rPr>
        <w:t>numberOfPMISubbandsPerCQISubband</w:t>
      </w:r>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3FD5DBE0"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27" w:author="TAMRAKAR RAKESH" w:date="2020-08-21T18:08:00Z">
        <w:r w:rsidRPr="00633495">
          <w:rPr>
            <w:rFonts w:ascii="Times New Roman" w:eastAsia="SimSun" w:hAnsi="Times New Roman"/>
            <w:b/>
            <w:i/>
            <w:color w:val="FF0000"/>
            <w:szCs w:val="20"/>
            <w:lang w:val="en-US" w:eastAsia="zh-CN"/>
          </w:rPr>
          <w:t xml:space="preserve"> </w:t>
        </w:r>
        <w:r w:rsidRPr="001A0694">
          <w:rPr>
            <w:rFonts w:ascii="Times New Roman" w:eastAsia="SimSun" w:hAnsi="Times New Roman"/>
            <w:b/>
            <w:i/>
            <w:color w:val="FF0000"/>
            <w:szCs w:val="20"/>
            <w:lang w:val="en-US" w:eastAsia="zh-CN"/>
          </w:rPr>
          <w:t>and/or SD basis type (SVD or DFT)</w:t>
        </w:r>
        <w:r>
          <w:rPr>
            <w:rFonts w:ascii="Times New Roman" w:eastAsia="SimSun" w:hAnsi="Times New Roman"/>
            <w:b/>
            <w:i/>
            <w:color w:val="FF0000"/>
            <w:szCs w:val="20"/>
            <w:lang w:val="en-US" w:eastAsia="zh-CN"/>
          </w:rPr>
          <w:t>;</w:t>
        </w:r>
      </w:ins>
      <w:r w:rsidRPr="00B659BE">
        <w:rPr>
          <w:rFonts w:ascii="Times New Roman" w:eastAsia="SimSun" w:hAnsi="Times New Roman" w:hint="eastAsia"/>
          <w:b/>
          <w:i/>
          <w:szCs w:val="20"/>
          <w:lang w:val="en-US" w:eastAsia="zh-CN"/>
        </w:rPr>
        <w:t>;</w:t>
      </w:r>
    </w:p>
    <w:p w14:paraId="0A60F99E" w14:textId="77777777" w:rsidR="00161F86" w:rsidRDefault="00161F86" w:rsidP="00161F86">
      <w:pPr>
        <w:pStyle w:val="ListParagraph"/>
        <w:numPr>
          <w:ilvl w:val="0"/>
          <w:numId w:val="10"/>
        </w:numPr>
        <w:autoSpaceDE w:val="0"/>
        <w:autoSpaceDN w:val="0"/>
        <w:adjustRightInd w:val="0"/>
        <w:snapToGrid w:val="0"/>
        <w:ind w:leftChars="0"/>
        <w:jc w:val="both"/>
        <w:rPr>
          <w:ins w:id="28"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554E2B0"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29" w:author="TAMRAKAR RAKESH" w:date="2020-08-21T18:09:00Z"/>
          <w:rFonts w:ascii="Times New Roman" w:eastAsia="SimSun" w:hAnsi="Times New Roman"/>
          <w:b/>
          <w:i/>
          <w:szCs w:val="20"/>
          <w:lang w:val="en-US" w:eastAsia="zh-CN"/>
        </w:rPr>
      </w:pPr>
      <w:ins w:id="30"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31" w:author="TAMRAKAR RAKESH" w:date="2020-08-21T18:09:00Z"/>
          <w:rFonts w:ascii="Times New Roman" w:eastAsia="SimSun" w:hAnsi="Times New Roman"/>
          <w:b/>
          <w:i/>
          <w:szCs w:val="20"/>
          <w:lang w:val="en-US" w:eastAsia="zh-CN"/>
        </w:rPr>
      </w:pPr>
    </w:p>
    <w:p w14:paraId="027F950E"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ListParagraph"/>
        <w:numPr>
          <w:ilvl w:val="0"/>
          <w:numId w:val="10"/>
        </w:numPr>
        <w:autoSpaceDE w:val="0"/>
        <w:autoSpaceDN w:val="0"/>
        <w:adjustRightInd w:val="0"/>
        <w:snapToGrid w:val="0"/>
        <w:ind w:leftChars="0"/>
        <w:jc w:val="both"/>
        <w:rPr>
          <w:ins w:id="32"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reporting only a subset of PMI components;</w:t>
      </w:r>
    </w:p>
    <w:p w14:paraId="7613E6AC"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33" w:author="TAMRAKAR RAKESH" w:date="2020-08-21T18:09:00Z"/>
          <w:rFonts w:ascii="Times New Roman" w:eastAsia="SimSun" w:hAnsi="Times New Roman"/>
          <w:b/>
          <w:i/>
          <w:szCs w:val="20"/>
          <w:lang w:val="en-US" w:eastAsia="zh-CN"/>
        </w:rPr>
      </w:pPr>
      <w:ins w:id="34"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74853D75"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35" w:author="TAMRAKAR RAKESH" w:date="2020-08-21T18:09:00Z"/>
          <w:rFonts w:ascii="Times New Roman" w:eastAsia="SimSun" w:hAnsi="Times New Roman"/>
          <w:b/>
          <w:i/>
          <w:szCs w:val="20"/>
          <w:lang w:val="en-US" w:eastAsia="zh-CN"/>
        </w:rPr>
      </w:pPr>
    </w:p>
    <w:p w14:paraId="36939DC7"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A22B2A">
        <w:tc>
          <w:tcPr>
            <w:tcW w:w="1435" w:type="dxa"/>
            <w:gridSpan w:val="2"/>
          </w:tcPr>
          <w:p w14:paraId="43E18DF1" w14:textId="77777777" w:rsidR="00161F86" w:rsidRPr="00B659BE" w:rsidRDefault="00161F86"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F0F3017" w14:textId="77777777" w:rsidR="00161F86" w:rsidRPr="00B659BE" w:rsidRDefault="00161F86"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3C2FAEDD" w14:textId="77777777" w:rsidTr="00A22B2A">
        <w:tc>
          <w:tcPr>
            <w:tcW w:w="1435" w:type="dxa"/>
            <w:gridSpan w:val="2"/>
          </w:tcPr>
          <w:p w14:paraId="64FDB7D3" w14:textId="77777777" w:rsidR="00161F86" w:rsidRPr="00B659BE"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A22B2A">
        <w:tc>
          <w:tcPr>
            <w:tcW w:w="1435" w:type="dxa"/>
            <w:gridSpan w:val="2"/>
          </w:tcPr>
          <w:p w14:paraId="0C542609"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A22B2A">
        <w:tc>
          <w:tcPr>
            <w:tcW w:w="1435" w:type="dxa"/>
            <w:gridSpan w:val="2"/>
          </w:tcPr>
          <w:p w14:paraId="78094C53" w14:textId="77777777" w:rsidR="00161F86" w:rsidRPr="00097F0F"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A22B2A">
        <w:tc>
          <w:tcPr>
            <w:tcW w:w="1435" w:type="dxa"/>
            <w:gridSpan w:val="2"/>
          </w:tcPr>
          <w:p w14:paraId="4F67588F"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W1*W2*Wf can also be re-written as kron(Wf,W1)*vec(W2), which has the structure of W1*W2. The categorization is better to be described from whether the precoding is done in compressed domain as Rel-16 or per subbband as Rel-15. Our understanding is the enhancement is based on precoding in compressed domain, i.e., there is no need to do per-subband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Wf in the final codebook as in the end UE will just select “ports” from a set of FD/SD vector pairs. </w:t>
            </w:r>
          </w:p>
          <w:p w14:paraId="5B222496" w14:textId="77777777" w:rsidR="00161F86" w:rsidRDefault="00161F86" w:rsidP="00A22B2A">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R1-2005460 [4], we observe the number of FD/SD pairs selected by gNB in CSI-RS has significant impact on performance. If the number of FD/SD pairs in CSI-RS is not sufficient, the performance of the enhanced codebook can be worse than Rel-16 eType II port selection codebook, as in Rel-16, UE can select SD and FD vectors among a set of 2LM pairs. Hence we suggest to add the following bullet as a study aspect.</w:t>
            </w:r>
          </w:p>
          <w:p w14:paraId="54AF4C34" w14:textId="77777777" w:rsidR="00161F86" w:rsidRPr="00AF4ED6" w:rsidRDefault="00161F86" w:rsidP="00161F86">
            <w:pPr>
              <w:pStyle w:val="ListParagraph"/>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 vector pairs selected by gNB in beamformed CSI-RS</w:t>
            </w:r>
          </w:p>
        </w:tc>
      </w:tr>
      <w:tr w:rsidR="00161F86" w:rsidRPr="00B659BE" w14:paraId="4D4FE036" w14:textId="77777777" w:rsidTr="00A22B2A">
        <w:tc>
          <w:tcPr>
            <w:tcW w:w="1435" w:type="dxa"/>
            <w:gridSpan w:val="2"/>
          </w:tcPr>
          <w:p w14:paraId="2103BD7C"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Samsung</w:t>
            </w:r>
          </w:p>
        </w:tc>
        <w:tc>
          <w:tcPr>
            <w:tcW w:w="7423" w:type="dxa"/>
          </w:tcPr>
          <w:p w14:paraId="2788FC9D"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A22B2A">
        <w:tc>
          <w:tcPr>
            <w:tcW w:w="1435" w:type="dxa"/>
            <w:gridSpan w:val="2"/>
          </w:tcPr>
          <w:p w14:paraId="0C5954E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A22B2A">
        <w:tc>
          <w:tcPr>
            <w:tcW w:w="1435" w:type="dxa"/>
            <w:gridSpan w:val="2"/>
          </w:tcPr>
          <w:p w14:paraId="12B4A437"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370C9531"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A22B2A">
        <w:tc>
          <w:tcPr>
            <w:tcW w:w="1384" w:type="dxa"/>
          </w:tcPr>
          <w:p w14:paraId="1E3E93C7"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161F86" w:rsidRPr="00B659BE" w14:paraId="61139959" w14:textId="77777777" w:rsidTr="00A22B2A">
        <w:tc>
          <w:tcPr>
            <w:tcW w:w="1384" w:type="dxa"/>
          </w:tcPr>
          <w:p w14:paraId="44961163"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A22B2A">
        <w:tc>
          <w:tcPr>
            <w:tcW w:w="1384" w:type="dxa"/>
          </w:tcPr>
          <w:p w14:paraId="47EEC2FF"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A22B2A">
        <w:tc>
          <w:tcPr>
            <w:tcW w:w="1384" w:type="dxa"/>
          </w:tcPr>
          <w:p w14:paraId="7B805F93"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A22B2A">
        <w:tc>
          <w:tcPr>
            <w:tcW w:w="1384" w:type="dxa"/>
          </w:tcPr>
          <w:p w14:paraId="40E004CE"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A22B2A">
        <w:tc>
          <w:tcPr>
            <w:tcW w:w="1384" w:type="dxa"/>
          </w:tcPr>
          <w:p w14:paraId="3606401D" w14:textId="77777777" w:rsidR="00161F86" w:rsidRDefault="00161F86" w:rsidP="00A22B2A">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Huawei/HiSilicon</w:t>
            </w:r>
          </w:p>
        </w:tc>
        <w:tc>
          <w:tcPr>
            <w:tcW w:w="7474" w:type="dxa"/>
            <w:gridSpan w:val="2"/>
          </w:tcPr>
          <w:p w14:paraId="28D65E85"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A22B2A">
        <w:tc>
          <w:tcPr>
            <w:tcW w:w="1384" w:type="dxa"/>
          </w:tcPr>
          <w:p w14:paraId="06D971BF" w14:textId="77777777" w:rsidR="00161F86" w:rsidRPr="0078054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5EED5E4A" w14:textId="77777777" w:rsidR="00161F86" w:rsidRDefault="00161F86" w:rsidP="00A22B2A">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A22B2A">
            <w:pPr>
              <w:autoSpaceDE w:val="0"/>
              <w:autoSpaceDN w:val="0"/>
              <w:snapToGrid w:val="0"/>
              <w:jc w:val="both"/>
              <w:rPr>
                <w:rFonts w:ascii="Times New Roman" w:hAnsi="Times New Roman"/>
                <w:szCs w:val="20"/>
              </w:rPr>
            </w:pPr>
          </w:p>
          <w:p w14:paraId="69174AB0" w14:textId="77777777" w:rsidR="00161F86" w:rsidRDefault="00161F86" w:rsidP="00A22B2A">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A22B2A">
            <w:pPr>
              <w:autoSpaceDE w:val="0"/>
              <w:autoSpaceDN w:val="0"/>
              <w:snapToGrid w:val="0"/>
              <w:jc w:val="both"/>
              <w:rPr>
                <w:rFonts w:ascii="Times New Roman" w:hAnsi="Times New Roman"/>
                <w:szCs w:val="20"/>
              </w:rPr>
            </w:pPr>
          </w:p>
          <w:p w14:paraId="389FD260"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A22B2A">
        <w:tc>
          <w:tcPr>
            <w:tcW w:w="1384" w:type="dxa"/>
          </w:tcPr>
          <w:p w14:paraId="20023196" w14:textId="77777777" w:rsidR="00161F86" w:rsidRPr="00633495" w:rsidRDefault="00161F86" w:rsidP="00A22B2A">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0F350E27" w14:textId="77777777" w:rsidR="00161F86" w:rsidRPr="00633495" w:rsidRDefault="00161F86" w:rsidP="00A22B2A">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A22B2A">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A22B2A">
        <w:tc>
          <w:tcPr>
            <w:tcW w:w="1384" w:type="dxa"/>
          </w:tcPr>
          <w:p w14:paraId="4E4120DC" w14:textId="77777777" w:rsidR="00161F86" w:rsidRPr="00633495"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 We suggest adding “reference signalling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signalling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A22B2A">
        <w:tc>
          <w:tcPr>
            <w:tcW w:w="1384" w:type="dxa"/>
          </w:tcPr>
          <w:p w14:paraId="4D5C5E1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74" w:type="dxa"/>
            <w:gridSpan w:val="2"/>
          </w:tcPr>
          <w:p w14:paraId="6B92962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lastRenderedPageBreak/>
              <w:t xml:space="preserve">Basic codebook structure based on Rel.15/16 Type II </w:t>
            </w:r>
            <w:r>
              <w:rPr>
                <w:rFonts w:ascii="Times New Roman" w:eastAsia="SimSun" w:hAnsi="Times New Roman"/>
                <w:b/>
                <w:i/>
                <w:szCs w:val="20"/>
                <w:lang w:eastAsia="zh-CN"/>
              </w:rPr>
              <w:t>port selection</w:t>
            </w:r>
          </w:p>
          <w:p w14:paraId="5B73ABCC" w14:textId="77777777" w:rsidR="00161F86" w:rsidRPr="00C877D3"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CSI-ReportConfig,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3D4006F4" w14:textId="77777777" w:rsidR="00161F86" w:rsidRPr="00DA1908"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5C578273" w14:textId="77777777" w:rsidR="00161F86" w:rsidRPr="00DA1908"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lastRenderedPageBreak/>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1B54BA4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 xml:space="preserve">set of reporting settings CSI-ReportConfigs,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ReportConfigs/CSI-ResourceConfigs/CSI Resource sets. Both separate CSI reporting and joint CSI reporting should be supported. </w:t>
      </w:r>
    </w:p>
    <w:p w14:paraId="07A9883E"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46544CC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1BBC460F"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TableGrid"/>
        <w:tblW w:w="0" w:type="auto"/>
        <w:tblLayout w:type="fixed"/>
        <w:tblLook w:val="04A0" w:firstRow="1" w:lastRow="0" w:firstColumn="1" w:lastColumn="0" w:noHBand="0" w:noVBand="1"/>
      </w:tblPr>
      <w:tblGrid>
        <w:gridCol w:w="1413"/>
        <w:gridCol w:w="8218"/>
      </w:tblGrid>
      <w:tr w:rsidR="00161F86" w:rsidRPr="0070709E" w14:paraId="0C065A82" w14:textId="77777777" w:rsidTr="00A22B2A">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A22B2A">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A22B2A">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A22B2A">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A22B2A">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w:t>
            </w:r>
            <w:r w:rsidRPr="0070709E">
              <w:rPr>
                <w:rFonts w:ascii="Times New Roman" w:hAnsi="Times New Roman" w:cs="Times New Roman"/>
                <w:iCs/>
              </w:rPr>
              <w:lastRenderedPageBreak/>
              <w:t>indicating which NZP CSI-RS resource(s) in nzp-CSI-RS-ResourcesForInterference is used as associated IMR.</w:t>
            </w:r>
          </w:p>
        </w:tc>
      </w:tr>
      <w:tr w:rsidR="00161F86" w:rsidRPr="0070709E" w14:paraId="0837CF43"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A22B2A">
            <w:pPr>
              <w:pStyle w:val="Style1"/>
              <w:spacing w:after="0"/>
              <w:ind w:firstLine="0"/>
              <w:rPr>
                <w:rFonts w:ascii="Times New Roman" w:hAnsi="Times New Roman" w:cs="Times New Roman"/>
              </w:rPr>
            </w:pPr>
            <w:r w:rsidRPr="0070709E">
              <w:rPr>
                <w:rFonts w:ascii="Times New Roman" w:hAnsi="Times New Roman" w:cs="Times New Roman"/>
              </w:rPr>
              <w:lastRenderedPageBreak/>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CQI for each codeword or TRP</w:t>
            </w:r>
          </w:p>
        </w:tc>
      </w:tr>
      <w:tr w:rsidR="00161F86" w:rsidRPr="0070709E" w14:paraId="52F8A379"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hAnsi="Times New Roman" w:cs="Times New Roman"/>
              </w:rPr>
              <w:t>Spreadtrum</w:t>
            </w:r>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0B1995A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4B2D5B7A"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161F86" w:rsidRPr="0070709E" w14:paraId="48B35CAE" w14:textId="77777777" w:rsidTr="00A22B2A">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161F86" w:rsidRPr="0070709E" w14:paraId="2DF6F89B" w14:textId="77777777" w:rsidTr="00A22B2A">
        <w:trPr>
          <w:trHeight w:val="345"/>
        </w:trPr>
        <w:tc>
          <w:tcPr>
            <w:tcW w:w="1413" w:type="dxa"/>
          </w:tcPr>
          <w:p w14:paraId="23F765B7"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Ericsson</w:t>
            </w:r>
          </w:p>
        </w:tc>
        <w:tc>
          <w:tcPr>
            <w:tcW w:w="8218" w:type="dxa"/>
          </w:tcPr>
          <w:p w14:paraId="6505E38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A22B2A">
        <w:tc>
          <w:tcPr>
            <w:tcW w:w="1525" w:type="dxa"/>
          </w:tcPr>
          <w:p w14:paraId="78D48A9C" w14:textId="77777777" w:rsidR="00161F86" w:rsidRPr="00B659BE" w:rsidRDefault="00161F86"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0CD67697" w14:textId="77777777" w:rsidR="00161F86" w:rsidRPr="00B659BE" w:rsidRDefault="00161F86" w:rsidP="00A22B2A">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1B0B7416" w14:textId="77777777" w:rsidTr="00A22B2A">
        <w:tc>
          <w:tcPr>
            <w:tcW w:w="1525" w:type="dxa"/>
          </w:tcPr>
          <w:p w14:paraId="28E7B88D" w14:textId="77777777" w:rsidR="00161F86" w:rsidRPr="00B659BE"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lastRenderedPageBreak/>
              <w:t>Assumed Tx scheme in CSI calculation: what Tx scheme is assumed in CSI calculation</w:t>
            </w:r>
          </w:p>
          <w:p w14:paraId="4EF8E26B"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3D12F345" w14:textId="77777777" w:rsidR="00161F86" w:rsidRPr="00B659BE" w:rsidRDefault="00161F86" w:rsidP="00A22B2A">
            <w:pPr>
              <w:autoSpaceDE w:val="0"/>
              <w:autoSpaceDN w:val="0"/>
              <w:adjustRightInd w:val="0"/>
              <w:snapToGrid w:val="0"/>
              <w:jc w:val="both"/>
              <w:rPr>
                <w:rFonts w:ascii="Times New Roman" w:hAnsi="Times New Roman"/>
                <w:szCs w:val="20"/>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6" w:author="CATT" w:date="2020-08-20T11:21:00Z">
              <w:r>
                <w:rPr>
                  <w:rFonts w:ascii="Times New Roman" w:eastAsia="SimSun" w:hAnsi="Times New Roman"/>
                  <w:b/>
                  <w:i/>
                  <w:szCs w:val="20"/>
                  <w:lang w:eastAsia="zh-CN"/>
                </w:rPr>
                <w:t>/indicated/configured/suggested</w:t>
              </w:r>
            </w:ins>
            <w:r>
              <w:rPr>
                <w:rFonts w:ascii="Times New Roman" w:eastAsia="SimSun" w:hAnsi="Times New Roman"/>
                <w:b/>
                <w:i/>
                <w:szCs w:val="20"/>
                <w:lang w:eastAsia="zh-CN"/>
              </w:rPr>
              <w:t xml:space="preserve"> </w:t>
            </w:r>
            <w:del w:id="37" w:author="CATT" w:date="2020-08-20T11:22:00Z">
              <w:r>
                <w:rPr>
                  <w:rFonts w:ascii="Times New Roman" w:eastAsia="SimSun" w:hAnsi="Times New Roman"/>
                  <w:b/>
                  <w:i/>
                  <w:szCs w:val="20"/>
                  <w:lang w:eastAsia="zh-CN"/>
                </w:rPr>
                <w:delText>rule</w:delText>
              </w:r>
            </w:del>
            <w:ins w:id="38" w:author="CATT" w:date="2020-08-20T11:22:00Z">
              <w:r>
                <w:rPr>
                  <w:rFonts w:ascii="Times New Roman" w:eastAsia="SimSun" w:hAnsi="Times New Roman"/>
                  <w:b/>
                  <w:i/>
                  <w:szCs w:val="20"/>
                  <w:lang w:eastAsia="zh-CN"/>
                </w:rPr>
                <w:t>assumption</w:t>
              </w:r>
            </w:ins>
            <w:r>
              <w:rPr>
                <w:rFonts w:ascii="Times New Roman" w:eastAsia="SimSun" w:hAnsi="Times New Roman"/>
                <w:b/>
                <w:i/>
                <w:szCs w:val="20"/>
                <w:lang w:eastAsia="zh-CN"/>
              </w:rPr>
              <w:t xml:space="preserve">(s) across TRPs and report CSI within a single CSI report.   </w:t>
            </w:r>
          </w:p>
        </w:tc>
      </w:tr>
      <w:tr w:rsidR="00161F86" w:rsidRPr="00B659BE" w14:paraId="47C3F606" w14:textId="77777777" w:rsidTr="00A22B2A">
        <w:tc>
          <w:tcPr>
            <w:tcW w:w="1525" w:type="dxa"/>
          </w:tcPr>
          <w:p w14:paraId="2171378D" w14:textId="77777777" w:rsidR="00161F86" w:rsidRPr="00CA1964"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333" w:type="dxa"/>
          </w:tcPr>
          <w:p w14:paraId="0F6CE19C"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Support CATT’s revision, and that kind of revision can also be applied to Category 2.  </w:t>
            </w:r>
          </w:p>
        </w:tc>
      </w:tr>
      <w:tr w:rsidR="00161F86" w:rsidRPr="00B659BE" w14:paraId="59B6ECB3" w14:textId="77777777" w:rsidTr="00A22B2A">
        <w:tc>
          <w:tcPr>
            <w:tcW w:w="1525" w:type="dxa"/>
          </w:tcPr>
          <w:p w14:paraId="43C2285C" w14:textId="77777777" w:rsidR="00161F86" w:rsidRPr="00133397" w:rsidRDefault="00161F86" w:rsidP="00A22B2A">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A22B2A">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A22B2A">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r w:rsidRPr="00133397">
              <w:rPr>
                <w:rFonts w:ascii="Times New Roman" w:hAnsi="Times New Roman" w:hint="eastAsia"/>
                <w:szCs w:val="20"/>
                <w:lang w:eastAsia="zh-CN"/>
              </w:rPr>
              <w:t xml:space="preserve">DCI ?  In our view, the CSI enhancement should be mainly for SDM as WID clearly say NCJT which usually points to SDM.  </w:t>
            </w:r>
          </w:p>
          <w:p w14:paraId="11ADF5AF" w14:textId="77777777" w:rsidR="00161F86" w:rsidRPr="00133397" w:rsidRDefault="00161F86" w:rsidP="00A22B2A">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A22B2A">
        <w:tc>
          <w:tcPr>
            <w:tcW w:w="1525" w:type="dxa"/>
          </w:tcPr>
          <w:p w14:paraId="59A37CB9" w14:textId="77777777" w:rsidR="00161F86" w:rsidRPr="00133397" w:rsidRDefault="00161F86" w:rsidP="00A22B2A">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6FF49C0C"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A22B2A">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9" w:author="CATT" w:date="2020-08-20T11:21:00Z">
              <w:r>
                <w:rPr>
                  <w:rFonts w:ascii="Times New Roman" w:eastAsia="SimSun" w:hAnsi="Times New Roman"/>
                  <w:b/>
                  <w:i/>
                  <w:szCs w:val="20"/>
                  <w:lang w:eastAsia="zh-CN"/>
                </w:rPr>
                <w:t>/indicated/configured/suggested</w:t>
              </w:r>
            </w:ins>
            <w:ins w:id="40"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41" w:author="samsung" w:date="2020-08-20T19:41:00Z">
              <w:r w:rsidDel="00C417B7">
                <w:rPr>
                  <w:rFonts w:ascii="Times New Roman" w:eastAsia="SimSun" w:hAnsi="Times New Roman"/>
                  <w:b/>
                  <w:i/>
                  <w:szCs w:val="20"/>
                  <w:lang w:eastAsia="zh-CN"/>
                </w:rPr>
                <w:delText>rule</w:delText>
              </w:r>
            </w:del>
            <w:ins w:id="42" w:author="CATT" w:date="2020-08-20T11:22:00Z">
              <w:del w:id="43" w:author="samsung" w:date="2020-08-20T19:41:00Z">
                <w:r w:rsidDel="00C417B7">
                  <w:rPr>
                    <w:rFonts w:ascii="Times New Roman" w:eastAsia="SimSun" w:hAnsi="Times New Roman"/>
                    <w:b/>
                    <w:i/>
                    <w:szCs w:val="20"/>
                    <w:lang w:eastAsia="zh-CN"/>
                  </w:rPr>
                  <w:delText>assumption</w:delText>
                </w:r>
              </w:del>
            </w:ins>
            <w:del w:id="44"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across TRPs and report CSI within a single CSI report.</w:t>
            </w:r>
          </w:p>
          <w:p w14:paraId="4532EE77" w14:textId="77777777" w:rsidR="00161F86" w:rsidRDefault="00161F86" w:rsidP="00A22B2A">
            <w:pPr>
              <w:autoSpaceDE w:val="0"/>
              <w:autoSpaceDN w:val="0"/>
              <w:adjustRightInd w:val="0"/>
              <w:snapToGrid w:val="0"/>
              <w:jc w:val="both"/>
              <w:rPr>
                <w:rFonts w:ascii="Times New Roman" w:eastAsia="SimSun" w:hAnsi="Times New Roman"/>
                <w:b/>
                <w:i/>
                <w:szCs w:val="20"/>
                <w:lang w:eastAsia="zh-CN"/>
              </w:rPr>
            </w:pPr>
          </w:p>
          <w:p w14:paraId="4DF32884" w14:textId="77777777" w:rsidR="00161F86" w:rsidRPr="00C417B7" w:rsidDel="00C417B7" w:rsidRDefault="00161F86" w:rsidP="00A22B2A">
            <w:pPr>
              <w:rPr>
                <w:del w:id="45"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qualities based on pre-defined</w:t>
            </w:r>
            <w:ins w:id="46"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47"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04663ABB" w14:textId="77777777" w:rsidR="00161F86" w:rsidRPr="00133397" w:rsidRDefault="00161F86" w:rsidP="00A22B2A">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A22B2A">
        <w:tc>
          <w:tcPr>
            <w:tcW w:w="1525" w:type="dxa"/>
          </w:tcPr>
          <w:p w14:paraId="3684B78D"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1C827265"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A22B2A">
        <w:tc>
          <w:tcPr>
            <w:tcW w:w="1525" w:type="dxa"/>
          </w:tcPr>
          <w:p w14:paraId="53E2CACB"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E8AAFFA"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A22B2A">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A22B2A">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A22B2A">
        <w:tc>
          <w:tcPr>
            <w:tcW w:w="1525" w:type="dxa"/>
          </w:tcPr>
          <w:p w14:paraId="5B2947FD"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59BB9352"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A22B2A">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A22B2A">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A22B2A">
        <w:tc>
          <w:tcPr>
            <w:tcW w:w="1525" w:type="dxa"/>
          </w:tcPr>
          <w:p w14:paraId="33B20E0C"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7333" w:type="dxa"/>
          </w:tcPr>
          <w:p w14:paraId="50D1C26B" w14:textId="77777777" w:rsidR="00161F86"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161F86" w:rsidRPr="00133397" w14:paraId="0C8E5575" w14:textId="77777777" w:rsidTr="00A22B2A">
        <w:tc>
          <w:tcPr>
            <w:tcW w:w="1525" w:type="dxa"/>
          </w:tcPr>
          <w:p w14:paraId="5914C16D"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C4D4CF7" w14:textId="77777777" w:rsidR="00161F86"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lang w:eastAsia="zh-CN"/>
              </w:rPr>
              <w:t>We are fine with FL’s proposal.  We would also like to have clarification/confirmation that CSI enhancement for URLLC with mTRP should be discussed here, based on discussions under agenda item 8.3.1.2.</w:t>
            </w:r>
          </w:p>
        </w:tc>
      </w:tr>
      <w:tr w:rsidR="00161F86" w:rsidRPr="00133397" w14:paraId="3996A9B8" w14:textId="77777777" w:rsidTr="00A22B2A">
        <w:tc>
          <w:tcPr>
            <w:tcW w:w="1525" w:type="dxa"/>
          </w:tcPr>
          <w:p w14:paraId="4B71260C"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A22B2A">
        <w:tc>
          <w:tcPr>
            <w:tcW w:w="1525" w:type="dxa"/>
          </w:tcPr>
          <w:p w14:paraId="63F9CD09"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A22B2A">
        <w:tc>
          <w:tcPr>
            <w:tcW w:w="1525" w:type="dxa"/>
          </w:tcPr>
          <w:p w14:paraId="1D11CA3C"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4E880FE6"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A22B2A">
        <w:tc>
          <w:tcPr>
            <w:tcW w:w="1525" w:type="dxa"/>
          </w:tcPr>
          <w:p w14:paraId="51BFBFC1"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A22B2A">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wrt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A22B2A">
        <w:tc>
          <w:tcPr>
            <w:tcW w:w="1525" w:type="dxa"/>
          </w:tcPr>
          <w:p w14:paraId="0F7E0336" w14:textId="77777777" w:rsidR="00161F86" w:rsidRPr="00C46CEA"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A22B2A">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A22B2A">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ListParagraph"/>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A22B2A">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A22B2A">
        <w:tc>
          <w:tcPr>
            <w:tcW w:w="1525" w:type="dxa"/>
          </w:tcPr>
          <w:p w14:paraId="67781CD1"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A22B2A">
            <w:pPr>
              <w:autoSpaceDE w:val="0"/>
              <w:autoSpaceDN w:val="0"/>
              <w:adjustRightInd w:val="0"/>
              <w:snapToGrid w:val="0"/>
              <w:jc w:val="both"/>
              <w:rPr>
                <w:rFonts w:ascii="Times New Roman" w:hAnsi="Times New Roman"/>
                <w:szCs w:val="20"/>
              </w:rPr>
            </w:pPr>
          </w:p>
          <w:p w14:paraId="4B5E15EA" w14:textId="77777777" w:rsidR="00161F86" w:rsidRDefault="00161F86" w:rsidP="00A22B2A">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w:t>
            </w:r>
            <w:ins w:id="48" w:author="Nokia/NSB" w:date="2020-08-21T11:53:00Z">
              <w:r>
                <w:rPr>
                  <w:rFonts w:ascii="Times New Roman" w:eastAsia="SimSun" w:hAnsi="Times New Roman"/>
                  <w:b/>
                  <w:i/>
                  <w:szCs w:val="20"/>
                  <w:lang w:eastAsia="zh-CN"/>
                </w:rPr>
                <w:t>nt</w:t>
              </w:r>
            </w:ins>
            <w:del w:id="49" w:author="Nokia/NSB" w:date="2020-08-21T11:53:00Z">
              <w:r w:rsidDel="00EF7FAE">
                <w:rPr>
                  <w:rFonts w:ascii="Times New Roman" w:eastAsia="SimSun" w:hAnsi="Times New Roman"/>
                  <w:b/>
                  <w:i/>
                  <w:szCs w:val="20"/>
                  <w:lang w:eastAsia="zh-CN"/>
                </w:rPr>
                <w:delText>l</w:delText>
              </w:r>
            </w:del>
            <w:r>
              <w:rPr>
                <w:rFonts w:ascii="Times New Roman" w:eastAsia="SimSun" w:hAnsi="Times New Roman"/>
                <w:b/>
                <w:i/>
                <w:szCs w:val="20"/>
                <w:lang w:eastAsia="zh-CN"/>
              </w:rPr>
              <w:t>ities based on pre-defined</w:t>
            </w:r>
            <w:ins w:id="50" w:author="CATT" w:date="2020-08-20T11:21:00Z">
              <w:r>
                <w:rPr>
                  <w:rFonts w:ascii="Times New Roman" w:eastAsia="SimSun" w:hAnsi="Times New Roman"/>
                  <w:b/>
                  <w:i/>
                  <w:szCs w:val="20"/>
                  <w:lang w:eastAsia="zh-CN"/>
                </w:rPr>
                <w:t>/indicated/configured/suggested</w:t>
              </w:r>
            </w:ins>
            <w:ins w:id="51"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52" w:author="samsung" w:date="2020-08-20T19:41:00Z">
              <w:r w:rsidDel="00C417B7">
                <w:rPr>
                  <w:rFonts w:ascii="Times New Roman" w:eastAsia="SimSun" w:hAnsi="Times New Roman"/>
                  <w:b/>
                  <w:i/>
                  <w:szCs w:val="20"/>
                  <w:lang w:eastAsia="zh-CN"/>
                </w:rPr>
                <w:delText>rule</w:delText>
              </w:r>
            </w:del>
            <w:ins w:id="53" w:author="CATT" w:date="2020-08-20T11:22:00Z">
              <w:del w:id="54" w:author="samsung" w:date="2020-08-20T19:41:00Z">
                <w:r w:rsidDel="00C417B7">
                  <w:rPr>
                    <w:rFonts w:ascii="Times New Roman" w:eastAsia="SimSun" w:hAnsi="Times New Roman"/>
                    <w:b/>
                    <w:i/>
                    <w:szCs w:val="20"/>
                    <w:lang w:eastAsia="zh-CN"/>
                  </w:rPr>
                  <w:delText>assumption</w:delText>
                </w:r>
              </w:del>
            </w:ins>
            <w:del w:id="55"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 xml:space="preserve">across TRPs and report </w:t>
            </w:r>
            <w:ins w:id="56" w:author="Nokia/NSB" w:date="2020-08-21T11:54:00Z">
              <w:r>
                <w:rPr>
                  <w:rFonts w:ascii="Times New Roman" w:eastAsia="SimSun" w:hAnsi="Times New Roman"/>
                  <w:b/>
                  <w:i/>
                  <w:szCs w:val="20"/>
                  <w:lang w:eastAsia="zh-CN"/>
                </w:rPr>
                <w:t xml:space="preserve">one or more </w:t>
              </w:r>
            </w:ins>
            <w:r>
              <w:rPr>
                <w:rFonts w:ascii="Times New Roman" w:eastAsia="SimSun" w:hAnsi="Times New Roman"/>
                <w:b/>
                <w:i/>
                <w:szCs w:val="20"/>
                <w:lang w:eastAsia="zh-CN"/>
              </w:rPr>
              <w:t>CSI</w:t>
            </w:r>
            <w:ins w:id="57" w:author="Nokia/NSB" w:date="2020-08-21T11:54:00Z">
              <w:r>
                <w:rPr>
                  <w:rFonts w:ascii="Times New Roman" w:eastAsia="SimSun" w:hAnsi="Times New Roman"/>
                  <w:b/>
                  <w:i/>
                  <w:szCs w:val="20"/>
                  <w:lang w:eastAsia="zh-CN"/>
                </w:rPr>
                <w:t>s</w:t>
              </w:r>
            </w:ins>
            <w:r>
              <w:rPr>
                <w:rFonts w:ascii="Times New Roman" w:eastAsia="SimSun" w:hAnsi="Times New Roman"/>
                <w:b/>
                <w:i/>
                <w:szCs w:val="20"/>
                <w:lang w:eastAsia="zh-CN"/>
              </w:rPr>
              <w:t xml:space="preserve"> within a single CSI report.</w:t>
            </w:r>
          </w:p>
          <w:p w14:paraId="737B99C8" w14:textId="77777777" w:rsidR="00161F86" w:rsidRDefault="00161F86" w:rsidP="00A22B2A">
            <w:pPr>
              <w:autoSpaceDE w:val="0"/>
              <w:autoSpaceDN w:val="0"/>
              <w:adjustRightInd w:val="0"/>
              <w:snapToGrid w:val="0"/>
              <w:jc w:val="both"/>
              <w:rPr>
                <w:rFonts w:ascii="Times New Roman" w:eastAsia="SimSun" w:hAnsi="Times New Roman"/>
                <w:b/>
                <w:i/>
                <w:szCs w:val="20"/>
                <w:lang w:eastAsia="zh-CN"/>
              </w:rPr>
            </w:pPr>
          </w:p>
          <w:p w14:paraId="67C77D72" w14:textId="77777777" w:rsidR="00161F86" w:rsidRPr="00C417B7" w:rsidDel="00C417B7" w:rsidRDefault="00161F86" w:rsidP="00A22B2A">
            <w:pPr>
              <w:rPr>
                <w:del w:id="58"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w:t>
            </w:r>
            <w:ins w:id="59" w:author="Nokia/NSB" w:date="2020-08-21T11:53:00Z">
              <w:r>
                <w:rPr>
                  <w:rFonts w:ascii="Times New Roman" w:eastAsia="SimSun" w:hAnsi="Times New Roman"/>
                  <w:b/>
                  <w:i/>
                  <w:szCs w:val="20"/>
                  <w:lang w:eastAsia="zh-CN"/>
                </w:rPr>
                <w:t>nt</w:t>
              </w:r>
            </w:ins>
            <w:del w:id="60" w:author="Nokia/NSB" w:date="2020-08-21T11:53:00Z">
              <w:r w:rsidRPr="00C417B7" w:rsidDel="00EF7FAE">
                <w:rPr>
                  <w:rFonts w:ascii="Times New Roman" w:eastAsia="SimSun" w:hAnsi="Times New Roman"/>
                  <w:b/>
                  <w:i/>
                  <w:szCs w:val="20"/>
                  <w:lang w:eastAsia="zh-CN"/>
                </w:rPr>
                <w:delText>l</w:delText>
              </w:r>
            </w:del>
            <w:r w:rsidRPr="00C417B7">
              <w:rPr>
                <w:rFonts w:ascii="Times New Roman" w:eastAsia="SimSun" w:hAnsi="Times New Roman"/>
                <w:b/>
                <w:i/>
                <w:szCs w:val="20"/>
                <w:lang w:eastAsia="zh-CN"/>
              </w:rPr>
              <w:t>ities based on pre-defined</w:t>
            </w:r>
            <w:ins w:id="61"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62"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6B247EEA" w14:textId="77777777" w:rsidR="00161F86" w:rsidRDefault="00161F86" w:rsidP="00A22B2A">
            <w:pPr>
              <w:autoSpaceDE w:val="0"/>
              <w:autoSpaceDN w:val="0"/>
              <w:adjustRightInd w:val="0"/>
              <w:snapToGrid w:val="0"/>
              <w:jc w:val="both"/>
              <w:rPr>
                <w:ins w:id="63" w:author="Nokia/NSB" w:date="2020-08-21T11:56:00Z"/>
                <w:rFonts w:ascii="Times New Roman" w:hAnsi="Times New Roman"/>
                <w:szCs w:val="20"/>
              </w:rPr>
            </w:pPr>
          </w:p>
          <w:p w14:paraId="7225C48D" w14:textId="77777777" w:rsidR="00161F86" w:rsidRPr="00C46CEA" w:rsidRDefault="00161F86" w:rsidP="00A22B2A">
            <w:pPr>
              <w:autoSpaceDE w:val="0"/>
              <w:autoSpaceDN w:val="0"/>
              <w:adjustRightInd w:val="0"/>
              <w:snapToGrid w:val="0"/>
              <w:jc w:val="both"/>
              <w:rPr>
                <w:rFonts w:ascii="Times New Roman" w:hAnsi="Times New Roman"/>
                <w:szCs w:val="20"/>
              </w:rPr>
            </w:pPr>
          </w:p>
        </w:tc>
      </w:tr>
      <w:tr w:rsidR="00161F86" w:rsidRPr="00133397" w14:paraId="1EFD4B34" w14:textId="77777777" w:rsidTr="00A22B2A">
        <w:tc>
          <w:tcPr>
            <w:tcW w:w="1525" w:type="dxa"/>
          </w:tcPr>
          <w:p w14:paraId="42402550"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333" w:type="dxa"/>
          </w:tcPr>
          <w:p w14:paraId="31E450D2" w14:textId="77777777" w:rsidR="00161F86"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w:t>
            </w:r>
            <w:r>
              <w:rPr>
                <w:rFonts w:ascii="Times New Roman" w:hAnsi="Times New Roman"/>
                <w:szCs w:val="20"/>
                <w:lang w:eastAsia="zh-CN"/>
              </w:rPr>
              <w:lastRenderedPageBreak/>
              <w:t>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A22B2A">
        <w:tc>
          <w:tcPr>
            <w:tcW w:w="1525" w:type="dxa"/>
          </w:tcPr>
          <w:p w14:paraId="763AC53B"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NTT DOCOMO</w:t>
            </w:r>
          </w:p>
        </w:tc>
        <w:tc>
          <w:tcPr>
            <w:tcW w:w="7333" w:type="dxa"/>
          </w:tcPr>
          <w:p w14:paraId="47AD633E" w14:textId="77777777" w:rsidR="00161F86" w:rsidRDefault="00161F86" w:rsidP="00A22B2A">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n zhang" w:date="2020-08-21T13:41:00Z" w:initials="mz">
    <w:p w14:paraId="59A10B9B" w14:textId="77777777" w:rsidR="00CC6620" w:rsidRDefault="00CC6620" w:rsidP="00CC6620">
      <w:pPr>
        <w:pStyle w:val="CommentText"/>
      </w:pPr>
      <w:r>
        <w:rPr>
          <w:rStyle w:val="CommentReference"/>
        </w:rPr>
        <w:annotationRef/>
      </w:r>
      <w:r>
        <w:t>From WID</w:t>
      </w:r>
    </w:p>
  </w:comment>
  <w:comment w:id="2" w:author="min zhang" w:date="2020-08-21T13:40:00Z" w:initials="mz">
    <w:p w14:paraId="12471699" w14:textId="77777777" w:rsidR="00CC6620" w:rsidRDefault="00CC6620" w:rsidP="00CC6620">
      <w:pPr>
        <w:pStyle w:val="CommentText"/>
      </w:pPr>
      <w:r>
        <w:rPr>
          <w:rStyle w:val="CommentReference"/>
        </w:rPr>
        <w:annotationRef/>
      </w:r>
      <w:r>
        <w:t>Nokia</w:t>
      </w:r>
    </w:p>
  </w:comment>
  <w:comment w:id="3" w:author="min zhang" w:date="2020-08-21T13:38:00Z" w:initials="mz">
    <w:p w14:paraId="4C3AA487" w14:textId="77777777" w:rsidR="00CC6620" w:rsidRDefault="00CC6620" w:rsidP="00CC6620">
      <w:pPr>
        <w:pStyle w:val="CommentText"/>
      </w:pPr>
      <w:r>
        <w:rPr>
          <w:rStyle w:val="CommentReference"/>
        </w:rPr>
        <w:annotationRef/>
      </w:r>
      <w:r>
        <w:t>ZTE/Samsung/Qualcomm</w:t>
      </w:r>
    </w:p>
  </w:comment>
  <w:comment w:id="4" w:author="min zhang" w:date="2020-08-21T14:36:00Z" w:initials="mz">
    <w:p w14:paraId="00C6AAAF" w14:textId="77777777" w:rsidR="00CC6620" w:rsidRDefault="00CC6620" w:rsidP="00CC6620">
      <w:pPr>
        <w:pStyle w:val="CommentText"/>
      </w:pPr>
      <w:r>
        <w:rPr>
          <w:rStyle w:val="CommentReference"/>
        </w:rPr>
        <w:annotationRef/>
      </w:r>
      <w:r>
        <w:t>Vivo</w:t>
      </w:r>
    </w:p>
  </w:comment>
  <w:comment w:id="5" w:author="min zhang" w:date="2020-08-21T13:44:00Z" w:initials="mz">
    <w:p w14:paraId="608EB4AB" w14:textId="77777777" w:rsidR="00CC6620" w:rsidRDefault="00CC6620" w:rsidP="00CC6620">
      <w:pPr>
        <w:pStyle w:val="CommentText"/>
      </w:pPr>
      <w:r>
        <w:rPr>
          <w:rStyle w:val="CommentReference"/>
        </w:rPr>
        <w:annotationRef/>
      </w:r>
      <w:r>
        <w:t>ZTE/Vivo</w:t>
      </w:r>
    </w:p>
  </w:comment>
  <w:comment w:id="6" w:author="min zhang" w:date="2020-08-21T13:47:00Z" w:initials="mz">
    <w:p w14:paraId="5DB5EDB2" w14:textId="77777777" w:rsidR="00CC6620" w:rsidRDefault="00CC6620" w:rsidP="00CC6620">
      <w:pPr>
        <w:pStyle w:val="CommentText"/>
      </w:pPr>
      <w:r>
        <w:rPr>
          <w:rStyle w:val="CommentReference"/>
        </w:rPr>
        <w:annotationRef/>
      </w:r>
      <w:r>
        <w:t>ATT</w:t>
      </w:r>
    </w:p>
  </w:comment>
  <w:comment w:id="7" w:author="min zhang" w:date="2020-08-21T14:34:00Z" w:initials="mz">
    <w:p w14:paraId="276CA859" w14:textId="77777777" w:rsidR="00CC6620" w:rsidRDefault="00CC6620" w:rsidP="00CC6620">
      <w:pPr>
        <w:pStyle w:val="CommentText"/>
      </w:pPr>
      <w:r>
        <w:rPr>
          <w:rStyle w:val="CommentReference"/>
        </w:rPr>
        <w:annotationRef/>
      </w:r>
      <w:r>
        <w:t>Vivo</w:t>
      </w:r>
    </w:p>
  </w:comment>
  <w:comment w:id="8" w:author="min zhang" w:date="2020-08-21T13:45:00Z" w:initials="mz">
    <w:p w14:paraId="0E831A47" w14:textId="77777777" w:rsidR="00CC6620" w:rsidRDefault="00CC6620" w:rsidP="00CC6620">
      <w:pPr>
        <w:pStyle w:val="CommentText"/>
      </w:pPr>
      <w:r>
        <w:rPr>
          <w:rStyle w:val="CommentReference"/>
        </w:rPr>
        <w:annotationRef/>
      </w:r>
      <w:r>
        <w:t>Lenovo</w:t>
      </w:r>
    </w:p>
  </w:comment>
  <w:comment w:id="9" w:author="min zhang" w:date="2020-08-21T13:45:00Z" w:initials="mz">
    <w:p w14:paraId="62A37461" w14:textId="77777777" w:rsidR="001F0156" w:rsidRDefault="001F0156" w:rsidP="001F0156">
      <w:pPr>
        <w:pStyle w:val="CommentText"/>
      </w:pPr>
      <w:r>
        <w:rPr>
          <w:rStyle w:val="CommentReference"/>
        </w:rPr>
        <w:annotationRef/>
      </w:r>
      <w:r>
        <w:t>Lenovo</w:t>
      </w:r>
    </w:p>
  </w:comment>
  <w:comment w:id="12" w:author="min zhang" w:date="2020-08-21T14:36:00Z" w:initials="mz">
    <w:p w14:paraId="1137855B" w14:textId="77777777" w:rsidR="00951687" w:rsidRDefault="00951687" w:rsidP="00951687">
      <w:pPr>
        <w:pStyle w:val="CommentText"/>
      </w:pPr>
      <w:r>
        <w:rPr>
          <w:rStyle w:val="CommentReference"/>
        </w:rPr>
        <w:annotationRef/>
      </w:r>
      <w:r>
        <w:t>Vivo</w:t>
      </w:r>
    </w:p>
  </w:comment>
  <w:comment w:id="14" w:author="min zhang" w:date="2020-08-21T13:44:00Z" w:initials="mz">
    <w:p w14:paraId="49224C09" w14:textId="77777777" w:rsidR="00065A1C" w:rsidRDefault="00065A1C" w:rsidP="00065A1C">
      <w:pPr>
        <w:pStyle w:val="CommentText"/>
      </w:pPr>
      <w:r>
        <w:rPr>
          <w:rStyle w:val="CommentReference"/>
        </w:rPr>
        <w:annotationRef/>
      </w:r>
      <w:r>
        <w:t>ZTE/Vivo</w:t>
      </w:r>
    </w:p>
  </w:comment>
  <w:comment w:id="15" w:author="min zhang" w:date="2020-08-21T13:47:00Z" w:initials="mz">
    <w:p w14:paraId="43CBCF09" w14:textId="77777777" w:rsidR="00065A1C" w:rsidRDefault="00065A1C" w:rsidP="00065A1C">
      <w:pPr>
        <w:pStyle w:val="CommentText"/>
      </w:pPr>
      <w:r>
        <w:rPr>
          <w:rStyle w:val="CommentReference"/>
        </w:rPr>
        <w:annotationRef/>
      </w:r>
      <w:r>
        <w:t>ATT</w:t>
      </w:r>
    </w:p>
  </w:comment>
  <w:comment w:id="16" w:author="min zhang" w:date="2020-08-21T14:34:00Z" w:initials="mz">
    <w:p w14:paraId="7CD256F8" w14:textId="77777777" w:rsidR="00065A1C" w:rsidRDefault="00065A1C" w:rsidP="00065A1C">
      <w:pPr>
        <w:pStyle w:val="CommentText"/>
      </w:pPr>
      <w:r>
        <w:rPr>
          <w:rStyle w:val="CommentReference"/>
        </w:rPr>
        <w:annotationRef/>
      </w:r>
      <w:r>
        <w:t>Vivo</w:t>
      </w:r>
    </w:p>
  </w:comment>
  <w:comment w:id="18" w:author="min zhang" w:date="2020-08-21T13:40:00Z" w:initials="mz">
    <w:p w14:paraId="5693D542" w14:textId="77777777" w:rsidR="00CC6620" w:rsidRDefault="00CC6620" w:rsidP="00CC6620">
      <w:pPr>
        <w:pStyle w:val="CommentText"/>
      </w:pPr>
      <w:r>
        <w:rPr>
          <w:rStyle w:val="CommentReference"/>
        </w:rPr>
        <w:annotationRef/>
      </w:r>
      <w:r>
        <w:t>Nokia</w:t>
      </w:r>
    </w:p>
  </w:comment>
  <w:comment w:id="17" w:author="min zhang" w:date="2020-08-21T15:05:00Z" w:initials="mz">
    <w:p w14:paraId="0069190D" w14:textId="77777777" w:rsidR="00CC6620" w:rsidRDefault="00CC6620" w:rsidP="00CC6620">
      <w:pPr>
        <w:pStyle w:val="CommentText"/>
      </w:pPr>
      <w:r>
        <w:rPr>
          <w:rStyle w:val="CommentReference"/>
        </w:rPr>
        <w:annotationRef/>
      </w:r>
      <w:r>
        <w:t>Vivo</w:t>
      </w:r>
    </w:p>
  </w:comment>
  <w:comment w:id="19" w:author="min zhang" w:date="2020-08-21T14:48:00Z" w:initials="mz">
    <w:p w14:paraId="5AF2B38E" w14:textId="77777777" w:rsidR="00CC6620" w:rsidRDefault="00CC6620" w:rsidP="00CC6620">
      <w:pPr>
        <w:pStyle w:val="CommentText"/>
      </w:pPr>
      <w:r>
        <w:rPr>
          <w:rStyle w:val="CommentReference"/>
        </w:rPr>
        <w:annotationRef/>
      </w:r>
      <w:r>
        <w:t>LG, Qualcomm, Nokia</w:t>
      </w:r>
    </w:p>
  </w:comment>
  <w:comment w:id="20" w:author="min zhang" w:date="2020-08-21T14:45:00Z" w:initials="mz">
    <w:p w14:paraId="2BDF3265" w14:textId="77777777" w:rsidR="00CC6620" w:rsidRDefault="00CC6620" w:rsidP="00CC6620">
      <w:pPr>
        <w:pStyle w:val="CommentText"/>
      </w:pPr>
      <w:r>
        <w:rPr>
          <w:rStyle w:val="CommentReference"/>
        </w:rPr>
        <w:annotationRef/>
      </w:r>
      <w:r>
        <w:t>CATT, LG, Samsung</w:t>
      </w:r>
    </w:p>
  </w:comment>
  <w:comment w:id="21" w:author="min zhang" w:date="2020-08-21T15:08:00Z" w:initials="mz">
    <w:p w14:paraId="2C9D0C75" w14:textId="77777777" w:rsidR="00CC6620" w:rsidRDefault="00CC6620" w:rsidP="00CC6620">
      <w:pPr>
        <w:pStyle w:val="CommentText"/>
      </w:pPr>
      <w:r>
        <w:rPr>
          <w:rStyle w:val="CommentReference"/>
        </w:rPr>
        <w:annotationRef/>
      </w:r>
      <w:r>
        <w:t>Nokia</w:t>
      </w:r>
    </w:p>
  </w:comment>
  <w:comment w:id="22" w:author="min zhang" w:date="2020-08-21T14:48:00Z" w:initials="mz">
    <w:p w14:paraId="1FF3AE16" w14:textId="77777777" w:rsidR="00CC6620" w:rsidRDefault="00CC6620" w:rsidP="00CC6620">
      <w:pPr>
        <w:pStyle w:val="CommentText"/>
      </w:pPr>
      <w:r>
        <w:rPr>
          <w:rStyle w:val="CommentReference"/>
        </w:rPr>
        <w:annotationRef/>
      </w:r>
      <w:r>
        <w:t>LG, Qualcomm</w:t>
      </w:r>
    </w:p>
  </w:comment>
  <w:comment w:id="23" w:author="min zhang" w:date="2020-08-21T14:45:00Z" w:initials="mz">
    <w:p w14:paraId="626A43B4" w14:textId="77777777" w:rsidR="00CC6620" w:rsidRDefault="00CC6620" w:rsidP="00CC6620">
      <w:pPr>
        <w:pStyle w:val="CommentText"/>
      </w:pPr>
      <w:r>
        <w:rPr>
          <w:rStyle w:val="CommentReference"/>
        </w:rPr>
        <w:annotationRef/>
      </w:r>
      <w:r>
        <w:t>CATT, LG, Samsung, NTT Docomo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A10B9B" w15:done="0"/>
  <w15:commentEx w15:paraId="12471699" w15:done="0"/>
  <w15:commentEx w15:paraId="4C3AA487" w15:done="0"/>
  <w15:commentEx w15:paraId="00C6AAAF" w15:done="0"/>
  <w15:commentEx w15:paraId="608EB4AB" w15:done="0"/>
  <w15:commentEx w15:paraId="5DB5EDB2" w15:done="0"/>
  <w15:commentEx w15:paraId="276CA859" w15:done="0"/>
  <w15:commentEx w15:paraId="0E831A47" w15:done="0"/>
  <w15:commentEx w15:paraId="62A37461" w15:done="0"/>
  <w15:commentEx w15:paraId="1137855B" w15:done="0"/>
  <w15:commentEx w15:paraId="49224C09" w15:done="0"/>
  <w15:commentEx w15:paraId="43CBCF09" w15:done="0"/>
  <w15:commentEx w15:paraId="7CD256F8" w15:done="0"/>
  <w15:commentEx w15:paraId="5693D542" w15:done="0"/>
  <w15:commentEx w15:paraId="0069190D" w15:done="0"/>
  <w15:commentEx w15:paraId="5AF2B38E" w15:done="0"/>
  <w15:commentEx w15:paraId="2BDF3265" w15:done="0"/>
  <w15:commentEx w15:paraId="2C9D0C75" w15:done="0"/>
  <w15:commentEx w15:paraId="1FF3AE16" w15:done="0"/>
  <w15:commentEx w15:paraId="626A43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10B9B" w16cid:durableId="22EFAB53"/>
  <w16cid:commentId w16cid:paraId="12471699" w16cid:durableId="22EFAB54"/>
  <w16cid:commentId w16cid:paraId="4C3AA487" w16cid:durableId="22EFAB55"/>
  <w16cid:commentId w16cid:paraId="00C6AAAF" w16cid:durableId="22EFAB56"/>
  <w16cid:commentId w16cid:paraId="608EB4AB" w16cid:durableId="22EFAB57"/>
  <w16cid:commentId w16cid:paraId="5DB5EDB2" w16cid:durableId="22EFAB58"/>
  <w16cid:commentId w16cid:paraId="276CA859" w16cid:durableId="22EFAB59"/>
  <w16cid:commentId w16cid:paraId="0E831A47" w16cid:durableId="22EFAB5A"/>
  <w16cid:commentId w16cid:paraId="62A37461" w16cid:durableId="22EFACD2"/>
  <w16cid:commentId w16cid:paraId="5693D542" w16cid:durableId="22EFAB5B"/>
  <w16cid:commentId w16cid:paraId="0069190D" w16cid:durableId="22EFAB5C"/>
  <w16cid:commentId w16cid:paraId="5AF2B38E" w16cid:durableId="22EFAB5D"/>
  <w16cid:commentId w16cid:paraId="2BDF3265" w16cid:durableId="22EFAB5E"/>
  <w16cid:commentId w16cid:paraId="2C9D0C75" w16cid:durableId="22EFAB5F"/>
  <w16cid:commentId w16cid:paraId="1FF3AE16" w16cid:durableId="22EFAB60"/>
  <w16cid:commentId w16cid:paraId="626A43B4" w16cid:durableId="22EFAB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7"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0"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3"/>
  </w:num>
  <w:num w:numId="3">
    <w:abstractNumId w:val="0"/>
  </w:num>
  <w:num w:numId="4">
    <w:abstractNumId w:val="10"/>
  </w:num>
  <w:num w:numId="5">
    <w:abstractNumId w:val="1"/>
  </w:num>
  <w:num w:numId="6">
    <w:abstractNumId w:val="17"/>
  </w:num>
  <w:num w:numId="7">
    <w:abstractNumId w:val="4"/>
  </w:num>
  <w:num w:numId="8">
    <w:abstractNumId w:val="8"/>
  </w:num>
  <w:num w:numId="9">
    <w:abstractNumId w:val="15"/>
  </w:num>
  <w:num w:numId="10">
    <w:abstractNumId w:val="9"/>
  </w:num>
  <w:num w:numId="11">
    <w:abstractNumId w:val="14"/>
  </w:num>
  <w:num w:numId="12">
    <w:abstractNumId w:val="7"/>
  </w:num>
  <w:num w:numId="13">
    <w:abstractNumId w:val="3"/>
  </w:num>
  <w:num w:numId="14">
    <w:abstractNumId w:val="5"/>
  </w:num>
  <w:num w:numId="15">
    <w:abstractNumId w:val="2"/>
  </w:num>
  <w:num w:numId="16">
    <w:abstractNumId w:val="6"/>
  </w:num>
  <w:num w:numId="17">
    <w:abstractNumId w:val="19"/>
  </w:num>
  <w:num w:numId="18">
    <w:abstractNumId w:val="18"/>
  </w:num>
  <w:num w:numId="19">
    <w:abstractNumId w:val="16"/>
  </w:num>
  <w:num w:numId="20">
    <w:abstractNumId w:val="11"/>
  </w:num>
  <w:num w:numId="21">
    <w:abstractNumId w:val="20"/>
  </w:num>
  <w:num w:numId="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86"/>
    <w:rsid w:val="000015CF"/>
    <w:rsid w:val="000031F7"/>
    <w:rsid w:val="00004960"/>
    <w:rsid w:val="0000664D"/>
    <w:rsid w:val="00014976"/>
    <w:rsid w:val="00024C7B"/>
    <w:rsid w:val="0003601D"/>
    <w:rsid w:val="000411CB"/>
    <w:rsid w:val="00045DBA"/>
    <w:rsid w:val="00053048"/>
    <w:rsid w:val="00056134"/>
    <w:rsid w:val="00065A1C"/>
    <w:rsid w:val="000721C8"/>
    <w:rsid w:val="00076545"/>
    <w:rsid w:val="000822BA"/>
    <w:rsid w:val="00082FB0"/>
    <w:rsid w:val="00086ED0"/>
    <w:rsid w:val="000960F5"/>
    <w:rsid w:val="00097C4E"/>
    <w:rsid w:val="000A08E8"/>
    <w:rsid w:val="000A4031"/>
    <w:rsid w:val="000A7442"/>
    <w:rsid w:val="000B3543"/>
    <w:rsid w:val="000B40CB"/>
    <w:rsid w:val="000B5659"/>
    <w:rsid w:val="000B5812"/>
    <w:rsid w:val="000C54BD"/>
    <w:rsid w:val="000E0917"/>
    <w:rsid w:val="000E5AFB"/>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732B"/>
    <w:rsid w:val="0015765E"/>
    <w:rsid w:val="00161F86"/>
    <w:rsid w:val="001810F6"/>
    <w:rsid w:val="00183595"/>
    <w:rsid w:val="001851F6"/>
    <w:rsid w:val="00193E64"/>
    <w:rsid w:val="001A012D"/>
    <w:rsid w:val="001D3D9C"/>
    <w:rsid w:val="001D7FD7"/>
    <w:rsid w:val="001E1167"/>
    <w:rsid w:val="001E2120"/>
    <w:rsid w:val="001E3A3D"/>
    <w:rsid w:val="001F0156"/>
    <w:rsid w:val="001F118D"/>
    <w:rsid w:val="002142D0"/>
    <w:rsid w:val="00214B46"/>
    <w:rsid w:val="002170AE"/>
    <w:rsid w:val="002260A3"/>
    <w:rsid w:val="00226843"/>
    <w:rsid w:val="00245C31"/>
    <w:rsid w:val="00246CE7"/>
    <w:rsid w:val="0024704D"/>
    <w:rsid w:val="0025765E"/>
    <w:rsid w:val="00260FB5"/>
    <w:rsid w:val="00261005"/>
    <w:rsid w:val="002618FD"/>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44ED"/>
    <w:rsid w:val="00331CDA"/>
    <w:rsid w:val="00333399"/>
    <w:rsid w:val="00335851"/>
    <w:rsid w:val="003434AE"/>
    <w:rsid w:val="0034686B"/>
    <w:rsid w:val="00346C56"/>
    <w:rsid w:val="00347BEF"/>
    <w:rsid w:val="00350EC7"/>
    <w:rsid w:val="003552D3"/>
    <w:rsid w:val="00356E24"/>
    <w:rsid w:val="00361E73"/>
    <w:rsid w:val="00367746"/>
    <w:rsid w:val="00386F96"/>
    <w:rsid w:val="003A179F"/>
    <w:rsid w:val="003A500A"/>
    <w:rsid w:val="003C2087"/>
    <w:rsid w:val="003C5D22"/>
    <w:rsid w:val="003E106A"/>
    <w:rsid w:val="003F1384"/>
    <w:rsid w:val="0040147D"/>
    <w:rsid w:val="00403E57"/>
    <w:rsid w:val="00410433"/>
    <w:rsid w:val="0041083E"/>
    <w:rsid w:val="00417E4E"/>
    <w:rsid w:val="00430965"/>
    <w:rsid w:val="00437EA3"/>
    <w:rsid w:val="004536C6"/>
    <w:rsid w:val="00466583"/>
    <w:rsid w:val="004733B6"/>
    <w:rsid w:val="00474AC5"/>
    <w:rsid w:val="0047612C"/>
    <w:rsid w:val="00477C87"/>
    <w:rsid w:val="004856E9"/>
    <w:rsid w:val="004857F3"/>
    <w:rsid w:val="004868BB"/>
    <w:rsid w:val="00490F74"/>
    <w:rsid w:val="00493B9C"/>
    <w:rsid w:val="00495533"/>
    <w:rsid w:val="0049564B"/>
    <w:rsid w:val="00497302"/>
    <w:rsid w:val="004A1C88"/>
    <w:rsid w:val="004A33DC"/>
    <w:rsid w:val="004B01F9"/>
    <w:rsid w:val="004B6D7D"/>
    <w:rsid w:val="004C7E66"/>
    <w:rsid w:val="004D7669"/>
    <w:rsid w:val="004F3541"/>
    <w:rsid w:val="004F5EEB"/>
    <w:rsid w:val="004F5EF2"/>
    <w:rsid w:val="004F6BFD"/>
    <w:rsid w:val="004F754A"/>
    <w:rsid w:val="005007AA"/>
    <w:rsid w:val="0050576C"/>
    <w:rsid w:val="005124EB"/>
    <w:rsid w:val="005126FD"/>
    <w:rsid w:val="00520712"/>
    <w:rsid w:val="0052118E"/>
    <w:rsid w:val="005536D2"/>
    <w:rsid w:val="00554D24"/>
    <w:rsid w:val="005609CF"/>
    <w:rsid w:val="0056671F"/>
    <w:rsid w:val="00571003"/>
    <w:rsid w:val="00581BBB"/>
    <w:rsid w:val="005A275F"/>
    <w:rsid w:val="005A534B"/>
    <w:rsid w:val="005A570B"/>
    <w:rsid w:val="005C044A"/>
    <w:rsid w:val="005C5E77"/>
    <w:rsid w:val="005D5299"/>
    <w:rsid w:val="005D5D10"/>
    <w:rsid w:val="005F491D"/>
    <w:rsid w:val="005F7258"/>
    <w:rsid w:val="00605317"/>
    <w:rsid w:val="00627D50"/>
    <w:rsid w:val="0063041E"/>
    <w:rsid w:val="00633EAF"/>
    <w:rsid w:val="00637F85"/>
    <w:rsid w:val="00644572"/>
    <w:rsid w:val="0064717B"/>
    <w:rsid w:val="00651F89"/>
    <w:rsid w:val="0066100E"/>
    <w:rsid w:val="006877CF"/>
    <w:rsid w:val="00690BA6"/>
    <w:rsid w:val="00695B61"/>
    <w:rsid w:val="00696D71"/>
    <w:rsid w:val="006A0D5C"/>
    <w:rsid w:val="006A253F"/>
    <w:rsid w:val="006A4DBF"/>
    <w:rsid w:val="006A7529"/>
    <w:rsid w:val="006B0882"/>
    <w:rsid w:val="006B5B43"/>
    <w:rsid w:val="006C3D3C"/>
    <w:rsid w:val="006C729E"/>
    <w:rsid w:val="006C7BFD"/>
    <w:rsid w:val="006D0151"/>
    <w:rsid w:val="006D1839"/>
    <w:rsid w:val="006D6647"/>
    <w:rsid w:val="006D6885"/>
    <w:rsid w:val="00707E61"/>
    <w:rsid w:val="00713C13"/>
    <w:rsid w:val="0072363B"/>
    <w:rsid w:val="007242ED"/>
    <w:rsid w:val="0072551E"/>
    <w:rsid w:val="00731200"/>
    <w:rsid w:val="00741F46"/>
    <w:rsid w:val="007522CA"/>
    <w:rsid w:val="0075628D"/>
    <w:rsid w:val="0078297E"/>
    <w:rsid w:val="007903BB"/>
    <w:rsid w:val="007A17EF"/>
    <w:rsid w:val="007A4049"/>
    <w:rsid w:val="007A5986"/>
    <w:rsid w:val="007A6EC8"/>
    <w:rsid w:val="007A77C2"/>
    <w:rsid w:val="007B6F28"/>
    <w:rsid w:val="007B7141"/>
    <w:rsid w:val="007C7426"/>
    <w:rsid w:val="007D0E8A"/>
    <w:rsid w:val="007E6E5E"/>
    <w:rsid w:val="007F1D51"/>
    <w:rsid w:val="007F71A0"/>
    <w:rsid w:val="008018F6"/>
    <w:rsid w:val="00810853"/>
    <w:rsid w:val="00814EF8"/>
    <w:rsid w:val="008441C9"/>
    <w:rsid w:val="008461B9"/>
    <w:rsid w:val="008468C7"/>
    <w:rsid w:val="00852686"/>
    <w:rsid w:val="00852DFF"/>
    <w:rsid w:val="00855561"/>
    <w:rsid w:val="00870D88"/>
    <w:rsid w:val="0087470E"/>
    <w:rsid w:val="008B3D51"/>
    <w:rsid w:val="008B4AE3"/>
    <w:rsid w:val="008D0279"/>
    <w:rsid w:val="008D34B0"/>
    <w:rsid w:val="008E0BF1"/>
    <w:rsid w:val="008E1A70"/>
    <w:rsid w:val="008F2F45"/>
    <w:rsid w:val="009129AC"/>
    <w:rsid w:val="00920442"/>
    <w:rsid w:val="00920D5A"/>
    <w:rsid w:val="00923688"/>
    <w:rsid w:val="0092386C"/>
    <w:rsid w:val="00924865"/>
    <w:rsid w:val="00924BEC"/>
    <w:rsid w:val="00926E4D"/>
    <w:rsid w:val="00927160"/>
    <w:rsid w:val="00927918"/>
    <w:rsid w:val="009341F3"/>
    <w:rsid w:val="00951687"/>
    <w:rsid w:val="00952FE7"/>
    <w:rsid w:val="00956646"/>
    <w:rsid w:val="00971CE4"/>
    <w:rsid w:val="00974FE6"/>
    <w:rsid w:val="009815A5"/>
    <w:rsid w:val="00983A9F"/>
    <w:rsid w:val="00996207"/>
    <w:rsid w:val="009A23AB"/>
    <w:rsid w:val="009A4F7D"/>
    <w:rsid w:val="009A7A1B"/>
    <w:rsid w:val="009B2343"/>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6F27"/>
    <w:rsid w:val="00AA7DDA"/>
    <w:rsid w:val="00AB1B39"/>
    <w:rsid w:val="00AB7FAE"/>
    <w:rsid w:val="00AE02F6"/>
    <w:rsid w:val="00AE06B2"/>
    <w:rsid w:val="00AE12C9"/>
    <w:rsid w:val="00AE6C34"/>
    <w:rsid w:val="00AF1607"/>
    <w:rsid w:val="00AF71D5"/>
    <w:rsid w:val="00B01BFB"/>
    <w:rsid w:val="00B04F4A"/>
    <w:rsid w:val="00B16F0B"/>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A4601"/>
    <w:rsid w:val="00BA4830"/>
    <w:rsid w:val="00BA4EF3"/>
    <w:rsid w:val="00BB0D29"/>
    <w:rsid w:val="00BB5B37"/>
    <w:rsid w:val="00BC603C"/>
    <w:rsid w:val="00BD0D54"/>
    <w:rsid w:val="00BD0EF5"/>
    <w:rsid w:val="00BE38EE"/>
    <w:rsid w:val="00BE75DC"/>
    <w:rsid w:val="00BF5983"/>
    <w:rsid w:val="00C0587E"/>
    <w:rsid w:val="00C17840"/>
    <w:rsid w:val="00C23B6F"/>
    <w:rsid w:val="00C409EE"/>
    <w:rsid w:val="00C50109"/>
    <w:rsid w:val="00C526E1"/>
    <w:rsid w:val="00C543BD"/>
    <w:rsid w:val="00C60287"/>
    <w:rsid w:val="00C73151"/>
    <w:rsid w:val="00C82904"/>
    <w:rsid w:val="00C96B5A"/>
    <w:rsid w:val="00CA1720"/>
    <w:rsid w:val="00CA21AF"/>
    <w:rsid w:val="00CA674B"/>
    <w:rsid w:val="00CA6A14"/>
    <w:rsid w:val="00CC38C9"/>
    <w:rsid w:val="00CC6620"/>
    <w:rsid w:val="00CD270C"/>
    <w:rsid w:val="00CD4B89"/>
    <w:rsid w:val="00CD6251"/>
    <w:rsid w:val="00CE3779"/>
    <w:rsid w:val="00CF54F8"/>
    <w:rsid w:val="00D0713F"/>
    <w:rsid w:val="00D11D38"/>
    <w:rsid w:val="00D12D4E"/>
    <w:rsid w:val="00D15453"/>
    <w:rsid w:val="00D154B6"/>
    <w:rsid w:val="00D22B32"/>
    <w:rsid w:val="00D30026"/>
    <w:rsid w:val="00D567E8"/>
    <w:rsid w:val="00D73BE5"/>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50DA1"/>
    <w:rsid w:val="00E55711"/>
    <w:rsid w:val="00E63832"/>
    <w:rsid w:val="00E63E8C"/>
    <w:rsid w:val="00E655D7"/>
    <w:rsid w:val="00E84379"/>
    <w:rsid w:val="00E93261"/>
    <w:rsid w:val="00EA1342"/>
    <w:rsid w:val="00EA6698"/>
    <w:rsid w:val="00EB23AE"/>
    <w:rsid w:val="00EC0BDF"/>
    <w:rsid w:val="00EC321A"/>
    <w:rsid w:val="00EC3695"/>
    <w:rsid w:val="00ED27F3"/>
    <w:rsid w:val="00EE06EC"/>
    <w:rsid w:val="00EE24CD"/>
    <w:rsid w:val="00EE3489"/>
    <w:rsid w:val="00F032D1"/>
    <w:rsid w:val="00F068C9"/>
    <w:rsid w:val="00F13FD2"/>
    <w:rsid w:val="00F23DCE"/>
    <w:rsid w:val="00F25D3B"/>
    <w:rsid w:val="00F3089A"/>
    <w:rsid w:val="00F3163C"/>
    <w:rsid w:val="00F43AFF"/>
    <w:rsid w:val="00F46324"/>
    <w:rsid w:val="00F47F67"/>
    <w:rsid w:val="00F531A2"/>
    <w:rsid w:val="00F700ED"/>
    <w:rsid w:val="00F8041D"/>
    <w:rsid w:val="00F8611F"/>
    <w:rsid w:val="00FA4D11"/>
    <w:rsid w:val="00FA50E3"/>
    <w:rsid w:val="00FA7F69"/>
    <w:rsid w:val="00FB0DD1"/>
    <w:rsid w:val="00FB1795"/>
    <w:rsid w:val="00FB5504"/>
    <w:rsid w:val="00FC15E4"/>
    <w:rsid w:val="00FC1BFB"/>
    <w:rsid w:val="00FC2919"/>
    <w:rsid w:val="00FD14E5"/>
    <w:rsid w:val="00FD3484"/>
    <w:rsid w:val="00FD714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0F5E"/>
  <w15:chartTrackingRefBased/>
  <w15:docId w15:val="{608506F6-6D44-4393-981E-A6ACD13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F86"/>
    <w:pPr>
      <w:spacing w:after="0" w:line="240" w:lineRule="auto"/>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161F86"/>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161F86"/>
    <w:pPr>
      <w:numPr>
        <w:ilvl w:val="3"/>
      </w:numPr>
      <w:outlineLvl w:val="3"/>
    </w:pPr>
    <w:rPr>
      <w:i/>
    </w:rPr>
  </w:style>
  <w:style w:type="paragraph" w:styleId="Heading5">
    <w:name w:val="heading 5"/>
    <w:basedOn w:val="Heading4"/>
    <w:next w:val="Normal"/>
    <w:link w:val="Heading5Char"/>
    <w:uiPriority w:val="9"/>
    <w:qFormat/>
    <w:rsid w:val="00161F86"/>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161F86"/>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161F86"/>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161F86"/>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61F86"/>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161F86"/>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161F86"/>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161F86"/>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161F86"/>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161F86"/>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TableGrid">
    <w:name w:val="Table Grid"/>
    <w:basedOn w:val="TableNormal"/>
    <w:uiPriority w:val="39"/>
    <w:rsid w:val="00161F8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Normal"/>
    <w:rsid w:val="00161F86"/>
    <w:pPr>
      <w:numPr>
        <w:ilvl w:val="2"/>
        <w:numId w:val="5"/>
      </w:numPr>
    </w:pPr>
    <w:rPr>
      <w:rFonts w:ascii="Times New Roman" w:eastAsia="Times New Roman" w:hAnsi="Times New Roman"/>
      <w:lang w:val="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161F86"/>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161F86"/>
    <w:rPr>
      <w:rFonts w:ascii="Times" w:eastAsia="Batang" w:hAnsi="Times" w:cs="Times New Roman"/>
      <w:sz w:val="20"/>
      <w:szCs w:val="24"/>
      <w:lang w:eastAsia="x-none"/>
    </w:rPr>
  </w:style>
  <w:style w:type="character" w:customStyle="1" w:styleId="Style1Char">
    <w:name w:val="Style1 Char"/>
    <w:basedOn w:val="DefaultParagraphFont"/>
    <w:link w:val="Style1"/>
    <w:locked/>
    <w:rsid w:val="00161F86"/>
    <w:rPr>
      <w:rFonts w:ascii="Malgun Gothic" w:eastAsia="Malgun Gothic" w:hAnsi="Malgun Gothic" w:cs="Batang"/>
      <w:lang w:eastAsia="en-US"/>
    </w:rPr>
  </w:style>
  <w:style w:type="paragraph" w:customStyle="1" w:styleId="Style1">
    <w:name w:val="Style1"/>
    <w:basedOn w:val="Normal"/>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TableNormal"/>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61F86"/>
    <w:pPr>
      <w:spacing w:after="120"/>
    </w:pPr>
  </w:style>
  <w:style w:type="character" w:customStyle="1" w:styleId="BodyTextChar">
    <w:name w:val="Body Text Char"/>
    <w:basedOn w:val="DefaultParagraphFont"/>
    <w:link w:val="BodyText"/>
    <w:uiPriority w:val="99"/>
    <w:semiHidden/>
    <w:rsid w:val="00161F86"/>
    <w:rPr>
      <w:rFonts w:ascii="Times" w:eastAsia="Batang" w:hAnsi="Times" w:cs="Times New Roman"/>
      <w:sz w:val="20"/>
      <w:szCs w:val="24"/>
      <w:lang w:eastAsia="en-US"/>
    </w:rPr>
  </w:style>
  <w:style w:type="character" w:styleId="CommentReference">
    <w:name w:val="annotation reference"/>
    <w:basedOn w:val="DefaultParagraphFont"/>
    <w:uiPriority w:val="99"/>
    <w:semiHidden/>
    <w:unhideWhenUsed/>
    <w:rsid w:val="00CC6620"/>
    <w:rPr>
      <w:sz w:val="16"/>
      <w:szCs w:val="16"/>
    </w:rPr>
  </w:style>
  <w:style w:type="paragraph" w:styleId="CommentText">
    <w:name w:val="annotation text"/>
    <w:basedOn w:val="Normal"/>
    <w:link w:val="CommentTextChar"/>
    <w:uiPriority w:val="99"/>
    <w:semiHidden/>
    <w:unhideWhenUsed/>
    <w:rsid w:val="00CC6620"/>
    <w:rPr>
      <w:szCs w:val="20"/>
    </w:rPr>
  </w:style>
  <w:style w:type="character" w:customStyle="1" w:styleId="CommentTextChar">
    <w:name w:val="Comment Text Char"/>
    <w:basedOn w:val="DefaultParagraphFont"/>
    <w:link w:val="CommentText"/>
    <w:uiPriority w:val="99"/>
    <w:semiHidden/>
    <w:rsid w:val="00CC6620"/>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CC6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20"/>
    <w:rPr>
      <w:rFonts w:ascii="Segoe UI" w:eastAsia="Batang" w:hAnsi="Segoe UI" w:cs="Segoe UI"/>
      <w:sz w:val="18"/>
      <w:szCs w:val="18"/>
      <w:lang w:eastAsia="en-US"/>
    </w:rPr>
  </w:style>
  <w:style w:type="character" w:styleId="PlaceholderText">
    <w:name w:val="Placeholder Text"/>
    <w:basedOn w:val="DefaultParagraphFont"/>
    <w:uiPriority w:val="99"/>
    <w:semiHidden/>
    <w:rsid w:val="009516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4817</Words>
  <Characters>27458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Md Saifur Rahman/Communication Standards /SRA/Staff Engineer/Samsung Electronics (STA)</cp:lastModifiedBy>
  <cp:revision>10</cp:revision>
  <dcterms:created xsi:type="dcterms:W3CDTF">2020-08-24T04:38:00Z</dcterms:created>
  <dcterms:modified xsi:type="dcterms:W3CDTF">2020-08-26T13:43:00Z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1598243897</vt:lpwstr>
  </property>
</Properties>
</file>