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R1-</w:t>
      </w:r>
      <w:r w:rsidRPr="009D527B">
        <w:t xml:space="preserve"> </w:t>
      </w:r>
      <w:r w:rsidRPr="009D527B">
        <w:rPr>
          <w:rFonts w:ascii="Calibri" w:eastAsia="SimSun" w:hAnsi="Calibri" w:cs="Calibri"/>
          <w:b/>
          <w:noProof/>
          <w:kern w:val="2"/>
          <w:sz w:val="22"/>
          <w:szCs w:val="22"/>
          <w:lang w:val="en-US" w:eastAsia="zh-CN"/>
        </w:rPr>
        <w:t>200</w:t>
      </w:r>
      <w:r>
        <w:rPr>
          <w:rFonts w:ascii="Calibri" w:eastAsia="SimSun" w:hAnsi="Calibri" w:cs="Calibri"/>
          <w:b/>
          <w:noProof/>
          <w:kern w:val="2"/>
          <w:sz w:val="22"/>
          <w:szCs w:val="22"/>
          <w:lang w:val="en-US" w:eastAsia="zh-CN"/>
        </w:rPr>
        <w:t>abcd</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77777777"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 xml:space="preserve">Proposal for </w:t>
      </w:r>
      <w:r w:rsidRPr="009A6844">
        <w:rPr>
          <w:rFonts w:ascii="Calibri" w:hAnsi="Calibri" w:cs="Calibri"/>
          <w:sz w:val="28"/>
          <w:szCs w:val="28"/>
        </w:rPr>
        <w:t>Introduction</w:t>
      </w:r>
      <w:bookmarkEnd w:id="0"/>
    </w:p>
    <w:p w14:paraId="0B4FD769" w14:textId="77777777" w:rsidR="00CC6620" w:rsidRPr="00B659BE" w:rsidRDefault="00CC6620" w:rsidP="00CC6620">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w:t>
      </w:r>
      <w:commentRangeStart w:id="1"/>
      <w:r w:rsidRPr="00B659BE">
        <w:rPr>
          <w:rFonts w:ascii="Times New Roman" w:eastAsia="SimSun" w:hAnsi="Times New Roman"/>
          <w:b/>
          <w:i/>
          <w:szCs w:val="20"/>
          <w:lang w:val="en-US" w:eastAsia="zh-CN"/>
        </w:rPr>
        <w:t xml:space="preserve">Type II port selection codebook enhancement (based on Rel.15/16 Type II port selection) </w:t>
      </w:r>
      <w:commentRangeEnd w:id="1"/>
      <w:r>
        <w:rPr>
          <w:rStyle w:val="CommentReference"/>
        </w:rPr>
        <w:commentReference w:id="1"/>
      </w:r>
      <w:r w:rsidRPr="00B659BE">
        <w:rPr>
          <w:rFonts w:ascii="Times New Roman" w:eastAsia="SimSun" w:hAnsi="Times New Roman"/>
          <w:b/>
          <w:i/>
          <w:szCs w:val="20"/>
          <w:lang w:val="en-US" w:eastAsia="zh-CN"/>
        </w:rPr>
        <w:t>as a starting point, study following aspects, taking into account trade-off among UE complexity, performance and reporting</w:t>
      </w:r>
      <w:r>
        <w:rPr>
          <w:rFonts w:ascii="Times New Roman" w:eastAsia="SimSun" w:hAnsi="Times New Roman"/>
          <w:b/>
          <w:i/>
          <w:szCs w:val="20"/>
          <w:lang w:val="en-US" w:eastAsia="zh-CN"/>
        </w:rPr>
        <w:t>/</w:t>
      </w:r>
      <w:commentRangeStart w:id="2"/>
      <w:r>
        <w:rPr>
          <w:rFonts w:ascii="Times New Roman" w:eastAsia="SimSun" w:hAnsi="Times New Roman"/>
          <w:b/>
          <w:i/>
          <w:szCs w:val="20"/>
          <w:lang w:val="en-US" w:eastAsia="zh-CN"/>
        </w:rPr>
        <w:t>RS</w:t>
      </w:r>
      <w:commentRangeEnd w:id="2"/>
      <w:r>
        <w:rPr>
          <w:rStyle w:val="CommentReference"/>
        </w:rPr>
        <w:commentReference w:id="2"/>
      </w:r>
      <w:r w:rsidRPr="00B659BE">
        <w:rPr>
          <w:rFonts w:ascii="Times New Roman" w:eastAsia="SimSun" w:hAnsi="Times New Roman"/>
          <w:b/>
          <w:i/>
          <w:szCs w:val="20"/>
          <w:lang w:val="en-US" w:eastAsia="zh-CN"/>
        </w:rPr>
        <w:t xml:space="preserve"> overhead: </w:t>
      </w:r>
    </w:p>
    <w:p w14:paraId="11079F2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w:t>
      </w:r>
      <w:commentRangeStart w:id="3"/>
      <w:r w:rsidRPr="00103DE8">
        <w:rPr>
          <w:rFonts w:ascii="Times New Roman" w:eastAsia="SimSun" w:hAnsi="Times New Roman"/>
          <w:b/>
          <w:i/>
          <w:strike/>
          <w:color w:val="FF0000"/>
          <w:szCs w:val="20"/>
          <w:lang w:val="en-US" w:eastAsia="zh-CN"/>
        </w:rPr>
        <w:t>based on Rel.15/16 Type II port selection</w:t>
      </w:r>
      <w:commentRangeEnd w:id="3"/>
      <w:r>
        <w:rPr>
          <w:rStyle w:val="CommentReference"/>
          <w:lang w:eastAsia="en-US"/>
        </w:rPr>
        <w:commentReference w:id="3"/>
      </w:r>
    </w:p>
    <w:p w14:paraId="6C7163FF"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Pr>
          <w:rFonts w:ascii="Times New Roman" w:eastAsia="SimSun" w:hAnsi="Times New Roman"/>
          <w:b/>
          <w:i/>
          <w:szCs w:val="20"/>
          <w:lang w:val="en-US" w:eastAsia="zh-CN"/>
        </w:rPr>
        <w:t xml:space="preserve"> </w:t>
      </w:r>
      <w:commentRangeStart w:id="4"/>
      <w:r w:rsidRPr="00CC6620">
        <w:rPr>
          <w:rFonts w:ascii="Times New Roman" w:eastAsia="SimSun" w:hAnsi="Times New Roman"/>
          <w:b/>
          <w:i/>
          <w:color w:val="FF0000"/>
          <w:szCs w:val="20"/>
          <w:lang w:val="en-US" w:eastAsia="zh-CN"/>
        </w:rPr>
        <w:t>taking into account beamforming mechanism for CSI-RS</w:t>
      </w:r>
      <w:commentRangeEnd w:id="4"/>
      <w:r w:rsidRPr="00CC6620">
        <w:rPr>
          <w:rStyle w:val="CommentReference"/>
          <w:color w:val="FF0000"/>
          <w:lang w:eastAsia="en-US"/>
        </w:rPr>
        <w:commentReference w:id="4"/>
      </w:r>
      <w:r w:rsidRPr="00B659BE">
        <w:rPr>
          <w:rFonts w:ascii="Times New Roman" w:eastAsia="SimSun" w:hAnsi="Times New Roman" w:hint="eastAsia"/>
          <w:b/>
          <w:i/>
          <w:szCs w:val="20"/>
          <w:lang w:val="en-US" w:eastAsia="zh-CN"/>
        </w:rPr>
        <w:t>;</w:t>
      </w:r>
    </w:p>
    <w:p w14:paraId="55161CC1" w14:textId="77777777" w:rsidR="00CC6620"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C5A005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33CBD67C"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r w:rsidRPr="00103DE8">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103DE8">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103DE8">
        <w:rPr>
          <w:rFonts w:ascii="Times New Roman" w:eastAsia="SimSun" w:hAnsi="Times New Roman" w:hint="eastAsia"/>
          <w:b/>
          <w:i/>
          <w:szCs w:val="20"/>
          <w:lang w:val="en-US" w:eastAsia="zh-CN"/>
        </w:rPr>
        <w:t xml:space="preserve">, </w:t>
      </w:r>
      <w:r w:rsidRPr="00103DE8">
        <w:rPr>
          <w:rFonts w:ascii="Times New Roman" w:eastAsia="SimSun" w:hAnsi="Times New Roman"/>
          <w:b/>
          <w:i/>
          <w:szCs w:val="20"/>
          <w:lang w:val="en-US" w:eastAsia="zh-CN"/>
        </w:rPr>
        <w:t>and/or reporting only a subset of PMI components</w:t>
      </w:r>
      <w:r>
        <w:rPr>
          <w:rFonts w:ascii="Times New Roman" w:eastAsia="SimSun" w:hAnsi="Times New Roman"/>
          <w:b/>
          <w:i/>
          <w:szCs w:val="20"/>
          <w:lang w:val="en-US" w:eastAsia="zh-CN"/>
        </w:rPr>
        <w:t xml:space="preserve">, </w:t>
      </w:r>
      <w:commentRangeStart w:id="5"/>
      <w:r w:rsidRPr="00CC6620">
        <w:rPr>
          <w:rFonts w:ascii="Times New Roman" w:eastAsia="SimSun" w:hAnsi="Times New Roman"/>
          <w:b/>
          <w:i/>
          <w:color w:val="FF0000"/>
          <w:szCs w:val="20"/>
          <w:lang w:val="en-US" w:eastAsia="zh-CN"/>
        </w:rPr>
        <w:t>SD/FD pairs indication/selection</w:t>
      </w:r>
      <w:commentRangeEnd w:id="5"/>
      <w:r w:rsidRPr="00CC6620">
        <w:rPr>
          <w:rFonts w:ascii="Times New Roman" w:eastAsia="SimSun" w:hAnsi="Times New Roman"/>
          <w:b/>
          <w:i/>
          <w:color w:val="FF0000"/>
          <w:szCs w:val="20"/>
          <w:lang w:val="en-US" w:eastAsia="zh-CN"/>
        </w:rPr>
        <w:t xml:space="preserve">/reporting </w:t>
      </w:r>
      <w:r w:rsidRPr="00CC6620">
        <w:rPr>
          <w:rStyle w:val="CommentReference"/>
          <w:color w:val="FF0000"/>
          <w:lang w:eastAsia="en-US"/>
        </w:rPr>
        <w:commentReference w:id="5"/>
      </w:r>
      <w:r w:rsidRPr="00CC6620">
        <w:rPr>
          <w:rFonts w:ascii="Times New Roman" w:eastAsia="SimSun" w:hAnsi="Times New Roman"/>
          <w:b/>
          <w:i/>
          <w:color w:val="FF0000"/>
          <w:szCs w:val="20"/>
          <w:lang w:val="en-US" w:eastAsia="zh-CN"/>
        </w:rPr>
        <w:t xml:space="preserve">, </w:t>
      </w:r>
      <w:commentRangeStart w:id="6"/>
      <w:r w:rsidRPr="00CC6620">
        <w:rPr>
          <w:rFonts w:ascii="Times New Roman" w:eastAsia="SimSun" w:hAnsi="Times New Roman"/>
          <w:b/>
          <w:i/>
          <w:color w:val="FF0000"/>
          <w:szCs w:val="20"/>
          <w:lang w:val="en-US" w:eastAsia="zh-CN"/>
        </w:rPr>
        <w:t>UE reporting to support gNB calibration</w:t>
      </w:r>
      <w:commentRangeEnd w:id="6"/>
      <w:r w:rsidRPr="00CC6620">
        <w:rPr>
          <w:rFonts w:ascii="Times New Roman" w:eastAsia="SimSun" w:hAnsi="Times New Roman"/>
          <w:b/>
          <w:i/>
          <w:color w:val="FF0000"/>
          <w:szCs w:val="20"/>
          <w:lang w:val="en-US" w:eastAsia="zh-CN"/>
        </w:rPr>
        <w:t xml:space="preserve"> </w:t>
      </w:r>
      <w:commentRangeStart w:id="7"/>
      <w:r w:rsidRPr="00CC6620">
        <w:rPr>
          <w:rFonts w:ascii="Times New Roman" w:eastAsia="SimSun" w:hAnsi="Times New Roman"/>
          <w:b/>
          <w:i/>
          <w:color w:val="FF0000"/>
          <w:szCs w:val="20"/>
          <w:lang w:val="en-US" w:eastAsia="zh-CN"/>
        </w:rPr>
        <w:t>including UL/DL time difference</w:t>
      </w:r>
      <w:r w:rsidRPr="00CC6620">
        <w:rPr>
          <w:rStyle w:val="CommentReference"/>
          <w:color w:val="FF0000"/>
          <w:lang w:eastAsia="en-US"/>
        </w:rPr>
        <w:commentReference w:id="6"/>
      </w:r>
      <w:commentRangeEnd w:id="7"/>
      <w:r w:rsidRPr="00CC6620">
        <w:rPr>
          <w:rStyle w:val="CommentReference"/>
          <w:color w:val="FF0000"/>
          <w:lang w:eastAsia="en-US"/>
        </w:rPr>
        <w:commentReference w:id="7"/>
      </w:r>
      <w:r w:rsidRPr="00CC6620">
        <w:rPr>
          <w:rFonts w:ascii="Times New Roman" w:eastAsia="SimSun" w:hAnsi="Times New Roman"/>
          <w:b/>
          <w:i/>
          <w:color w:val="FF0000"/>
          <w:szCs w:val="20"/>
          <w:lang w:val="en-US" w:eastAsia="zh-CN"/>
        </w:rPr>
        <w:t>;</w:t>
      </w:r>
    </w:p>
    <w:p w14:paraId="2DF01476"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commentRangeStart w:id="8"/>
      <w:r w:rsidRPr="00CC6620">
        <w:rPr>
          <w:rFonts w:ascii="Times New Roman" w:eastAsia="SimSun" w:hAnsi="Times New Roman"/>
          <w:b/>
          <w:i/>
          <w:color w:val="FF0000"/>
          <w:szCs w:val="20"/>
          <w:lang w:val="en-US" w:eastAsia="zh-CN"/>
        </w:rPr>
        <w:t>Enhancements on RS triggering/signaling mechanism, e.g. for SRS and/or CSI-RS</w:t>
      </w:r>
      <w:commentRangeEnd w:id="8"/>
      <w:r w:rsidRPr="00CC6620">
        <w:rPr>
          <w:rStyle w:val="CommentReference"/>
          <w:color w:val="FF0000"/>
          <w:lang w:eastAsia="en-US"/>
        </w:rPr>
        <w:commentReference w:id="8"/>
      </w:r>
    </w:p>
    <w:p w14:paraId="6E4DBC4B"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A22B2A">
        <w:tc>
          <w:tcPr>
            <w:tcW w:w="1435" w:type="dxa"/>
          </w:tcPr>
          <w:p w14:paraId="4EDA5202"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A22B2A">
        <w:tc>
          <w:tcPr>
            <w:tcW w:w="1435" w:type="dxa"/>
          </w:tcPr>
          <w:p w14:paraId="498E7843" w14:textId="77777777" w:rsidR="00CC6620" w:rsidRPr="00B659BE" w:rsidRDefault="00CC6620" w:rsidP="00A22B2A">
            <w:pPr>
              <w:autoSpaceDE w:val="0"/>
              <w:autoSpaceDN w:val="0"/>
              <w:adjustRightInd w:val="0"/>
              <w:snapToGrid w:val="0"/>
              <w:jc w:val="both"/>
              <w:rPr>
                <w:rFonts w:ascii="Times New Roman" w:hAnsi="Times New Roman"/>
                <w:szCs w:val="20"/>
              </w:rPr>
            </w:pPr>
            <w:bookmarkStart w:id="9" w:name="_GoBack"/>
            <w:bookmarkEnd w:id="9"/>
          </w:p>
        </w:tc>
        <w:tc>
          <w:tcPr>
            <w:tcW w:w="7423" w:type="dxa"/>
          </w:tcPr>
          <w:p w14:paraId="79A88B76" w14:textId="77777777" w:rsidR="00CC6620" w:rsidRPr="00B659BE" w:rsidRDefault="00CC6620" w:rsidP="00A22B2A">
            <w:pPr>
              <w:autoSpaceDE w:val="0"/>
              <w:autoSpaceDN w:val="0"/>
              <w:adjustRightInd w:val="0"/>
              <w:snapToGrid w:val="0"/>
              <w:jc w:val="both"/>
              <w:rPr>
                <w:rFonts w:ascii="Times New Roman" w:hAnsi="Times New Roman"/>
                <w:szCs w:val="20"/>
              </w:rPr>
            </w:pP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4E50A54F" w14:textId="77777777" w:rsidR="00CC6620" w:rsidRPr="00B659BE" w:rsidRDefault="00CC6620" w:rsidP="00CC6620">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commentRangeStart w:id="10"/>
      <w:r w:rsidRPr="00B659BE">
        <w:rPr>
          <w:rFonts w:ascii="Times New Roman" w:eastAsia="SimSun" w:hAnsi="Times New Roman"/>
          <w:b/>
          <w:i/>
          <w:szCs w:val="20"/>
          <w:lang w:val="en-US" w:eastAsia="zh-CN"/>
        </w:rPr>
        <w:t>taking into account trade-off among UE complexity, performance and reporting</w:t>
      </w:r>
      <w:r>
        <w:rPr>
          <w:rFonts w:ascii="Times New Roman" w:eastAsia="SimSun" w:hAnsi="Times New Roman"/>
          <w:b/>
          <w:i/>
          <w:szCs w:val="20"/>
          <w:lang w:val="en-US" w:eastAsia="zh-CN"/>
        </w:rPr>
        <w:t>/</w:t>
      </w:r>
      <w:commentRangeStart w:id="11"/>
      <w:r w:rsidRPr="00CC6620">
        <w:rPr>
          <w:rFonts w:ascii="Times New Roman" w:eastAsia="SimSun" w:hAnsi="Times New Roman"/>
          <w:b/>
          <w:i/>
          <w:color w:val="FF0000"/>
          <w:szCs w:val="20"/>
          <w:lang w:val="en-US" w:eastAsia="zh-CN"/>
        </w:rPr>
        <w:t>RS</w:t>
      </w:r>
      <w:commentRangeEnd w:id="11"/>
      <w:r w:rsidRPr="00CC6620">
        <w:rPr>
          <w:rStyle w:val="CommentReference"/>
          <w:color w:val="FF0000"/>
        </w:rPr>
        <w:commentReference w:id="11"/>
      </w:r>
      <w:r w:rsidRPr="00CC6620">
        <w:rPr>
          <w:rFonts w:ascii="Times New Roman" w:eastAsia="SimSun" w:hAnsi="Times New Roman"/>
          <w:b/>
          <w:i/>
          <w:color w:val="FF0000"/>
          <w:szCs w:val="20"/>
          <w:lang w:val="en-US" w:eastAsia="zh-CN"/>
        </w:rPr>
        <w:t xml:space="preserve"> </w:t>
      </w:r>
      <w:r w:rsidRPr="00B659BE">
        <w:rPr>
          <w:rFonts w:ascii="Times New Roman" w:eastAsia="SimSun" w:hAnsi="Times New Roman"/>
          <w:b/>
          <w:i/>
          <w:szCs w:val="20"/>
          <w:lang w:val="en-US" w:eastAsia="zh-CN"/>
        </w:rPr>
        <w:t>overhead</w:t>
      </w:r>
      <w:commentRangeEnd w:id="10"/>
      <w:r>
        <w:rPr>
          <w:rStyle w:val="CommentReference"/>
        </w:rPr>
        <w:commentReference w:id="10"/>
      </w:r>
    </w:p>
    <w:p w14:paraId="06E2A4FD" w14:textId="77777777" w:rsidR="00CC6620" w:rsidRPr="00804AE3"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w:t>
      </w:r>
      <w:r>
        <w:rPr>
          <w:rFonts w:ascii="Times New Roman" w:eastAsia="SimSun" w:hAnsi="Times New Roman"/>
          <w:b/>
          <w:i/>
          <w:szCs w:val="20"/>
          <w:lang w:val="en-US" w:eastAsia="zh-CN"/>
        </w:rPr>
        <w:t>/</w:t>
      </w:r>
      <w:commentRangeStart w:id="12"/>
      <w:r w:rsidRPr="00CC6620">
        <w:rPr>
          <w:rFonts w:ascii="Times New Roman" w:eastAsia="SimSun" w:hAnsi="Times New Roman"/>
          <w:b/>
          <w:i/>
          <w:color w:val="FF0000"/>
          <w:szCs w:val="20"/>
          <w:lang w:val="en-US" w:eastAsia="zh-CN"/>
        </w:rPr>
        <w:t xml:space="preserve">quantities </w:t>
      </w:r>
      <w:commentRangeEnd w:id="12"/>
      <w:r w:rsidRPr="00CC6620">
        <w:rPr>
          <w:rStyle w:val="CommentReference"/>
          <w:color w:val="FF0000"/>
          <w:lang w:eastAsia="en-US"/>
        </w:rPr>
        <w:commentReference w:id="12"/>
      </w:r>
      <w:r w:rsidRPr="00804AE3">
        <w:rPr>
          <w:rFonts w:ascii="Times New Roman" w:eastAsia="SimSun" w:hAnsi="Times New Roman"/>
          <w:b/>
          <w:i/>
          <w:szCs w:val="20"/>
          <w:lang w:val="en-US" w:eastAsia="zh-CN"/>
        </w:rPr>
        <w:t>based on pr</w:t>
      </w:r>
      <w:r>
        <w:rPr>
          <w:rFonts w:ascii="Times New Roman" w:eastAsia="SimSun" w:hAnsi="Times New Roman"/>
          <w:b/>
          <w:i/>
          <w:szCs w:val="20"/>
          <w:lang w:val="en-US" w:eastAsia="zh-CN"/>
        </w:rPr>
        <w:t>e-defined</w:t>
      </w:r>
      <w:r w:rsidRPr="00CC6620">
        <w:rPr>
          <w:rFonts w:ascii="Times New Roman" w:eastAsia="SimSun" w:hAnsi="Times New Roman"/>
          <w:b/>
          <w:i/>
          <w:color w:val="FF0000"/>
          <w:szCs w:val="20"/>
          <w:lang w:val="en-US" w:eastAsia="zh-CN"/>
        </w:rPr>
        <w:t>/</w:t>
      </w:r>
      <w:commentRangeStart w:id="13"/>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13"/>
      <w:r w:rsidRPr="00CC6620">
        <w:rPr>
          <w:rStyle w:val="CommentReference"/>
          <w:color w:val="FF0000"/>
          <w:lang w:eastAsia="en-US"/>
        </w:rPr>
        <w:commentReference w:id="13"/>
      </w:r>
      <w:r w:rsidRPr="00804AE3">
        <w:rPr>
          <w:rFonts w:ascii="Times New Roman" w:eastAsia="SimSun" w:hAnsi="Times New Roman"/>
          <w:b/>
          <w:i/>
          <w:szCs w:val="20"/>
          <w:lang w:val="en-US" w:eastAsia="zh-CN"/>
        </w:rPr>
        <w:t xml:space="preserve">across TRPs and report </w:t>
      </w:r>
      <w:commentRangeStart w:id="14"/>
      <w:r w:rsidRPr="00CC6620">
        <w:rPr>
          <w:rFonts w:ascii="Times New Roman" w:eastAsia="SimSun" w:hAnsi="Times New Roman"/>
          <w:b/>
          <w:i/>
          <w:color w:val="FF0000"/>
          <w:szCs w:val="20"/>
          <w:lang w:val="en-US" w:eastAsia="zh-CN"/>
        </w:rPr>
        <w:t>one or more CSIs</w:t>
      </w:r>
      <w:commentRangeEnd w:id="14"/>
      <w:r w:rsidRPr="00CC6620">
        <w:rPr>
          <w:rStyle w:val="CommentReference"/>
          <w:color w:val="FF0000"/>
          <w:lang w:eastAsia="en-US"/>
        </w:rPr>
        <w:commentReference w:id="14"/>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 xml:space="preserve">within a single CSI report.   </w:t>
      </w:r>
    </w:p>
    <w:p w14:paraId="3FE036DB" w14:textId="77777777" w:rsidR="00CC6620"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r w:rsidRPr="00804AE3">
        <w:rPr>
          <w:rFonts w:ascii="Times New Roman" w:eastAsia="SimSun" w:hAnsi="Times New Roman"/>
          <w:b/>
          <w:i/>
          <w:szCs w:val="20"/>
          <w:lang w:val="en-US" w:eastAsia="zh-CN"/>
        </w:rPr>
        <w:t>a</w:t>
      </w:r>
      <w:proofErr w:type="spellEnd"/>
      <w:r w:rsidRPr="00804AE3">
        <w:rPr>
          <w:rFonts w:ascii="Times New Roman" w:eastAsia="SimSun" w:hAnsi="Times New Roman"/>
          <w:b/>
          <w:i/>
          <w:szCs w:val="20"/>
          <w:lang w:val="en-US" w:eastAsia="zh-CN"/>
        </w:rPr>
        <w:t xml:space="preserve"> implicit/explicit set of reporting</w:t>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which are associated to different TRPs, the UE will determine CSI reporting qualities</w:t>
      </w:r>
      <w:r>
        <w:rPr>
          <w:rFonts w:ascii="Times New Roman" w:eastAsia="SimSun" w:hAnsi="Times New Roman"/>
          <w:b/>
          <w:i/>
          <w:szCs w:val="20"/>
          <w:lang w:val="en-US" w:eastAsia="zh-CN"/>
        </w:rPr>
        <w:t>/</w:t>
      </w:r>
      <w:commentRangeStart w:id="15"/>
      <w:r w:rsidRPr="00CC6620">
        <w:rPr>
          <w:rFonts w:ascii="Times New Roman" w:eastAsia="SimSun" w:hAnsi="Times New Roman"/>
          <w:b/>
          <w:i/>
          <w:color w:val="FF0000"/>
          <w:szCs w:val="20"/>
          <w:lang w:val="en-US" w:eastAsia="zh-CN"/>
        </w:rPr>
        <w:t xml:space="preserve">quantities </w:t>
      </w:r>
      <w:commentRangeEnd w:id="15"/>
      <w:r w:rsidRPr="00CC6620">
        <w:rPr>
          <w:rStyle w:val="CommentReference"/>
          <w:color w:val="FF0000"/>
          <w:lang w:eastAsia="en-US"/>
        </w:rPr>
        <w:commentReference w:id="15"/>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based on pre-defined</w:t>
      </w:r>
      <w:r>
        <w:rPr>
          <w:rFonts w:ascii="Times New Roman" w:eastAsia="SimSun" w:hAnsi="Times New Roman"/>
          <w:b/>
          <w:i/>
          <w:szCs w:val="20"/>
          <w:lang w:val="en-US" w:eastAsia="zh-CN"/>
        </w:rPr>
        <w:t>/</w:t>
      </w:r>
      <w:commentRangeStart w:id="16"/>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16"/>
      <w:r w:rsidRPr="00CC6620">
        <w:rPr>
          <w:rStyle w:val="CommentReference"/>
          <w:color w:val="FF0000"/>
          <w:lang w:eastAsia="en-US"/>
        </w:rPr>
        <w:commentReference w:id="16"/>
      </w:r>
      <w:r w:rsidRPr="00804AE3">
        <w:rPr>
          <w:rFonts w:ascii="Times New Roman" w:eastAsia="SimSun" w:hAnsi="Times New Roman"/>
          <w:b/>
          <w:i/>
          <w:szCs w:val="20"/>
          <w:lang w:val="en-US" w:eastAsia="zh-CN"/>
        </w:rPr>
        <w:t xml:space="preserve">and reporting multiple CSIs with multiple CSI reports. </w:t>
      </w:r>
    </w:p>
    <w:p w14:paraId="17A54B33" w14:textId="77777777" w:rsidR="00CC6620" w:rsidRPr="00F015C9" w:rsidRDefault="00CC6620" w:rsidP="00CC6620">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B429CA0" w14:textId="77777777" w:rsidR="00CC6620" w:rsidRDefault="00CC6620" w:rsidP="00CC6620">
      <w:pPr>
        <w:rPr>
          <w:rFonts w:ascii="Times New Roman" w:eastAsia="SimSun" w:hAnsi="Times New Roman"/>
          <w:b/>
          <w:i/>
          <w:szCs w:val="20"/>
          <w:lang w:val="en-US" w:eastAsia="zh-CN"/>
        </w:rPr>
      </w:pPr>
      <w:r>
        <w:rPr>
          <w:rFonts w:ascii="Times New Roman" w:eastAsia="SimSun" w:hAnsi="Times New Roman"/>
          <w:b/>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A22B2A">
        <w:tc>
          <w:tcPr>
            <w:tcW w:w="1435" w:type="dxa"/>
          </w:tcPr>
          <w:p w14:paraId="03F8DF76"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A22B2A">
        <w:tc>
          <w:tcPr>
            <w:tcW w:w="1435" w:type="dxa"/>
          </w:tcPr>
          <w:p w14:paraId="3A8A1710" w14:textId="77777777" w:rsidR="00CC6620" w:rsidRPr="00B659BE" w:rsidRDefault="00CC6620" w:rsidP="00A22B2A">
            <w:pPr>
              <w:autoSpaceDE w:val="0"/>
              <w:autoSpaceDN w:val="0"/>
              <w:adjustRightInd w:val="0"/>
              <w:snapToGrid w:val="0"/>
              <w:jc w:val="both"/>
              <w:rPr>
                <w:rFonts w:ascii="Times New Roman" w:hAnsi="Times New Roman"/>
                <w:szCs w:val="20"/>
              </w:rPr>
            </w:pPr>
          </w:p>
        </w:tc>
        <w:tc>
          <w:tcPr>
            <w:tcW w:w="7423" w:type="dxa"/>
          </w:tcPr>
          <w:p w14:paraId="5EA3A2AB" w14:textId="77777777" w:rsidR="00CC6620" w:rsidRPr="00B659BE" w:rsidRDefault="00CC6620" w:rsidP="00A22B2A">
            <w:pPr>
              <w:autoSpaceDE w:val="0"/>
              <w:autoSpaceDN w:val="0"/>
              <w:adjustRightInd w:val="0"/>
              <w:snapToGrid w:val="0"/>
              <w:jc w:val="both"/>
              <w:rPr>
                <w:rFonts w:ascii="Times New Roman" w:hAnsi="Times New Roman"/>
                <w:szCs w:val="20"/>
              </w:rPr>
            </w:pP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17" w:name="_Ref32248433"/>
      <w:r>
        <w:rPr>
          <w:rFonts w:ascii="Calibri" w:eastAsia="SimSun" w:hAnsi="Calibri" w:cs="Calibri"/>
          <w:i w:val="0"/>
          <w:sz w:val="26"/>
          <w:szCs w:val="26"/>
          <w:lang w:eastAsia="zh-CN"/>
        </w:rPr>
        <w:t>CSI Enhancement</w:t>
      </w:r>
      <w:bookmarkEnd w:id="17"/>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A22B2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lastRenderedPageBreak/>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A22B2A">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18" w:name="OLE_LINK3"/>
            <w:bookmarkStart w:id="19" w:name="OLE_LINK4"/>
            <w:r w:rsidRPr="00B659BE">
              <w:rPr>
                <w:rFonts w:ascii="Calibri" w:hAnsi="Calibri" w:cs="Calibri"/>
              </w:rPr>
              <w:t>Nokia/Nokia Shanghai Bell</w:t>
            </w:r>
            <w:bookmarkEnd w:id="18"/>
            <w:bookmarkEnd w:id="19"/>
            <w:r w:rsidRPr="00B659BE">
              <w:rPr>
                <w:rFonts w:ascii="Calibri" w:hAnsi="Calibri" w:cs="Calibri"/>
              </w:rPr>
              <w:t>, DCM,  FUTUREWEI, Huawei/HiSi</w:t>
            </w:r>
          </w:p>
        </w:tc>
      </w:tr>
      <w:tr w:rsidR="00161F86" w:rsidRPr="00B659BE" w14:paraId="6EF86210"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A22B2A">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161F86"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Pr="00B659BE">
        <w:rPr>
          <w:sz w:val="20"/>
          <w:szCs w:val="20"/>
        </w:rPr>
        <w:t xml:space="preserve"> to improve performance, e.g. more than 4 ports can be selected freely;</w:t>
      </w:r>
    </w:p>
    <w:p w14:paraId="109E64DE" w14:textId="77777777" w:rsidR="00161F86" w:rsidRPr="00B659BE" w:rsidRDefault="00161F86"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Pr="00B659BE">
        <w:rPr>
          <w:sz w:val="20"/>
          <w:szCs w:val="20"/>
        </w:rPr>
        <w:t xml:space="preserve"> can be limited with very few vector(s), e.g. one or two;</w:t>
      </w:r>
    </w:p>
    <w:p w14:paraId="27904E60" w14:textId="77777777" w:rsidR="00161F86" w:rsidRPr="00B659BE" w:rsidRDefault="00161F86"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Pr="00B659BE">
        <w:rPr>
          <w:sz w:val="20"/>
          <w:szCs w:val="20"/>
        </w:rPr>
        <w:t xml:space="preserve"> can be enabled with a larger value of R (</w:t>
      </w:r>
      <w:proofErr w:type="spellStart"/>
      <w:r w:rsidRPr="00A82496">
        <w:rPr>
          <w:i/>
          <w:sz w:val="20"/>
          <w:szCs w:val="20"/>
        </w:rPr>
        <w:t>numberOfPMISubbandsPerCQISubband</w:t>
      </w:r>
      <w:proofErr w:type="spellEnd"/>
      <w:r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0"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1"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2" w:author="TAMRAKAR RAKESH" w:date="2020-08-21T18:09:00Z"/>
          <w:rFonts w:ascii="Times New Roman" w:eastAsia="SimSun" w:hAnsi="Times New Roman"/>
          <w:b/>
          <w:i/>
          <w:szCs w:val="20"/>
          <w:lang w:val="en-US" w:eastAsia="zh-CN"/>
        </w:rPr>
      </w:pPr>
      <w:ins w:id="23" w:author="TAMRAKAR RAKESH" w:date="2020-08-21T18:09:00Z">
        <w:r w:rsidRPr="001A0694">
          <w:rPr>
            <w:rFonts w:ascii="Times New Roman" w:eastAsia="SimSun" w:hAnsi="Times New Roman"/>
            <w:b/>
            <w:i/>
            <w:color w:val="FF0000"/>
            <w:szCs w:val="20"/>
            <w:lang w:val="en-US" w:eastAsia="zh-CN"/>
          </w:rPr>
          <w:lastRenderedPageBreak/>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4"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2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ins w:id="27"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8"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A22B2A">
        <w:tc>
          <w:tcPr>
            <w:tcW w:w="1435" w:type="dxa"/>
            <w:gridSpan w:val="2"/>
          </w:tcPr>
          <w:p w14:paraId="43E18DF1"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A22B2A">
        <w:tc>
          <w:tcPr>
            <w:tcW w:w="1435" w:type="dxa"/>
            <w:gridSpan w:val="2"/>
          </w:tcPr>
          <w:p w14:paraId="64FDB7D3"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A22B2A">
        <w:tc>
          <w:tcPr>
            <w:tcW w:w="1435" w:type="dxa"/>
            <w:gridSpan w:val="2"/>
          </w:tcPr>
          <w:p w14:paraId="0C5426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A22B2A">
        <w:tc>
          <w:tcPr>
            <w:tcW w:w="1435" w:type="dxa"/>
            <w:gridSpan w:val="2"/>
          </w:tcPr>
          <w:p w14:paraId="78094C53" w14:textId="77777777" w:rsidR="00161F86" w:rsidRPr="00097F0F"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A22B2A">
        <w:tc>
          <w:tcPr>
            <w:tcW w:w="1435" w:type="dxa"/>
            <w:gridSpan w:val="2"/>
          </w:tcPr>
          <w:p w14:paraId="4F67588F"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A22B2A">
        <w:tc>
          <w:tcPr>
            <w:tcW w:w="1435" w:type="dxa"/>
            <w:gridSpan w:val="2"/>
          </w:tcPr>
          <w:p w14:paraId="2103BD7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A22B2A">
        <w:tc>
          <w:tcPr>
            <w:tcW w:w="1435" w:type="dxa"/>
            <w:gridSpan w:val="2"/>
          </w:tcPr>
          <w:p w14:paraId="0C5954E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A22B2A">
        <w:tc>
          <w:tcPr>
            <w:tcW w:w="1435" w:type="dxa"/>
            <w:gridSpan w:val="2"/>
          </w:tcPr>
          <w:p w14:paraId="12B4A43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A22B2A">
        <w:tc>
          <w:tcPr>
            <w:tcW w:w="1384" w:type="dxa"/>
          </w:tcPr>
          <w:p w14:paraId="1E3E93C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A22B2A">
        <w:tc>
          <w:tcPr>
            <w:tcW w:w="1384" w:type="dxa"/>
          </w:tcPr>
          <w:p w14:paraId="4496116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A22B2A">
        <w:tc>
          <w:tcPr>
            <w:tcW w:w="1384" w:type="dxa"/>
          </w:tcPr>
          <w:p w14:paraId="47EEC2FF"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A22B2A">
        <w:tc>
          <w:tcPr>
            <w:tcW w:w="1384" w:type="dxa"/>
          </w:tcPr>
          <w:p w14:paraId="7B805F93"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A22B2A">
        <w:tc>
          <w:tcPr>
            <w:tcW w:w="1384" w:type="dxa"/>
          </w:tcPr>
          <w:p w14:paraId="40E004CE"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A22B2A">
        <w:tc>
          <w:tcPr>
            <w:tcW w:w="1384" w:type="dxa"/>
          </w:tcPr>
          <w:p w14:paraId="3606401D"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 xml:space="preserve">on one CSI-RS port and UE can obtain </w:t>
            </w:r>
            <w:proofErr w:type="gramStart"/>
            <w:r>
              <w:rPr>
                <w:rFonts w:ascii="Times New Roman" w:hAnsi="Times New Roman"/>
                <w:szCs w:val="20"/>
                <w:lang w:eastAsia="zh-CN"/>
              </w:rPr>
              <w:t>M</w:t>
            </w:r>
            <w:r>
              <w:rPr>
                <w:rFonts w:ascii="Times New Roman" w:hAnsi="Times New Roman" w:hint="eastAsia"/>
                <w:szCs w:val="20"/>
                <w:lang w:eastAsia="zh-CN"/>
              </w:rPr>
              <w:t>(</w:t>
            </w:r>
            <w:proofErr w:type="gramEnd"/>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A22B2A">
        <w:tc>
          <w:tcPr>
            <w:tcW w:w="1384" w:type="dxa"/>
          </w:tcPr>
          <w:p w14:paraId="06D971BF" w14:textId="77777777" w:rsidR="00161F86" w:rsidRPr="0078054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w:t>
            </w:r>
            <w:proofErr w:type="gramStart"/>
            <w:r>
              <w:rPr>
                <w:rFonts w:ascii="Times New Roman" w:hAnsi="Times New Roman"/>
                <w:szCs w:val="20"/>
              </w:rPr>
              <w:t>)Type</w:t>
            </w:r>
            <w:proofErr w:type="gramEnd"/>
            <w:r>
              <w:rPr>
                <w:rFonts w:ascii="Times New Roman" w:hAnsi="Times New Roman"/>
                <w:szCs w:val="20"/>
              </w:rPr>
              <w:t xml:space="preserv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A22B2A">
            <w:pPr>
              <w:autoSpaceDE w:val="0"/>
              <w:autoSpaceDN w:val="0"/>
              <w:snapToGrid w:val="0"/>
              <w:jc w:val="both"/>
              <w:rPr>
                <w:rFonts w:ascii="Times New Roman" w:hAnsi="Times New Roman"/>
                <w:szCs w:val="20"/>
              </w:rPr>
            </w:pPr>
          </w:p>
          <w:p w14:paraId="69174AB0"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A22B2A">
            <w:pPr>
              <w:autoSpaceDE w:val="0"/>
              <w:autoSpaceDN w:val="0"/>
              <w:snapToGrid w:val="0"/>
              <w:jc w:val="both"/>
              <w:rPr>
                <w:rFonts w:ascii="Times New Roman" w:hAnsi="Times New Roman"/>
                <w:szCs w:val="20"/>
              </w:rPr>
            </w:pPr>
          </w:p>
          <w:p w14:paraId="389FD260"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A22B2A">
        <w:tc>
          <w:tcPr>
            <w:tcW w:w="1384" w:type="dxa"/>
          </w:tcPr>
          <w:p w14:paraId="20023196" w14:textId="77777777" w:rsidR="00161F86" w:rsidRPr="00633495" w:rsidRDefault="00161F86" w:rsidP="00A22B2A">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lastRenderedPageBreak/>
              <w:t>vivo</w:t>
            </w:r>
          </w:p>
        </w:tc>
        <w:tc>
          <w:tcPr>
            <w:tcW w:w="7474" w:type="dxa"/>
            <w:gridSpan w:val="2"/>
          </w:tcPr>
          <w:p w14:paraId="0F350E2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A22B2A">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A22B2A">
        <w:tc>
          <w:tcPr>
            <w:tcW w:w="1384" w:type="dxa"/>
          </w:tcPr>
          <w:p w14:paraId="4E4120DC"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A22B2A">
        <w:tc>
          <w:tcPr>
            <w:tcW w:w="1384" w:type="dxa"/>
          </w:tcPr>
          <w:p w14:paraId="4D5C5E18"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lastRenderedPageBreak/>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6722E4">
        <w:rPr>
          <w:rFonts w:ascii="Times New Roman" w:eastAsiaTheme="minorEastAsia" w:hAnsi="Times New Roman"/>
          <w:szCs w:val="20"/>
          <w:lang w:val="en-US" w:eastAsia="zh-CN"/>
        </w:rPr>
        <w:t>vivo</w:t>
      </w:r>
      <w:proofErr w:type="gramEnd"/>
      <w:r w:rsidRPr="006722E4">
        <w:rPr>
          <w:rFonts w:ascii="Times New Roman" w:eastAsiaTheme="minorEastAsia" w:hAnsi="Times New Roman"/>
          <w:szCs w:val="20"/>
          <w:lang w:val="en-US" w:eastAsia="zh-CN"/>
        </w:rPr>
        <w:t xml:space="preserve">: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B659BE">
        <w:rPr>
          <w:rFonts w:ascii="Times New Roman" w:eastAsiaTheme="minorEastAsia" w:hAnsi="Times New Roman"/>
          <w:szCs w:val="20"/>
          <w:lang w:val="en-US" w:eastAsia="zh-CN"/>
        </w:rPr>
        <w:t>by</w:t>
      </w:r>
      <w:proofErr w:type="gramEnd"/>
      <w:r w:rsidRPr="00B659BE">
        <w:rPr>
          <w:rFonts w:ascii="Times New Roman" w:eastAsiaTheme="minorEastAsia" w:hAnsi="Times New Roman"/>
          <w:szCs w:val="20"/>
          <w:lang w:val="en-US" w:eastAsia="zh-CN"/>
        </w:rPr>
        <w:t xml:space="preserve">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A22B2A">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A22B2A">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 xml:space="preserve">CQI for each </w:t>
            </w:r>
            <w:proofErr w:type="spellStart"/>
            <w:r w:rsidRPr="0070709E">
              <w:rPr>
                <w:rFonts w:ascii="Times New Roman" w:hAnsi="Times New Roman" w:cs="Times New Roman"/>
              </w:rPr>
              <w:t>codeword</w:t>
            </w:r>
            <w:proofErr w:type="spellEnd"/>
            <w:r w:rsidRPr="0070709E">
              <w:rPr>
                <w:rFonts w:ascii="Times New Roman" w:hAnsi="Times New Roman" w:cs="Times New Roman"/>
              </w:rPr>
              <w:t xml:space="preserve"> or TRP</w:t>
            </w:r>
          </w:p>
        </w:tc>
      </w:tr>
      <w:tr w:rsidR="00161F86" w:rsidRPr="0070709E" w14:paraId="52F8A379"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w:t>
            </w:r>
            <w:proofErr w:type="gramStart"/>
            <w:r w:rsidRPr="0070709E">
              <w:rPr>
                <w:rFonts w:ascii="Times New Roman" w:eastAsia="Malgun Gothic" w:hAnsi="Times New Roman"/>
                <w:iCs/>
                <w:szCs w:val="20"/>
                <w:lang w:eastAsia="en-US"/>
              </w:rPr>
              <w:t>,1</w:t>
            </w:r>
            <w:proofErr w:type="gramEnd"/>
            <w:r w:rsidRPr="0070709E">
              <w:rPr>
                <w:rFonts w:ascii="Times New Roman" w:eastAsia="Malgun Gothic" w:hAnsi="Times New Roman"/>
                <w:iCs/>
                <w:szCs w:val="20"/>
                <w:lang w:eastAsia="en-US"/>
              </w:rPr>
              <w:t>},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A22B2A">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A22B2A">
        <w:trPr>
          <w:trHeight w:val="345"/>
        </w:trPr>
        <w:tc>
          <w:tcPr>
            <w:tcW w:w="1413" w:type="dxa"/>
          </w:tcPr>
          <w:p w14:paraId="23F765B7"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A22B2A">
        <w:tc>
          <w:tcPr>
            <w:tcW w:w="1525" w:type="dxa"/>
          </w:tcPr>
          <w:p w14:paraId="78D48A9C"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A22B2A">
        <w:tc>
          <w:tcPr>
            <w:tcW w:w="1525" w:type="dxa"/>
          </w:tcPr>
          <w:p w14:paraId="28E7B88D" w14:textId="77777777" w:rsidR="00161F86" w:rsidRPr="00B659BE"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what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is assumed in CSI calculation</w:t>
            </w:r>
          </w:p>
          <w:p w14:paraId="4EF8E26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So, to reflect the enhancement on 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we suggest to further revise at least Category 1 of proposal 8 as follows:</w:t>
            </w:r>
          </w:p>
          <w:p w14:paraId="3D12F345"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9"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0" w:author="CATT" w:date="2020-08-20T11:22:00Z">
              <w:r>
                <w:rPr>
                  <w:rFonts w:ascii="Times New Roman" w:eastAsia="SimSun" w:hAnsi="Times New Roman"/>
                  <w:b/>
                  <w:i/>
                  <w:szCs w:val="20"/>
                  <w:lang w:eastAsia="zh-CN"/>
                </w:rPr>
                <w:delText>rule</w:delText>
              </w:r>
            </w:del>
            <w:ins w:id="31"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A22B2A">
        <w:tc>
          <w:tcPr>
            <w:tcW w:w="1525" w:type="dxa"/>
          </w:tcPr>
          <w:p w14:paraId="2171378D" w14:textId="77777777" w:rsidR="00161F86" w:rsidRPr="00CA1964"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A22B2A">
        <w:tc>
          <w:tcPr>
            <w:tcW w:w="1525" w:type="dxa"/>
          </w:tcPr>
          <w:p w14:paraId="43C2285C"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A22B2A">
        <w:tc>
          <w:tcPr>
            <w:tcW w:w="1525" w:type="dxa"/>
          </w:tcPr>
          <w:p w14:paraId="59A37CB9"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32" w:author="CATT" w:date="2020-08-20T11:21:00Z">
              <w:r>
                <w:rPr>
                  <w:rFonts w:ascii="Times New Roman" w:eastAsia="SimSun" w:hAnsi="Times New Roman"/>
                  <w:b/>
                  <w:i/>
                  <w:szCs w:val="20"/>
                  <w:lang w:eastAsia="zh-CN"/>
                </w:rPr>
                <w:t>/indicated/configured/suggested</w:t>
              </w:r>
            </w:ins>
            <w:ins w:id="33"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4" w:author="samsung" w:date="2020-08-20T19:41:00Z">
              <w:r w:rsidDel="00C417B7">
                <w:rPr>
                  <w:rFonts w:ascii="Times New Roman" w:eastAsia="SimSun" w:hAnsi="Times New Roman"/>
                  <w:b/>
                  <w:i/>
                  <w:szCs w:val="20"/>
                  <w:lang w:eastAsia="zh-CN"/>
                </w:rPr>
                <w:delText>rule</w:delText>
              </w:r>
            </w:del>
            <w:ins w:id="35" w:author="CATT" w:date="2020-08-20T11:22:00Z">
              <w:del w:id="36" w:author="samsung" w:date="2020-08-20T19:41:00Z">
                <w:r w:rsidDel="00C417B7">
                  <w:rPr>
                    <w:rFonts w:ascii="Times New Roman" w:eastAsia="SimSun" w:hAnsi="Times New Roman"/>
                    <w:b/>
                    <w:i/>
                    <w:szCs w:val="20"/>
                    <w:lang w:eastAsia="zh-CN"/>
                  </w:rPr>
                  <w:delText>assumption</w:delText>
                </w:r>
              </w:del>
            </w:ins>
            <w:del w:id="37"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A22B2A">
            <w:pPr>
              <w:rPr>
                <w:del w:id="38"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qualities based on pre-defined</w:t>
            </w:r>
            <w:ins w:id="3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A22B2A">
        <w:tc>
          <w:tcPr>
            <w:tcW w:w="1525" w:type="dxa"/>
          </w:tcPr>
          <w:p w14:paraId="3684B78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1C82726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A22B2A">
        <w:tc>
          <w:tcPr>
            <w:tcW w:w="1525" w:type="dxa"/>
          </w:tcPr>
          <w:p w14:paraId="53E2CACB"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A22B2A">
        <w:tc>
          <w:tcPr>
            <w:tcW w:w="1525" w:type="dxa"/>
          </w:tcPr>
          <w:p w14:paraId="5B2947F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A22B2A">
        <w:tc>
          <w:tcPr>
            <w:tcW w:w="1525" w:type="dxa"/>
          </w:tcPr>
          <w:p w14:paraId="33B20E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w:t>
            </w:r>
            <w:proofErr w:type="gramStart"/>
            <w:r>
              <w:rPr>
                <w:rFonts w:ascii="Times New Roman" w:hAnsi="Times New Roman"/>
                <w:szCs w:val="20"/>
                <w:lang w:eastAsia="zh-CN"/>
              </w:rPr>
              <w:t>single</w:t>
            </w:r>
            <w:proofErr w:type="gramEnd"/>
            <w:r>
              <w:rPr>
                <w:rFonts w:ascii="Times New Roman" w:hAnsi="Times New Roman"/>
                <w:szCs w:val="20"/>
                <w:lang w:eastAsia="zh-CN"/>
              </w:rPr>
              <w:t xml:space="preserv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A22B2A">
        <w:tc>
          <w:tcPr>
            <w:tcW w:w="1525" w:type="dxa"/>
          </w:tcPr>
          <w:p w14:paraId="5914C16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A22B2A">
        <w:tc>
          <w:tcPr>
            <w:tcW w:w="1525" w:type="dxa"/>
          </w:tcPr>
          <w:p w14:paraId="4B7126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A22B2A">
        <w:tc>
          <w:tcPr>
            <w:tcW w:w="1525" w:type="dxa"/>
          </w:tcPr>
          <w:p w14:paraId="63F9CD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A22B2A">
        <w:tc>
          <w:tcPr>
            <w:tcW w:w="1525" w:type="dxa"/>
          </w:tcPr>
          <w:p w14:paraId="1D11CA3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A22B2A">
        <w:tc>
          <w:tcPr>
            <w:tcW w:w="1525" w:type="dxa"/>
          </w:tcPr>
          <w:p w14:paraId="51BFBFC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A22B2A">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A22B2A">
        <w:tc>
          <w:tcPr>
            <w:tcW w:w="1525" w:type="dxa"/>
          </w:tcPr>
          <w:p w14:paraId="0F7E0336"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A22B2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A22B2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A22B2A">
        <w:tc>
          <w:tcPr>
            <w:tcW w:w="1525" w:type="dxa"/>
          </w:tcPr>
          <w:p w14:paraId="67781C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these two broad categories and with Samsung’s revision. We understand Category 1 comprises solutions with a single CSI Reporting Setting – single CSI report, </w:t>
            </w:r>
            <w:r>
              <w:rPr>
                <w:rFonts w:ascii="Times New Roman" w:hAnsi="Times New Roman"/>
                <w:szCs w:val="20"/>
              </w:rPr>
              <w:lastRenderedPageBreak/>
              <w:t>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A22B2A">
            <w:pPr>
              <w:autoSpaceDE w:val="0"/>
              <w:autoSpaceDN w:val="0"/>
              <w:adjustRightInd w:val="0"/>
              <w:snapToGrid w:val="0"/>
              <w:jc w:val="both"/>
              <w:rPr>
                <w:rFonts w:ascii="Times New Roman" w:hAnsi="Times New Roman"/>
                <w:szCs w:val="20"/>
              </w:rPr>
            </w:pPr>
          </w:p>
          <w:p w14:paraId="4B5E15EA"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w:t>
            </w:r>
            <w:ins w:id="41" w:author="Nokia/NSB" w:date="2020-08-21T11:53:00Z">
              <w:r>
                <w:rPr>
                  <w:rFonts w:ascii="Times New Roman" w:eastAsia="SimSun" w:hAnsi="Times New Roman"/>
                  <w:b/>
                  <w:i/>
                  <w:szCs w:val="20"/>
                  <w:lang w:eastAsia="zh-CN"/>
                </w:rPr>
                <w:t>nt</w:t>
              </w:r>
            </w:ins>
            <w:del w:id="42"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3" w:author="CATT" w:date="2020-08-20T11:21:00Z">
              <w:r>
                <w:rPr>
                  <w:rFonts w:ascii="Times New Roman" w:eastAsia="SimSun" w:hAnsi="Times New Roman"/>
                  <w:b/>
                  <w:i/>
                  <w:szCs w:val="20"/>
                  <w:lang w:eastAsia="zh-CN"/>
                </w:rPr>
                <w:t>/indicated/configured/suggested</w:t>
              </w:r>
            </w:ins>
            <w:ins w:id="44"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5" w:author="samsung" w:date="2020-08-20T19:41:00Z">
              <w:r w:rsidDel="00C417B7">
                <w:rPr>
                  <w:rFonts w:ascii="Times New Roman" w:eastAsia="SimSun" w:hAnsi="Times New Roman"/>
                  <w:b/>
                  <w:i/>
                  <w:szCs w:val="20"/>
                  <w:lang w:eastAsia="zh-CN"/>
                </w:rPr>
                <w:delText>rule</w:delText>
              </w:r>
            </w:del>
            <w:ins w:id="46" w:author="CATT" w:date="2020-08-20T11:22:00Z">
              <w:del w:id="47" w:author="samsung" w:date="2020-08-20T19:41:00Z">
                <w:r w:rsidDel="00C417B7">
                  <w:rPr>
                    <w:rFonts w:ascii="Times New Roman" w:eastAsia="SimSun" w:hAnsi="Times New Roman"/>
                    <w:b/>
                    <w:i/>
                    <w:szCs w:val="20"/>
                    <w:lang w:eastAsia="zh-CN"/>
                  </w:rPr>
                  <w:delText>assumption</w:delText>
                </w:r>
              </w:del>
            </w:ins>
            <w:del w:id="48"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49"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0"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A22B2A">
            <w:pPr>
              <w:rPr>
                <w:del w:id="51"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w:t>
            </w:r>
            <w:ins w:id="52" w:author="Nokia/NSB" w:date="2020-08-21T11:53:00Z">
              <w:r>
                <w:rPr>
                  <w:rFonts w:ascii="Times New Roman" w:eastAsia="SimSun" w:hAnsi="Times New Roman"/>
                  <w:b/>
                  <w:i/>
                  <w:szCs w:val="20"/>
                  <w:lang w:eastAsia="zh-CN"/>
                </w:rPr>
                <w:t>nt</w:t>
              </w:r>
            </w:ins>
            <w:del w:id="53"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5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A22B2A">
            <w:pPr>
              <w:autoSpaceDE w:val="0"/>
              <w:autoSpaceDN w:val="0"/>
              <w:adjustRightInd w:val="0"/>
              <w:snapToGrid w:val="0"/>
              <w:jc w:val="both"/>
              <w:rPr>
                <w:ins w:id="56" w:author="Nokia/NSB" w:date="2020-08-21T11:56:00Z"/>
                <w:rFonts w:ascii="Times New Roman" w:hAnsi="Times New Roman"/>
                <w:szCs w:val="20"/>
              </w:rPr>
            </w:pPr>
          </w:p>
          <w:p w14:paraId="7225C48D" w14:textId="77777777" w:rsidR="00161F86" w:rsidRPr="00C46CEA" w:rsidRDefault="00161F86" w:rsidP="00A22B2A">
            <w:pPr>
              <w:autoSpaceDE w:val="0"/>
              <w:autoSpaceDN w:val="0"/>
              <w:adjustRightInd w:val="0"/>
              <w:snapToGrid w:val="0"/>
              <w:jc w:val="both"/>
              <w:rPr>
                <w:rFonts w:ascii="Times New Roman" w:hAnsi="Times New Roman"/>
                <w:szCs w:val="20"/>
              </w:rPr>
            </w:pPr>
          </w:p>
        </w:tc>
      </w:tr>
      <w:tr w:rsidR="00161F86" w:rsidRPr="00133397" w14:paraId="1EFD4B34" w14:textId="77777777" w:rsidTr="00A22B2A">
        <w:tc>
          <w:tcPr>
            <w:tcW w:w="1525" w:type="dxa"/>
          </w:tcPr>
          <w:p w14:paraId="42402550"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7333" w:type="dxa"/>
          </w:tcPr>
          <w:p w14:paraId="31E450D2"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A22B2A">
        <w:tc>
          <w:tcPr>
            <w:tcW w:w="1525" w:type="dxa"/>
          </w:tcPr>
          <w:p w14:paraId="763AC53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21T13:41:00Z" w:initials="mz">
    <w:p w14:paraId="59A10B9B" w14:textId="77777777" w:rsidR="00CC6620" w:rsidRDefault="00CC6620" w:rsidP="00CC6620">
      <w:pPr>
        <w:pStyle w:val="CommentText"/>
      </w:pPr>
      <w:r>
        <w:rPr>
          <w:rStyle w:val="CommentReference"/>
        </w:rPr>
        <w:annotationRef/>
      </w:r>
      <w:r>
        <w:t>From WID</w:t>
      </w:r>
    </w:p>
  </w:comment>
  <w:comment w:id="2" w:author="min zhang" w:date="2020-08-21T13:40:00Z" w:initials="mz">
    <w:p w14:paraId="12471699" w14:textId="77777777" w:rsidR="00CC6620" w:rsidRDefault="00CC6620" w:rsidP="00CC6620">
      <w:pPr>
        <w:pStyle w:val="CommentText"/>
      </w:pPr>
      <w:r>
        <w:rPr>
          <w:rStyle w:val="CommentReference"/>
        </w:rPr>
        <w:annotationRef/>
      </w:r>
      <w:r>
        <w:t>Nokia</w:t>
      </w:r>
    </w:p>
  </w:comment>
  <w:comment w:id="3" w:author="min zhang" w:date="2020-08-21T13:38:00Z" w:initials="mz">
    <w:p w14:paraId="4C3AA487" w14:textId="77777777" w:rsidR="00CC6620" w:rsidRDefault="00CC6620" w:rsidP="00CC6620">
      <w:pPr>
        <w:pStyle w:val="CommentText"/>
      </w:pPr>
      <w:r>
        <w:rPr>
          <w:rStyle w:val="CommentReference"/>
        </w:rPr>
        <w:annotationRef/>
      </w:r>
      <w:r>
        <w:t>ZTE/Samsung/Qualcomm</w:t>
      </w:r>
    </w:p>
  </w:comment>
  <w:comment w:id="4" w:author="min zhang" w:date="2020-08-21T14:36:00Z" w:initials="mz">
    <w:p w14:paraId="00C6AAAF" w14:textId="77777777" w:rsidR="00CC6620" w:rsidRDefault="00CC6620" w:rsidP="00CC6620">
      <w:pPr>
        <w:pStyle w:val="CommentText"/>
      </w:pPr>
      <w:r>
        <w:rPr>
          <w:rStyle w:val="CommentReference"/>
        </w:rPr>
        <w:annotationRef/>
      </w:r>
      <w:r>
        <w:t>Vivo</w:t>
      </w:r>
    </w:p>
  </w:comment>
  <w:comment w:id="5" w:author="min zhang" w:date="2020-08-21T13:44:00Z" w:initials="mz">
    <w:p w14:paraId="608EB4AB" w14:textId="77777777" w:rsidR="00CC6620" w:rsidRDefault="00CC6620" w:rsidP="00CC6620">
      <w:pPr>
        <w:pStyle w:val="CommentText"/>
      </w:pPr>
      <w:r>
        <w:rPr>
          <w:rStyle w:val="CommentReference"/>
        </w:rPr>
        <w:annotationRef/>
      </w:r>
      <w:r>
        <w:t>ZTE/Vivo</w:t>
      </w:r>
    </w:p>
  </w:comment>
  <w:comment w:id="6" w:author="min zhang" w:date="2020-08-21T13:47:00Z" w:initials="mz">
    <w:p w14:paraId="5DB5EDB2" w14:textId="77777777" w:rsidR="00CC6620" w:rsidRDefault="00CC6620" w:rsidP="00CC6620">
      <w:pPr>
        <w:pStyle w:val="CommentText"/>
      </w:pPr>
      <w:r>
        <w:rPr>
          <w:rStyle w:val="CommentReference"/>
        </w:rPr>
        <w:annotationRef/>
      </w:r>
      <w:r>
        <w:t>ATT</w:t>
      </w:r>
    </w:p>
  </w:comment>
  <w:comment w:id="7" w:author="min zhang" w:date="2020-08-21T14:34:00Z" w:initials="mz">
    <w:p w14:paraId="276CA859" w14:textId="77777777" w:rsidR="00CC6620" w:rsidRDefault="00CC6620" w:rsidP="00CC6620">
      <w:pPr>
        <w:pStyle w:val="CommentText"/>
      </w:pPr>
      <w:r>
        <w:rPr>
          <w:rStyle w:val="CommentReference"/>
        </w:rPr>
        <w:annotationRef/>
      </w:r>
      <w:r>
        <w:t>Vivo</w:t>
      </w:r>
    </w:p>
  </w:comment>
  <w:comment w:id="8" w:author="min zhang" w:date="2020-08-21T13:45:00Z" w:initials="mz">
    <w:p w14:paraId="0E831A47" w14:textId="77777777" w:rsidR="00CC6620" w:rsidRDefault="00CC6620" w:rsidP="00CC6620">
      <w:pPr>
        <w:pStyle w:val="CommentText"/>
      </w:pPr>
      <w:r>
        <w:rPr>
          <w:rStyle w:val="CommentReference"/>
        </w:rPr>
        <w:annotationRef/>
      </w:r>
      <w:r>
        <w:t>Lenovo</w:t>
      </w:r>
    </w:p>
  </w:comment>
  <w:comment w:id="11" w:author="min zhang" w:date="2020-08-21T13:40:00Z" w:initials="mz">
    <w:p w14:paraId="5693D542" w14:textId="77777777" w:rsidR="00CC6620" w:rsidRDefault="00CC6620" w:rsidP="00CC6620">
      <w:pPr>
        <w:pStyle w:val="CommentText"/>
      </w:pPr>
      <w:r>
        <w:rPr>
          <w:rStyle w:val="CommentReference"/>
        </w:rPr>
        <w:annotationRef/>
      </w:r>
      <w:r>
        <w:t>Nokia</w:t>
      </w:r>
    </w:p>
  </w:comment>
  <w:comment w:id="10" w:author="min zhang" w:date="2020-08-21T15:05:00Z" w:initials="mz">
    <w:p w14:paraId="0069190D" w14:textId="77777777" w:rsidR="00CC6620" w:rsidRDefault="00CC6620" w:rsidP="00CC6620">
      <w:pPr>
        <w:pStyle w:val="CommentText"/>
      </w:pPr>
      <w:r>
        <w:rPr>
          <w:rStyle w:val="CommentReference"/>
        </w:rPr>
        <w:annotationRef/>
      </w:r>
      <w:r>
        <w:t>Vivo</w:t>
      </w:r>
    </w:p>
  </w:comment>
  <w:comment w:id="12" w:author="min zhang" w:date="2020-08-21T14:48:00Z" w:initials="mz">
    <w:p w14:paraId="5AF2B38E" w14:textId="77777777" w:rsidR="00CC6620" w:rsidRDefault="00CC6620" w:rsidP="00CC6620">
      <w:pPr>
        <w:pStyle w:val="CommentText"/>
      </w:pPr>
      <w:r>
        <w:rPr>
          <w:rStyle w:val="CommentReference"/>
        </w:rPr>
        <w:annotationRef/>
      </w:r>
      <w:r>
        <w:t>LG, Qualcomm, Nokia</w:t>
      </w:r>
    </w:p>
  </w:comment>
  <w:comment w:id="13" w:author="min zhang" w:date="2020-08-21T14:45:00Z" w:initials="mz">
    <w:p w14:paraId="2BDF3265" w14:textId="77777777" w:rsidR="00CC6620" w:rsidRDefault="00CC6620" w:rsidP="00CC6620">
      <w:pPr>
        <w:pStyle w:val="CommentText"/>
      </w:pPr>
      <w:r>
        <w:rPr>
          <w:rStyle w:val="CommentReference"/>
        </w:rPr>
        <w:annotationRef/>
      </w:r>
      <w:r>
        <w:t>CATT, LG, Samsung</w:t>
      </w:r>
    </w:p>
  </w:comment>
  <w:comment w:id="14" w:author="min zhang" w:date="2020-08-21T15:08:00Z" w:initials="mz">
    <w:p w14:paraId="2C9D0C75" w14:textId="77777777" w:rsidR="00CC6620" w:rsidRDefault="00CC6620" w:rsidP="00CC6620">
      <w:pPr>
        <w:pStyle w:val="CommentText"/>
      </w:pPr>
      <w:r>
        <w:rPr>
          <w:rStyle w:val="CommentReference"/>
        </w:rPr>
        <w:annotationRef/>
      </w:r>
      <w:r>
        <w:t>Nokia</w:t>
      </w:r>
    </w:p>
  </w:comment>
  <w:comment w:id="15" w:author="min zhang" w:date="2020-08-21T14:48:00Z" w:initials="mz">
    <w:p w14:paraId="1FF3AE16" w14:textId="77777777" w:rsidR="00CC6620" w:rsidRDefault="00CC6620" w:rsidP="00CC6620">
      <w:pPr>
        <w:pStyle w:val="CommentText"/>
      </w:pPr>
      <w:r>
        <w:rPr>
          <w:rStyle w:val="CommentReference"/>
        </w:rPr>
        <w:annotationRef/>
      </w:r>
      <w:r>
        <w:t>LG, Qualcomm</w:t>
      </w:r>
    </w:p>
  </w:comment>
  <w:comment w:id="16" w:author="min zhang" w:date="2020-08-21T14:45:00Z" w:initials="mz">
    <w:p w14:paraId="626A43B4" w14:textId="77777777" w:rsidR="00CC6620" w:rsidRDefault="00CC6620" w:rsidP="00CC6620">
      <w:pPr>
        <w:pStyle w:val="CommentText"/>
      </w:pPr>
      <w:r>
        <w:rPr>
          <w:rStyle w:val="CommentReference"/>
        </w:rPr>
        <w:annotationRef/>
      </w:r>
      <w:r>
        <w:t>CATT, LG, Samsung</w:t>
      </w:r>
      <w:r>
        <w:t xml:space="preserve">, NTT </w:t>
      </w:r>
      <w:proofErr w:type="spellStart"/>
      <w:r>
        <w:t>Docomo</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10B9B" w15:done="0"/>
  <w15:commentEx w15:paraId="12471699" w15:done="0"/>
  <w15:commentEx w15:paraId="4C3AA487" w15:done="0"/>
  <w15:commentEx w15:paraId="00C6AAAF" w15:done="0"/>
  <w15:commentEx w15:paraId="608EB4AB" w15:done="0"/>
  <w15:commentEx w15:paraId="5DB5EDB2" w15:done="0"/>
  <w15:commentEx w15:paraId="276CA859" w15:done="0"/>
  <w15:commentEx w15:paraId="0E831A47" w15:done="0"/>
  <w15:commentEx w15:paraId="5693D542" w15:done="0"/>
  <w15:commentEx w15:paraId="0069190D" w15:done="0"/>
  <w15:commentEx w15:paraId="5AF2B38E" w15:done="0"/>
  <w15:commentEx w15:paraId="2BDF3265" w15:done="0"/>
  <w15:commentEx w15:paraId="2C9D0C75" w15:done="0"/>
  <w15:commentEx w15:paraId="1FF3AE16" w15:done="0"/>
  <w15:commentEx w15:paraId="626A43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9"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0"/>
  </w:num>
  <w:num w:numId="4">
    <w:abstractNumId w:val="10"/>
  </w:num>
  <w:num w:numId="5">
    <w:abstractNumId w:val="1"/>
  </w:num>
  <w:num w:numId="6">
    <w:abstractNumId w:val="16"/>
  </w:num>
  <w:num w:numId="7">
    <w:abstractNumId w:val="4"/>
  </w:num>
  <w:num w:numId="8">
    <w:abstractNumId w:val="8"/>
  </w:num>
  <w:num w:numId="9">
    <w:abstractNumId w:val="14"/>
  </w:num>
  <w:num w:numId="10">
    <w:abstractNumId w:val="9"/>
  </w:num>
  <w:num w:numId="11">
    <w:abstractNumId w:val="13"/>
  </w:num>
  <w:num w:numId="12">
    <w:abstractNumId w:val="7"/>
  </w:num>
  <w:num w:numId="13">
    <w:abstractNumId w:val="3"/>
  </w:num>
  <w:num w:numId="14">
    <w:abstractNumId w:val="5"/>
  </w:num>
  <w:num w:numId="15">
    <w:abstractNumId w:val="2"/>
  </w:num>
  <w:num w:numId="16">
    <w:abstractNumId w:val="6"/>
  </w:num>
  <w:num w:numId="17">
    <w:abstractNumId w:val="18"/>
  </w:num>
  <w:num w:numId="18">
    <w:abstractNumId w:val="17"/>
  </w:num>
  <w:num w:numId="19">
    <w:abstractNumId w:val="15"/>
  </w:num>
  <w:num w:numId="20">
    <w:abstractNumId w:val="11"/>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15CF"/>
    <w:rsid w:val="000031F7"/>
    <w:rsid w:val="0000664D"/>
    <w:rsid w:val="00014976"/>
    <w:rsid w:val="00024C7B"/>
    <w:rsid w:val="0003601D"/>
    <w:rsid w:val="00045DBA"/>
    <w:rsid w:val="00053048"/>
    <w:rsid w:val="00056134"/>
    <w:rsid w:val="000721C8"/>
    <w:rsid w:val="00076545"/>
    <w:rsid w:val="000822BA"/>
    <w:rsid w:val="00082FB0"/>
    <w:rsid w:val="00086ED0"/>
    <w:rsid w:val="000960F5"/>
    <w:rsid w:val="00097C4E"/>
    <w:rsid w:val="000A08E8"/>
    <w:rsid w:val="000A4031"/>
    <w:rsid w:val="000A7442"/>
    <w:rsid w:val="000B3543"/>
    <w:rsid w:val="000B40CB"/>
    <w:rsid w:val="000B5659"/>
    <w:rsid w:val="000B5812"/>
    <w:rsid w:val="000C54BD"/>
    <w:rsid w:val="000E0917"/>
    <w:rsid w:val="000E5AFB"/>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3595"/>
    <w:rsid w:val="001851F6"/>
    <w:rsid w:val="00193E64"/>
    <w:rsid w:val="001A012D"/>
    <w:rsid w:val="001D3D9C"/>
    <w:rsid w:val="001D7FD7"/>
    <w:rsid w:val="001E1167"/>
    <w:rsid w:val="001E2120"/>
    <w:rsid w:val="001E3A3D"/>
    <w:rsid w:val="001F118D"/>
    <w:rsid w:val="002142D0"/>
    <w:rsid w:val="00214B46"/>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44ED"/>
    <w:rsid w:val="00331CDA"/>
    <w:rsid w:val="00333399"/>
    <w:rsid w:val="00335851"/>
    <w:rsid w:val="003434AE"/>
    <w:rsid w:val="0034686B"/>
    <w:rsid w:val="00346C56"/>
    <w:rsid w:val="00347BEF"/>
    <w:rsid w:val="00350EC7"/>
    <w:rsid w:val="003552D3"/>
    <w:rsid w:val="00356E24"/>
    <w:rsid w:val="00361E73"/>
    <w:rsid w:val="00367746"/>
    <w:rsid w:val="00386F96"/>
    <w:rsid w:val="003A179F"/>
    <w:rsid w:val="003A500A"/>
    <w:rsid w:val="003C2087"/>
    <w:rsid w:val="003C5D22"/>
    <w:rsid w:val="003E106A"/>
    <w:rsid w:val="003F1384"/>
    <w:rsid w:val="0040147D"/>
    <w:rsid w:val="00403E57"/>
    <w:rsid w:val="00410433"/>
    <w:rsid w:val="0041083E"/>
    <w:rsid w:val="00417E4E"/>
    <w:rsid w:val="00430965"/>
    <w:rsid w:val="00437EA3"/>
    <w:rsid w:val="004536C6"/>
    <w:rsid w:val="00466583"/>
    <w:rsid w:val="004733B6"/>
    <w:rsid w:val="00474AC5"/>
    <w:rsid w:val="0047612C"/>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F491D"/>
    <w:rsid w:val="005F7258"/>
    <w:rsid w:val="00605317"/>
    <w:rsid w:val="00627D50"/>
    <w:rsid w:val="0063041E"/>
    <w:rsid w:val="00633EAF"/>
    <w:rsid w:val="00637F85"/>
    <w:rsid w:val="00644572"/>
    <w:rsid w:val="0064717B"/>
    <w:rsid w:val="00651F89"/>
    <w:rsid w:val="0066100E"/>
    <w:rsid w:val="006877CF"/>
    <w:rsid w:val="00690BA6"/>
    <w:rsid w:val="00695B61"/>
    <w:rsid w:val="00696D71"/>
    <w:rsid w:val="006A0D5C"/>
    <w:rsid w:val="006A253F"/>
    <w:rsid w:val="006A4DBF"/>
    <w:rsid w:val="006A7529"/>
    <w:rsid w:val="006B0882"/>
    <w:rsid w:val="006B5B43"/>
    <w:rsid w:val="006C3D3C"/>
    <w:rsid w:val="006C729E"/>
    <w:rsid w:val="006C7BFD"/>
    <w:rsid w:val="006D0151"/>
    <w:rsid w:val="006D1839"/>
    <w:rsid w:val="006D6647"/>
    <w:rsid w:val="006D6885"/>
    <w:rsid w:val="00707E61"/>
    <w:rsid w:val="00713C13"/>
    <w:rsid w:val="0072363B"/>
    <w:rsid w:val="007242ED"/>
    <w:rsid w:val="0072551E"/>
    <w:rsid w:val="00731200"/>
    <w:rsid w:val="00741F46"/>
    <w:rsid w:val="007522CA"/>
    <w:rsid w:val="0075628D"/>
    <w:rsid w:val="0078297E"/>
    <w:rsid w:val="007903BB"/>
    <w:rsid w:val="007A17EF"/>
    <w:rsid w:val="007A4049"/>
    <w:rsid w:val="007A6EC8"/>
    <w:rsid w:val="007A77C2"/>
    <w:rsid w:val="007B6F28"/>
    <w:rsid w:val="007B7141"/>
    <w:rsid w:val="007C7426"/>
    <w:rsid w:val="007D0E8A"/>
    <w:rsid w:val="007E6E5E"/>
    <w:rsid w:val="007F1D51"/>
    <w:rsid w:val="007F71A0"/>
    <w:rsid w:val="008018F6"/>
    <w:rsid w:val="00810853"/>
    <w:rsid w:val="00814EF8"/>
    <w:rsid w:val="008441C9"/>
    <w:rsid w:val="008461B9"/>
    <w:rsid w:val="008468C7"/>
    <w:rsid w:val="00852686"/>
    <w:rsid w:val="00852DFF"/>
    <w:rsid w:val="00855561"/>
    <w:rsid w:val="00870D88"/>
    <w:rsid w:val="0087470E"/>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2FE7"/>
    <w:rsid w:val="00956646"/>
    <w:rsid w:val="00971CE4"/>
    <w:rsid w:val="00974FE6"/>
    <w:rsid w:val="009815A5"/>
    <w:rsid w:val="00983A9F"/>
    <w:rsid w:val="00996207"/>
    <w:rsid w:val="009A23AB"/>
    <w:rsid w:val="009A4F7D"/>
    <w:rsid w:val="009A7A1B"/>
    <w:rsid w:val="009B2343"/>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6F27"/>
    <w:rsid w:val="00AA7DDA"/>
    <w:rsid w:val="00AB1B39"/>
    <w:rsid w:val="00AB7FAE"/>
    <w:rsid w:val="00AE02F6"/>
    <w:rsid w:val="00AE06B2"/>
    <w:rsid w:val="00AE12C9"/>
    <w:rsid w:val="00AE6C34"/>
    <w:rsid w:val="00AF1607"/>
    <w:rsid w:val="00AF71D5"/>
    <w:rsid w:val="00B01BFB"/>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B5A"/>
    <w:rsid w:val="00CA1720"/>
    <w:rsid w:val="00CA21AF"/>
    <w:rsid w:val="00CA674B"/>
    <w:rsid w:val="00CA6A14"/>
    <w:rsid w:val="00CC38C9"/>
    <w:rsid w:val="00CC6620"/>
    <w:rsid w:val="00CD270C"/>
    <w:rsid w:val="00CD4B89"/>
    <w:rsid w:val="00CD6251"/>
    <w:rsid w:val="00CE37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50DA1"/>
    <w:rsid w:val="00E55711"/>
    <w:rsid w:val="00E63832"/>
    <w:rsid w:val="00E63E8C"/>
    <w:rsid w:val="00E655D7"/>
    <w:rsid w:val="00E84379"/>
    <w:rsid w:val="00E93261"/>
    <w:rsid w:val="00EA1342"/>
    <w:rsid w:val="00EA6698"/>
    <w:rsid w:val="00EB23AE"/>
    <w:rsid w:val="00EC0BDF"/>
    <w:rsid w:val="00EC321A"/>
    <w:rsid w:val="00EC3695"/>
    <w:rsid w:val="00ED27F3"/>
    <w:rsid w:val="00EE06EC"/>
    <w:rsid w:val="00EE24CD"/>
    <w:rsid w:val="00EE3489"/>
    <w:rsid w:val="00F068C9"/>
    <w:rsid w:val="00F13FD2"/>
    <w:rsid w:val="00F23DCE"/>
    <w:rsid w:val="00F25D3B"/>
    <w:rsid w:val="00F3089A"/>
    <w:rsid w:val="00F3163C"/>
    <w:rsid w:val="00F43AFF"/>
    <w:rsid w:val="00F46324"/>
    <w:rsid w:val="00F47F67"/>
    <w:rsid w:val="00F531A2"/>
    <w:rsid w:val="00F700ED"/>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min zhang</cp:lastModifiedBy>
  <cp:revision>2</cp:revision>
  <dcterms:created xsi:type="dcterms:W3CDTF">2020-08-24T04:38:00Z</dcterms:created>
  <dcterms:modified xsi:type="dcterms:W3CDTF">2020-08-24T04:52:00Z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1598243897</vt:lpwstr>
  </property>
</Properties>
</file>