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bookmarkStart w:id="0" w:name="_GoBack"/>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bookmarkEnd w:id="0"/>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1"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1"/>
    </w:p>
    <w:p w14:paraId="01B641CF" w14:textId="77777777" w:rsidR="008963FC" w:rsidRPr="008963FC" w:rsidRDefault="008963FC" w:rsidP="00663FD6">
      <w:pPr>
        <w:autoSpaceDE w:val="0"/>
        <w:autoSpaceDN w:val="0"/>
        <w:snapToGrid w:val="0"/>
        <w:jc w:val="both"/>
        <w:rPr>
          <w:rFonts w:ascii="Times New Roman" w:eastAsiaTheme="minorEastAsia" w:hAnsi="Times New Roman"/>
          <w:b/>
          <w:bCs/>
          <w:i/>
          <w:iCs/>
          <w:szCs w:val="20"/>
          <w:lang w:val="en-US" w:eastAsia="zh-CN"/>
        </w:rPr>
      </w:pPr>
      <w:r w:rsidRPr="008963FC">
        <w:rPr>
          <w:b/>
          <w:bCs/>
          <w:i/>
          <w:iCs/>
          <w:lang w:val="en-US"/>
        </w:rPr>
        <w:t xml:space="preserve">Proposal 6:  Taking Type II port selection codebook enhancement (based on Rel.15/16 Type II port selection) as a starting point, study following aspects, taking into account trade-off among UE complexity, performance and reporting/RS overhead: </w:t>
      </w:r>
    </w:p>
    <w:p w14:paraId="48075886" w14:textId="77777777" w:rsidR="008963FC" w:rsidRPr="008963FC" w:rsidRDefault="008963FC" w:rsidP="00663FD6">
      <w:pPr>
        <w:numPr>
          <w:ilvl w:val="0"/>
          <w:numId w:val="31"/>
        </w:numPr>
        <w:autoSpaceDE w:val="0"/>
        <w:autoSpaceDN w:val="0"/>
        <w:snapToGrid w:val="0"/>
        <w:jc w:val="both"/>
        <w:rPr>
          <w:rFonts w:eastAsia="Times New Roman"/>
          <w:i/>
          <w:iCs/>
          <w:sz w:val="24"/>
          <w:lang w:eastAsia="x-none"/>
        </w:rPr>
      </w:pPr>
      <w:r w:rsidRPr="008963FC">
        <w:rPr>
          <w:rFonts w:eastAsia="Times New Roman"/>
          <w:i/>
          <w:iCs/>
          <w:lang w:val="en-US"/>
        </w:rPr>
        <w:t xml:space="preserve">Enhancement on codebook structure, e.g.,:   </w:t>
      </w:r>
    </w:p>
    <w:p w14:paraId="5CDBDA9B" w14:textId="5B7263D8" w:rsidR="008963FC" w:rsidRPr="008963FC" w:rsidRDefault="008963FC" w:rsidP="00663FD6">
      <w:pPr>
        <w:numPr>
          <w:ilvl w:val="1"/>
          <w:numId w:val="31"/>
        </w:numPr>
        <w:autoSpaceDE w:val="0"/>
        <w:autoSpaceDN w:val="0"/>
        <w:snapToGrid w:val="0"/>
        <w:jc w:val="both"/>
        <w:rPr>
          <w:rFonts w:eastAsia="Times New Roman"/>
          <w:i/>
          <w:iCs/>
          <w:lang w:val="en-US" w:eastAsia="zh-CN"/>
        </w:rPr>
      </w:pPr>
      <w:r w:rsidRPr="008963FC">
        <w:rPr>
          <w:rFonts w:eastAsia="Times New Roman"/>
          <w:i/>
          <w:iCs/>
          <w:lang w:val="en-US"/>
        </w:rPr>
        <w:t>(Alt 1)Enhancement based on R16 Type II PS CB type structure</w:t>
      </w:r>
      <w:r w:rsidRPr="008963FC">
        <w:rPr>
          <w:rFonts w:eastAsia="Times New Roman"/>
          <w:lang w:val="en-US"/>
        </w:rPr>
        <w:t xml:space="preserve"> </w:t>
      </w:r>
    </w:p>
    <w:p w14:paraId="795E598D"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Enhancements on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quantization, e.g., </w:t>
      </w:r>
    </w:p>
    <w:p w14:paraId="339E6FF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enhanced port selection in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w:t>
      </w:r>
    </w:p>
    <w:p w14:paraId="603AD077"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modified value range of </w:t>
      </w:r>
      <m:oMath>
        <m:r>
          <w:rPr>
            <w:rFonts w:ascii="Cambria Math" w:eastAsia="Times New Roman" w:hAnsi="Cambria Math"/>
            <w:lang w:val="en-US"/>
          </w:rPr>
          <m:t>L</m:t>
        </m:r>
      </m:oMath>
      <w:r w:rsidRPr="008963FC">
        <w:rPr>
          <w:rFonts w:eastAsia="Times New Roman"/>
          <w:i/>
          <w:iCs/>
          <w:lang w:val="en-US"/>
        </w:rPr>
        <w:t xml:space="preserve"> taking into account beamforming mechanism for CSI-RS;</w:t>
      </w:r>
    </w:p>
    <w:p w14:paraId="4B5C4EB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With layer-specific port selection</w:t>
      </w:r>
    </w:p>
    <w:p w14:paraId="2F452C2F"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Enhancements on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r w:rsidRPr="008963FC">
        <w:rPr>
          <w:rFonts w:eastAsia="Times New Roman"/>
          <w:i/>
          <w:iCs/>
          <w:lang w:val="en-US"/>
        </w:rPr>
        <w:t xml:space="preserve"> quantization, e.g.,</w:t>
      </w:r>
      <w:r w:rsidRPr="008963FC">
        <w:rPr>
          <w:rFonts w:eastAsia="Times New Roman"/>
          <w:lang w:val="en-US"/>
        </w:rPr>
        <w:t xml:space="preserve"> </w:t>
      </w:r>
    </w:p>
    <w:p w14:paraId="0BBCCF29"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a smaller value of  </w:t>
      </w:r>
      <m:oMath>
        <m:sSub>
          <m:sSubPr>
            <m:ctrlPr>
              <w:rPr>
                <w:rFonts w:ascii="Cambria Math" w:eastAsiaTheme="minorEastAsia" w:hAnsi="Cambria Math"/>
                <w:i/>
                <w:iCs/>
                <w:sz w:val="24"/>
                <w:lang w:val="en-US"/>
              </w:rPr>
            </m:ctrlPr>
          </m:sSubPr>
          <m:e>
            <m:r>
              <w:rPr>
                <w:rFonts w:ascii="Cambria Math" w:eastAsia="Times New Roman" w:hAnsi="Cambria Math"/>
                <w:lang w:val="en-US"/>
              </w:rPr>
              <m:t>M</m:t>
            </m:r>
          </m:e>
          <m:sub>
            <m:r>
              <w:rPr>
                <w:rFonts w:ascii="Cambria Math" w:eastAsia="Times New Roman" w:hAnsi="Cambria Math"/>
                <w:lang w:val="en-US"/>
              </w:rPr>
              <m:t>v</m:t>
            </m:r>
          </m:sub>
        </m:sSub>
      </m:oMath>
      <w:r w:rsidRPr="008963FC">
        <w:rPr>
          <w:rFonts w:eastAsia="Times New Roman"/>
          <w:i/>
          <w:iCs/>
          <w:lang w:val="en-US"/>
        </w:rPr>
        <w:t xml:space="preserve"> </w:t>
      </w:r>
    </w:p>
    <w:p w14:paraId="65640154"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With a modified value range of R</w:t>
      </w:r>
    </w:p>
    <w:p w14:paraId="4893DE83"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multiple values of </w:t>
      </w:r>
      <m:oMath>
        <m:sSub>
          <m:sSubPr>
            <m:ctrlPr>
              <w:rPr>
                <w:rFonts w:ascii="Cambria Math" w:eastAsiaTheme="minorEastAsia" w:hAnsi="Cambria Math"/>
                <w:i/>
                <w:iCs/>
                <w:sz w:val="24"/>
                <w:lang w:val="en-US"/>
              </w:rPr>
            </m:ctrlPr>
          </m:sSubPr>
          <m:e>
            <m:r>
              <w:rPr>
                <w:rFonts w:ascii="Cambria Math" w:eastAsia="Times New Roman" w:hAnsi="Cambria Math"/>
                <w:lang w:val="en-US"/>
              </w:rPr>
              <m:t>M</m:t>
            </m:r>
          </m:e>
          <m:sub>
            <m:r>
              <w:rPr>
                <w:rFonts w:ascii="Cambria Math" w:eastAsia="Times New Roman" w:hAnsi="Cambria Math"/>
                <w:lang w:val="en-US"/>
              </w:rPr>
              <m:t>v</m:t>
            </m:r>
          </m:sub>
        </m:sSub>
      </m:oMath>
      <w:r w:rsidRPr="008963FC">
        <w:rPr>
          <w:rFonts w:eastAsia="Times New Roman"/>
          <w:i/>
          <w:iCs/>
          <w:lang w:val="en-US"/>
        </w:rPr>
        <w:t xml:space="preserve"> for different SD basis</w:t>
      </w:r>
    </w:p>
    <w:p w14:paraId="6BCC301D"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enhanced FD basis selection in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p>
    <w:p w14:paraId="135EB14A"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Restrictions/Relaxation, e.g. </w:t>
      </w:r>
    </w:p>
    <w:p w14:paraId="32C414F6"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for the size of the PMI indicators for SD basis, FD basis and bitmap.</w:t>
      </w:r>
    </w:p>
    <w:p w14:paraId="2764FA3C"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How UE distinguishes SD basis and FD basis or in a pre-defined set</w:t>
      </w:r>
    </w:p>
    <w:p w14:paraId="67E0939B"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Enhancement on W2 quantization: coefficients for selected ports</w:t>
      </w:r>
    </w:p>
    <w:p w14:paraId="2D8B89E9" w14:textId="4E6D33E1" w:rsidR="008963FC" w:rsidRPr="008963FC" w:rsidRDefault="008963FC" w:rsidP="00663FD6">
      <w:pPr>
        <w:numPr>
          <w:ilvl w:val="1"/>
          <w:numId w:val="31"/>
        </w:numPr>
        <w:autoSpaceDE w:val="0"/>
        <w:autoSpaceDN w:val="0"/>
        <w:snapToGrid w:val="0"/>
        <w:jc w:val="both"/>
        <w:rPr>
          <w:rFonts w:eastAsia="Times New Roman"/>
          <w:i/>
          <w:iCs/>
          <w:lang w:eastAsia="x-none"/>
        </w:rPr>
      </w:pPr>
      <w:r w:rsidRPr="008963FC">
        <w:rPr>
          <w:rFonts w:eastAsia="Times New Roman"/>
          <w:i/>
          <w:iCs/>
          <w:lang w:val="en-US"/>
        </w:rPr>
        <w:t>(Alt 2)Enhancement based on R15 Type II PS CB type structure</w:t>
      </w:r>
      <w:r w:rsidRPr="008963FC">
        <w:rPr>
          <w:rFonts w:eastAsia="Times New Roman"/>
          <w:lang w:val="en-US"/>
        </w:rPr>
        <w:t xml:space="preserve"> </w:t>
      </w:r>
    </w:p>
    <w:p w14:paraId="5D3678FF" w14:textId="77777777" w:rsidR="008963FC" w:rsidRPr="008963FC" w:rsidRDefault="008963FC" w:rsidP="00663FD6">
      <w:pPr>
        <w:numPr>
          <w:ilvl w:val="2"/>
          <w:numId w:val="31"/>
        </w:numPr>
        <w:autoSpaceDE w:val="0"/>
        <w:autoSpaceDN w:val="0"/>
        <w:snapToGrid w:val="0"/>
        <w:jc w:val="both"/>
        <w:rPr>
          <w:rFonts w:eastAsia="Times New Roman"/>
          <w:i/>
          <w:iCs/>
          <w:lang w:val="en-US" w:eastAsia="zh-CN"/>
        </w:rPr>
      </w:pPr>
      <w:r w:rsidRPr="008963FC">
        <w:rPr>
          <w:rFonts w:eastAsia="Times New Roman"/>
          <w:i/>
          <w:iCs/>
          <w:lang w:eastAsia="x-none"/>
        </w:rPr>
        <w:t xml:space="preserve">Enhancement on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eastAsia="x-none"/>
        </w:rPr>
        <w:t xml:space="preserve"> </w:t>
      </w:r>
      <w:r w:rsidRPr="008963FC">
        <w:rPr>
          <w:rFonts w:eastAsia="Times New Roman"/>
          <w:i/>
          <w:iCs/>
          <w:lang w:eastAsia="x-none"/>
        </w:rPr>
        <w:t>quantization, e.g.,</w:t>
      </w:r>
      <w:r w:rsidRPr="008963FC">
        <w:rPr>
          <w:rFonts w:eastAsia="Times New Roman"/>
          <w:i/>
          <w:iCs/>
          <w:lang w:val="en-US"/>
        </w:rPr>
        <w:t xml:space="preserve">: enhanced port selection, </w:t>
      </w:r>
      <m:oMath>
        <m:r>
          <w:rPr>
            <w:rFonts w:ascii="Cambria Math" w:eastAsia="Times New Roman" w:hAnsi="Cambria Math"/>
            <w:lang w:val="en-US"/>
          </w:rPr>
          <m:t>X</m:t>
        </m:r>
      </m:oMath>
      <w:r w:rsidRPr="008963FC">
        <w:rPr>
          <w:rFonts w:eastAsia="Times New Roman"/>
          <w:i/>
          <w:iCs/>
          <w:lang w:val="en-US"/>
        </w:rPr>
        <w:t xml:space="preserve"> out of </w:t>
      </w:r>
      <m:oMath>
        <m:r>
          <w:rPr>
            <w:rFonts w:ascii="Cambria Math" w:eastAsia="Times New Roman" w:hAnsi="Cambria Math"/>
            <w:lang w:val="en-US"/>
          </w:rPr>
          <m:t>P</m:t>
        </m:r>
      </m:oMath>
      <w:r w:rsidRPr="008963FC">
        <w:rPr>
          <w:rFonts w:eastAsia="Times New Roman"/>
          <w:i/>
          <w:iCs/>
          <w:lang w:val="en-US"/>
        </w:rPr>
        <w:t xml:space="preserve"> SD-FD pairs are selected </w:t>
      </w:r>
    </w:p>
    <w:p w14:paraId="0DCCC82C" w14:textId="13722F48" w:rsidR="008963FC" w:rsidRPr="008963FC" w:rsidRDefault="008963FC" w:rsidP="00663FD6">
      <w:pPr>
        <w:numPr>
          <w:ilvl w:val="3"/>
          <w:numId w:val="31"/>
        </w:numPr>
        <w:autoSpaceDE w:val="0"/>
        <w:autoSpaceDN w:val="0"/>
        <w:snapToGrid w:val="0"/>
        <w:jc w:val="both"/>
        <w:rPr>
          <w:rFonts w:eastAsia="Times New Roman"/>
          <w:i/>
          <w:iCs/>
          <w:lang w:val="en-US"/>
        </w:rPr>
      </w:pPr>
      <m:oMath>
        <m:r>
          <w:rPr>
            <w:rFonts w:ascii="Cambria Math" w:eastAsia="Times New Roman" w:hAnsi="Cambria Math"/>
            <w:lang w:val="en-US"/>
          </w:rPr>
          <m:t>X≤P</m:t>
        </m:r>
      </m:oMath>
      <w:r w:rsidRPr="008963FC">
        <w:rPr>
          <w:rFonts w:eastAsia="Times New Roman"/>
          <w:i/>
          <w:iCs/>
          <w:lang w:val="en-US"/>
        </w:rPr>
        <w:t xml:space="preserve"> (if polarization independent) or  </w:t>
      </w:r>
      <m:oMath>
        <m:r>
          <w:rPr>
            <w:rFonts w:ascii="Cambria Math" w:eastAsia="Times New Roman" w:hAnsi="Cambria Math"/>
            <w:lang w:val="en-US"/>
          </w:rPr>
          <m:t>P/2</m:t>
        </m:r>
      </m:oMath>
      <w:r w:rsidRPr="008963FC">
        <w:rPr>
          <w:rFonts w:eastAsia="Times New Roman"/>
          <w:i/>
          <w:iCs/>
          <w:lang w:val="en-US"/>
        </w:rPr>
        <w:t xml:space="preserve"> (if polarization common) whereas </w:t>
      </w:r>
      <m:oMath>
        <m:r>
          <w:rPr>
            <w:rFonts w:ascii="Cambria Math" w:eastAsia="Times New Roman" w:hAnsi="Cambria Math"/>
            <w:lang w:val="en-US" w:eastAsia="ko-KR"/>
          </w:rPr>
          <m:t>P≤</m:t>
        </m:r>
        <m:sSub>
          <m:sSubPr>
            <m:ctrlPr>
              <w:rPr>
                <w:rFonts w:ascii="Cambria Math" w:hAnsi="Cambria Math"/>
                <w:i/>
                <w:iCs/>
                <w:sz w:val="24"/>
                <w:lang w:val="en-US" w:eastAsia="ko-KR"/>
              </w:rPr>
            </m:ctrlPr>
          </m:sSubPr>
          <m:e>
            <m:r>
              <w:rPr>
                <w:rFonts w:ascii="Cambria Math" w:eastAsia="Times New Roman" w:hAnsi="Cambria Math"/>
                <w:lang w:val="en-US" w:eastAsia="ko-KR"/>
              </w:rPr>
              <m:t>P</m:t>
            </m:r>
          </m:e>
          <m:sub>
            <m:r>
              <w:rPr>
                <w:rFonts w:ascii="Cambria Math" w:eastAsia="Times New Roman" w:hAnsi="Cambria Math"/>
                <w:lang w:val="en-US" w:eastAsia="ko-KR"/>
              </w:rPr>
              <m:t>CSI-RS</m:t>
            </m:r>
          </m:sub>
        </m:sSub>
      </m:oMath>
      <w:r w:rsidRPr="008963FC">
        <w:rPr>
          <w:rFonts w:eastAsia="Times New Roman"/>
          <w:i/>
          <w:iCs/>
          <w:lang w:val="en-US" w:eastAsia="ko-KR"/>
        </w:rPr>
        <w:t xml:space="preserve"> only or P can be larger than </w:t>
      </w:r>
      <m:oMath>
        <m:sSub>
          <m:sSubPr>
            <m:ctrlPr>
              <w:rPr>
                <w:rFonts w:ascii="Cambria Math" w:hAnsi="Cambria Math"/>
                <w:i/>
                <w:iCs/>
                <w:sz w:val="24"/>
                <w:lang w:val="en-US" w:eastAsia="ko-KR"/>
              </w:rPr>
            </m:ctrlPr>
          </m:sSubPr>
          <m:e>
            <m:r>
              <w:rPr>
                <w:rFonts w:ascii="Cambria Math" w:eastAsia="Times New Roman" w:hAnsi="Cambria Math"/>
                <w:lang w:val="en-US" w:eastAsia="ko-KR"/>
              </w:rPr>
              <m:t>P</m:t>
            </m:r>
          </m:e>
          <m:sub>
            <m:r>
              <w:rPr>
                <w:rFonts w:ascii="Cambria Math" w:eastAsia="Times New Roman" w:hAnsi="Cambria Math"/>
                <w:lang w:val="en-US" w:eastAsia="ko-KR"/>
              </w:rPr>
              <m:t>CSI-RS</m:t>
            </m:r>
          </m:sub>
        </m:sSub>
      </m:oMath>
    </w:p>
    <w:p w14:paraId="04280B4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How to map P SD-FD pairs into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P</m:t>
            </m:r>
          </m:e>
          <m:sub>
            <m:r>
              <w:rPr>
                <w:rFonts w:ascii="Cambria Math" w:eastAsia="Times New Roman" w:hAnsi="Cambria Math"/>
                <w:lang w:val="en-US"/>
              </w:rPr>
              <m:t>CSIRS</m:t>
            </m:r>
          </m:sub>
        </m:sSub>
        <m:r>
          <m:rPr>
            <m:sty m:val="p"/>
          </m:rPr>
          <w:rPr>
            <w:rFonts w:ascii="Cambria Math" w:eastAsia="Times New Roman" w:hAnsi="Cambria Math"/>
            <w:lang w:val="en-US"/>
          </w:rPr>
          <m:t xml:space="preserve"> </m:t>
        </m:r>
      </m:oMath>
      <w:r w:rsidRPr="008963FC">
        <w:rPr>
          <w:rFonts w:eastAsia="Times New Roman"/>
          <w:i/>
          <w:iCs/>
          <w:lang w:val="en-US"/>
        </w:rPr>
        <w:t> CSI-RS ports and inform to UE</w:t>
      </w:r>
    </w:p>
    <w:p w14:paraId="0F45DE6B"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eastAsia="x-none"/>
        </w:rPr>
        <w:t xml:space="preserve">Enhancement on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W</m:t>
            </m:r>
          </m:e>
          <m:sub>
            <m:r>
              <w:rPr>
                <w:rFonts w:ascii="Cambria Math" w:eastAsia="Times New Roman" w:hAnsi="Cambria Math"/>
                <w:lang w:val="en-US"/>
              </w:rPr>
              <m:t>2</m:t>
            </m:r>
          </m:sub>
        </m:sSub>
      </m:oMath>
      <w:r w:rsidRPr="008963FC">
        <w:rPr>
          <w:rFonts w:eastAsia="Times New Roman"/>
          <w:i/>
          <w:iCs/>
          <w:lang w:eastAsia="x-none"/>
        </w:rPr>
        <w:t xml:space="preserve"> quantization</w:t>
      </w:r>
      <w:r w:rsidRPr="008963FC">
        <w:rPr>
          <w:rFonts w:eastAsia="Times New Roman"/>
          <w:i/>
          <w:iCs/>
          <w:lang w:val="en-US"/>
        </w:rPr>
        <w:t xml:space="preserve">: coefficients for the selected </w:t>
      </w:r>
      <m:oMath>
        <m:r>
          <w:rPr>
            <w:rFonts w:ascii="Cambria Math" w:eastAsia="Times New Roman" w:hAnsi="Cambria Math"/>
            <w:lang w:val="en-US"/>
          </w:rPr>
          <m:t>X</m:t>
        </m:r>
      </m:oMath>
      <w:r w:rsidRPr="008963FC">
        <w:rPr>
          <w:rFonts w:eastAsia="Times New Roman"/>
          <w:i/>
          <w:iCs/>
          <w:lang w:val="en-US"/>
        </w:rPr>
        <w:t xml:space="preserve"> pairs </w:t>
      </w:r>
    </w:p>
    <w:p w14:paraId="06725BC2" w14:textId="77777777" w:rsidR="008963FC" w:rsidRPr="008963FC" w:rsidRDefault="008963FC" w:rsidP="00663FD6">
      <w:pPr>
        <w:numPr>
          <w:ilvl w:val="1"/>
          <w:numId w:val="31"/>
        </w:numPr>
        <w:autoSpaceDE w:val="0"/>
        <w:autoSpaceDN w:val="0"/>
        <w:snapToGrid w:val="0"/>
        <w:jc w:val="both"/>
        <w:rPr>
          <w:rFonts w:eastAsia="Times New Roman"/>
          <w:i/>
          <w:iCs/>
          <w:lang w:val="en-US"/>
        </w:rPr>
      </w:pPr>
      <w:r w:rsidRPr="008963FC">
        <w:rPr>
          <w:rFonts w:eastAsia="Times New Roman"/>
          <w:i/>
          <w:iCs/>
          <w:lang w:val="en-US"/>
        </w:rPr>
        <w:t>etc.</w:t>
      </w:r>
    </w:p>
    <w:p w14:paraId="6C36CD62" w14:textId="313A9BDC" w:rsidR="008963FC" w:rsidRPr="008963FC" w:rsidRDefault="008963FC" w:rsidP="00663FD6">
      <w:pPr>
        <w:numPr>
          <w:ilvl w:val="0"/>
          <w:numId w:val="31"/>
        </w:numPr>
        <w:jc w:val="both"/>
        <w:rPr>
          <w:rFonts w:eastAsia="Times New Roman"/>
          <w:i/>
          <w:iCs/>
          <w:lang w:val="en-US"/>
        </w:rPr>
      </w:pPr>
      <w:r w:rsidRPr="008963FC">
        <w:rPr>
          <w:rFonts w:eastAsia="Times New Roman"/>
          <w:i/>
          <w:iCs/>
          <w:lang w:val="en-US"/>
        </w:rPr>
        <w:t xml:space="preserve">Enhancements on </w:t>
      </w:r>
      <w:r w:rsidR="00177CA2">
        <w:rPr>
          <w:rFonts w:eastAsia="Times New Roman"/>
          <w:i/>
          <w:iCs/>
          <w:lang w:val="en-US"/>
        </w:rPr>
        <w:t>indication/</w:t>
      </w:r>
      <w:r w:rsidRPr="008963FC">
        <w:rPr>
          <w:rFonts w:eastAsia="Times New Roman"/>
          <w:i/>
          <w:iCs/>
          <w:lang w:val="en-US"/>
        </w:rPr>
        <w:t xml:space="preserve">reporting mechanism, e.g.: </w:t>
      </w:r>
    </w:p>
    <w:p w14:paraId="0D721361"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Separate triggering for reporting of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and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r w:rsidRPr="008963FC">
        <w:rPr>
          <w:rFonts w:eastAsia="Times New Roman"/>
          <w:i/>
          <w:iCs/>
          <w:lang w:val="en-US"/>
        </w:rPr>
        <w:t xml:space="preserve"> (for Alt 1) or reporting of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and the rest of the PMI components (for Alt 2)</w:t>
      </w:r>
    </w:p>
    <w:p w14:paraId="6C5E1D91"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Report only a subset of PMI components </w:t>
      </w:r>
    </w:p>
    <w:p w14:paraId="71A13FC1" w14:textId="00A2C61E"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Enhancement on SD/FD </w:t>
      </w:r>
      <w:r w:rsidR="00177CA2">
        <w:rPr>
          <w:rFonts w:eastAsia="Times New Roman"/>
          <w:i/>
          <w:iCs/>
          <w:lang w:val="en-US"/>
        </w:rPr>
        <w:t>basis</w:t>
      </w:r>
      <w:r w:rsidRPr="008963FC">
        <w:rPr>
          <w:rFonts w:eastAsia="Times New Roman"/>
          <w:i/>
          <w:iCs/>
          <w:lang w:val="en-US"/>
        </w:rPr>
        <w:t xml:space="preserve"> indication, selection and reporting mechanism </w:t>
      </w:r>
    </w:p>
    <w:p w14:paraId="5217C786"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UE reporting to support gNB calibration including UL/DL time difference;</w:t>
      </w:r>
    </w:p>
    <w:p w14:paraId="754E359F"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CQI enhancements, e.g., CQI format and/or CQI reporting mechanism considering FDD reciprocity</w:t>
      </w:r>
    </w:p>
    <w:p w14:paraId="546BFBB6"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etc.</w:t>
      </w:r>
    </w:p>
    <w:p w14:paraId="4DA46522" w14:textId="77777777" w:rsidR="008963FC" w:rsidRDefault="008963FC" w:rsidP="00663FD6">
      <w:pPr>
        <w:numPr>
          <w:ilvl w:val="0"/>
          <w:numId w:val="31"/>
        </w:numPr>
        <w:jc w:val="both"/>
        <w:rPr>
          <w:rFonts w:eastAsia="Times New Roman"/>
          <w:i/>
          <w:iCs/>
          <w:lang w:val="en-US"/>
        </w:rPr>
      </w:pPr>
      <w:r w:rsidRPr="008963FC">
        <w:rPr>
          <w:rFonts w:eastAsia="Times New Roman"/>
          <w:i/>
          <w:iCs/>
          <w:lang w:val="en-US"/>
        </w:rPr>
        <w:t>Enhancements on RS triggering/signaling/transmission mechanism, e.g. for SRS and/or CSI-RS, CSI-RS utilization conveying one or more SD-FD pairs per port, timing restrictions between SRS and CSI-RS transmission, etc</w:t>
      </w:r>
    </w:p>
    <w:p w14:paraId="2966C260" w14:textId="663B9A3D" w:rsidR="00C248ED" w:rsidRPr="008963FC" w:rsidRDefault="00C248ED" w:rsidP="00663FD6">
      <w:pPr>
        <w:numPr>
          <w:ilvl w:val="0"/>
          <w:numId w:val="31"/>
        </w:numPr>
        <w:jc w:val="both"/>
        <w:rPr>
          <w:rFonts w:eastAsia="Times New Roman"/>
          <w:i/>
          <w:iCs/>
          <w:lang w:val="en-US"/>
        </w:rPr>
      </w:pPr>
      <w:r w:rsidRPr="008963FC">
        <w:rPr>
          <w:rFonts w:ascii="Times New Roman" w:eastAsia="SimSun" w:hAnsi="Times New Roman"/>
          <w:i/>
          <w:szCs w:val="20"/>
          <w:lang w:val="en-US" w:eastAsia="zh-CN"/>
        </w:rPr>
        <w:t>Other enhancement are not excluded</w:t>
      </w:r>
    </w:p>
    <w:p w14:paraId="35C2154C" w14:textId="77777777" w:rsidR="007C1228" w:rsidRDefault="007C1228" w:rsidP="00663FD6">
      <w:pPr>
        <w:rPr>
          <w:rFonts w:ascii="Times New Roman" w:eastAsia="SimSun" w:hAnsi="Times New Roman"/>
          <w:b/>
          <w:i/>
          <w:szCs w:val="20"/>
          <w:lang w:val="en-US" w:eastAsia="zh-CN"/>
        </w:rPr>
      </w:pPr>
    </w:p>
    <w:p w14:paraId="0D63A9D3" w14:textId="77777777" w:rsidR="00321054" w:rsidRPr="007C1228" w:rsidRDefault="00321054" w:rsidP="00CC6620">
      <w:pPr>
        <w:rPr>
          <w:rFonts w:ascii="Times New Roman" w:eastAsia="SimSun" w:hAnsi="Times New Roman"/>
          <w:b/>
          <w:i/>
          <w:szCs w:val="20"/>
          <w:lang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1F2F70"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1F2F70"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lastRenderedPageBreak/>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1F2F70"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1F2F70"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1: in Alt1, there are 2LxM ports, if the structure is W1*W2*Wf, then the number of rows of W1 should be 2LM, then how Wf would take in part in the port-selection? It </w:t>
            </w:r>
            <w:r>
              <w:rPr>
                <w:rFonts w:ascii="Times New Roman" w:hAnsi="Times New Roman"/>
                <w:szCs w:val="20"/>
              </w:rPr>
              <w:lastRenderedPageBreak/>
              <w:t>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Alt1: 2L x M ports are organized/beamformed such that there are 2L SD precoders and each of them is associated with M FD bases; UE will do 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251C3C">
        <w:tc>
          <w:tcPr>
            <w:tcW w:w="1435" w:type="dxa"/>
          </w:tcPr>
          <w:p w14:paraId="19B9E3F0" w14:textId="77777777" w:rsidR="00EC79AC" w:rsidRPr="004A7733"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072F667" w:rsidR="00EC79AC"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 xml:space="preserve">t2 in current proposal </w:t>
            </w:r>
            <w:r w:rsidR="005A4DB9">
              <w:rPr>
                <w:rFonts w:ascii="Times New Roman" w:eastAsiaTheme="minorEastAsia" w:hAnsi="Times New Roman"/>
                <w:szCs w:val="20"/>
                <w:lang w:eastAsia="zh-CN"/>
              </w:rPr>
              <w:t>C</w:t>
            </w:r>
            <w:r>
              <w:rPr>
                <w:rFonts w:ascii="Times New Roman" w:eastAsiaTheme="minorEastAsia" w:hAnsi="Times New Roman"/>
                <w:szCs w:val="20"/>
                <w:lang w:eastAsia="zh-CN"/>
              </w:rPr>
              <w:t>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251C3C">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251C3C">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251C3C">
        <w:tc>
          <w:tcPr>
            <w:tcW w:w="1435" w:type="dxa"/>
          </w:tcPr>
          <w:p w14:paraId="4886586D" w14:textId="3775E3E0" w:rsidR="003F2E5D" w:rsidRDefault="003F2E5D"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251C3C">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251C3C">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Alt1: </w:t>
            </w:r>
            <w:r w:rsidRPr="00F652A2">
              <w:rPr>
                <w:rFonts w:ascii="Times New Roman" w:hAnsi="Times New Roman"/>
                <w:strike/>
                <w:color w:val="FF0000"/>
                <w:szCs w:val="20"/>
                <w:lang w:eastAsia="ko-KR"/>
              </w:rPr>
              <w:t>separate port selection between SD and FD basis  (</w:t>
            </w:r>
            <w:r>
              <w:rPr>
                <w:rFonts w:ascii="Times New Roman" w:hAnsi="Times New Roman"/>
                <w:color w:val="FF0000"/>
                <w:szCs w:val="20"/>
                <w:lang w:eastAsia="ko-KR"/>
              </w:rPr>
              <w:t>E</w:t>
            </w:r>
            <w:r w:rsidRPr="00F652A2">
              <w:rPr>
                <w:rFonts w:ascii="Times New Roman" w:hAnsi="Times New Roman"/>
                <w:color w:val="FF0000"/>
                <w:szCs w:val="20"/>
                <w:lang w:eastAsia="ko-KR"/>
              </w:rPr>
              <w:t xml:space="preserve">nhancement </w:t>
            </w:r>
            <w:r w:rsidRPr="00F652A2">
              <w:rPr>
                <w:rFonts w:ascii="Times New Roman" w:hAnsi="Times New Roman"/>
                <w:szCs w:val="20"/>
                <w:lang w:eastAsia="ko-KR"/>
              </w:rPr>
              <w:t>based on R16 Type II PS CB type structure</w:t>
            </w:r>
            <w:r w:rsidRPr="00F652A2">
              <w:rPr>
                <w:rFonts w:ascii="Times New Roman" w:hAnsi="Times New Roman"/>
                <w:strike/>
                <w:color w:val="FF0000"/>
                <w:szCs w:val="20"/>
                <w:lang w:eastAsia="ko-KR"/>
              </w:rPr>
              <w:t>)</w:t>
            </w:r>
          </w:p>
          <w:p w14:paraId="52495A66"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Alt2: </w:t>
            </w:r>
            <w:r w:rsidRPr="00F652A2">
              <w:rPr>
                <w:rFonts w:ascii="Times New Roman" w:hAnsi="Times New Roman"/>
                <w:strike/>
                <w:color w:val="FF0000"/>
                <w:szCs w:val="20"/>
                <w:lang w:eastAsia="ko-KR"/>
              </w:rPr>
              <w:t>joint port selection (</w:t>
            </w:r>
            <w:r w:rsidRPr="00F652A2">
              <w:rPr>
                <w:rFonts w:ascii="Times New Roman" w:hAnsi="Times New Roman"/>
                <w:color w:val="FF0000"/>
                <w:szCs w:val="20"/>
                <w:lang w:eastAsia="ko-KR"/>
              </w:rPr>
              <w:t xml:space="preserve">Enhancement </w:t>
            </w:r>
            <w:r w:rsidRPr="00F652A2">
              <w:rPr>
                <w:rFonts w:ascii="Times New Roman" w:hAnsi="Times New Roman"/>
                <w:szCs w:val="20"/>
                <w:lang w:eastAsia="ko-KR"/>
              </w:rPr>
              <w:t>based on R15 Type II PS CB type structure)</w:t>
            </w:r>
          </w:p>
          <w:p w14:paraId="631DE048"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251C3C">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r w:rsidR="00B9192A" w14:paraId="72F45C4C" w14:textId="77777777" w:rsidTr="00FD745B">
        <w:tc>
          <w:tcPr>
            <w:tcW w:w="1435" w:type="dxa"/>
          </w:tcPr>
          <w:p w14:paraId="450C5711" w14:textId="79D3AD6F" w:rsidR="00B9192A" w:rsidRDefault="00B9192A"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NTT DOCOMO</w:t>
            </w:r>
          </w:p>
        </w:tc>
        <w:tc>
          <w:tcPr>
            <w:tcW w:w="7423" w:type="dxa"/>
          </w:tcPr>
          <w:p w14:paraId="77B330BA" w14:textId="77777777" w:rsidR="00B9192A" w:rsidRDefault="00B9192A" w:rsidP="00B9192A">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For us also the difference between Alt1/Alt2 is not clear. Few questions need to be further clarified are captured subsequently.</w:t>
            </w:r>
          </w:p>
          <w:p w14:paraId="0574F554" w14:textId="259D1460" w:rsidR="00B9192A" w:rsidRPr="00B9192A" w:rsidRDefault="00B9192A" w:rsidP="00B9192A">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B9192A">
              <w:rPr>
                <w:rFonts w:ascii="Times New Roman" w:hAnsi="Times New Roman"/>
                <w:szCs w:val="20"/>
                <w:lang w:eastAsia="ko-KR"/>
              </w:rPr>
              <w:t>In Alt1, as clarified by SS, 2L ports are selected from K_SD ports and M ports are selected from K_FD ports. However, still CSI-RS is beamformed both in SD and FD. Does this mean a given SD basis is paired with K_FD different FD bases? Then, compared to Alt1, in Alt2 each SD basis is paired with a single FD basis. Is this a correct understanding?</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A295A3B" w14:textId="77777777" w:rsidR="007C1228" w:rsidRPr="00F74BC4" w:rsidRDefault="007C1228" w:rsidP="007C122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776226" w14:textId="3D40A11C" w:rsidR="007C1228" w:rsidRDefault="007C1228" w:rsidP="008963FC">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sidR="008963FC">
        <w:rPr>
          <w:rFonts w:ascii="Times New Roman" w:eastAsia="SimSun" w:hAnsi="Times New Roman"/>
          <w:i/>
          <w:szCs w:val="20"/>
          <w:lang w:val="en-US" w:eastAsia="zh-CN"/>
        </w:rPr>
        <w:t>/</w:t>
      </w:r>
      <w:r w:rsidR="008963FC" w:rsidRPr="008963FC">
        <w:rPr>
          <w:rFonts w:ascii="Times New Roman" w:eastAsia="SimSun" w:hAnsi="Times New Roman"/>
          <w:i/>
          <w:szCs w:val="20"/>
          <w:lang w:val="en-US" w:eastAsia="zh-CN"/>
        </w:rPr>
        <w:t>TCI states</w:t>
      </w:r>
      <w:r w:rsidR="00AD5E57">
        <w:rPr>
          <w:rFonts w:ascii="Times New Roman" w:eastAsia="SimSun" w:hAnsi="Times New Roman"/>
          <w:i/>
          <w:szCs w:val="20"/>
          <w:lang w:val="en-US" w:eastAsia="zh-CN"/>
        </w:rPr>
        <w:t>,</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01FD280C" w14:textId="7C07AF43" w:rsidR="007C1228" w:rsidRDefault="00AD5E57" w:rsidP="00394702">
      <w:pPr>
        <w:pStyle w:val="ListParagraph"/>
        <w:numPr>
          <w:ilvl w:val="1"/>
          <w:numId w:val="18"/>
        </w:numPr>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t</w:t>
      </w:r>
      <w:r w:rsidR="007C1228" w:rsidRPr="00797BBF">
        <w:rPr>
          <w:rFonts w:ascii="Times New Roman" w:eastAsia="SimSun" w:hAnsi="Times New Roman"/>
          <w:i/>
          <w:szCs w:val="20"/>
          <w:lang w:val="en-US" w:eastAsia="zh-CN"/>
        </w:rPr>
        <w:t>he UE will determine CSI reporting quantities based on pre-defined/indicated/configured/</w:t>
      </w:r>
      <w:r w:rsidR="00394702" w:rsidRPr="00394702">
        <w:rPr>
          <w:rFonts w:ascii="Times New Roman" w:eastAsia="SimSun" w:hAnsi="Times New Roman"/>
          <w:i/>
          <w:szCs w:val="20"/>
          <w:lang w:val="en-US" w:eastAsia="zh-CN"/>
        </w:rPr>
        <w:t xml:space="preserve">UE-selected </w:t>
      </w:r>
      <w:r w:rsidR="007C1228" w:rsidRPr="00797BBF">
        <w:rPr>
          <w:rFonts w:ascii="Times New Roman" w:eastAsia="SimSun" w:hAnsi="Times New Roman"/>
          <w:i/>
          <w:szCs w:val="20"/>
          <w:lang w:val="en-US" w:eastAsia="zh-CN"/>
        </w:rPr>
        <w:t xml:space="preserve"> channel and interference hypotheses across TRPs </w:t>
      </w:r>
    </w:p>
    <w:p w14:paraId="67F5F879" w14:textId="77777777" w:rsidR="007C1228" w:rsidRPr="00797BBF"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lastRenderedPageBreak/>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624A28ED" w14:textId="63AB49F1" w:rsidR="007C1228" w:rsidRDefault="007C1228" w:rsidP="007C122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w:t>
      </w:r>
      <w:r>
        <w:rPr>
          <w:rFonts w:ascii="Times New Roman" w:eastAsia="SimSun" w:hAnsi="Times New Roman"/>
          <w:i/>
          <w:szCs w:val="20"/>
          <w:lang w:val="en-US" w:eastAsia="zh-CN"/>
        </w:rPr>
        <w:t>n</w:t>
      </w:r>
      <w:r w:rsidRPr="00797BBF">
        <w:rPr>
          <w:rFonts w:ascii="Times New Roman" w:eastAsia="SimSun" w:hAnsi="Times New Roman"/>
          <w:i/>
          <w:szCs w:val="20"/>
          <w:lang w:val="en-US" w:eastAsia="zh-CN"/>
        </w:rPr>
        <w:t xml:space="preserve"> implicit/explicit set of reporting settings CSI-ReportConfigs, which are associated to different TRPs</w:t>
      </w:r>
      <w:r w:rsidR="008963FC">
        <w:rPr>
          <w:rFonts w:ascii="Times New Roman" w:eastAsia="SimSun" w:hAnsi="Times New Roman"/>
          <w:i/>
          <w:szCs w:val="20"/>
          <w:lang w:val="en-US" w:eastAsia="zh-CN"/>
        </w:rPr>
        <w:t>/</w:t>
      </w:r>
      <w:r w:rsidR="008963FC" w:rsidRPr="008963FC">
        <w:rPr>
          <w:rFonts w:ascii="Times New Roman" w:eastAsia="SimSun" w:hAnsi="Times New Roman"/>
          <w:i/>
          <w:szCs w:val="20"/>
          <w:lang w:val="en-US" w:eastAsia="zh-CN"/>
        </w:rPr>
        <w:t>TCI states</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5210FD50" w14:textId="43E0EFAA"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quantities based on pre-defined/indicated/configured/</w:t>
      </w:r>
      <w:r w:rsidR="00394702" w:rsidRPr="00394702">
        <w:rPr>
          <w:rFonts w:ascii="Times New Roman" w:eastAsia="SimSun" w:hAnsi="Times New Roman"/>
          <w:i/>
          <w:szCs w:val="20"/>
          <w:lang w:val="en-US" w:eastAsia="zh-CN"/>
        </w:rPr>
        <w:t xml:space="preserve"> UE-selected </w:t>
      </w:r>
      <w:r w:rsidR="00394702" w:rsidRPr="00797BBF">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channel and interference hypotheses </w:t>
      </w:r>
    </w:p>
    <w:p w14:paraId="70D2D182" w14:textId="77777777"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report multiple CSIs with multiple CSI reports</w:t>
      </w:r>
      <w:r>
        <w:rPr>
          <w:rFonts w:ascii="Times New Roman" w:eastAsia="SimSun" w:hAnsi="Times New Roman"/>
          <w:i/>
          <w:szCs w:val="20"/>
          <w:lang w:val="en-US" w:eastAsia="zh-CN"/>
        </w:rPr>
        <w:t xml:space="preserve"> (including one or more CSIs per report or selected CSI with single CSI report)</w:t>
      </w:r>
    </w:p>
    <w:p w14:paraId="62BC5432" w14:textId="5AF696FA" w:rsidR="007C1228" w:rsidRPr="008963FC" w:rsidRDefault="007C1228" w:rsidP="008963FC">
      <w:pPr>
        <w:pStyle w:val="ListParagraph"/>
        <w:numPr>
          <w:ilvl w:val="0"/>
          <w:numId w:val="18"/>
        </w:numPr>
        <w:ind w:leftChars="0"/>
        <w:rPr>
          <w:rFonts w:ascii="Times New Roman" w:eastAsia="SimSun" w:hAnsi="Times New Roman"/>
          <w:i/>
          <w:szCs w:val="20"/>
          <w:lang w:val="en-US" w:eastAsia="zh-CN"/>
        </w:rPr>
      </w:pPr>
      <w:r w:rsidRPr="008963FC">
        <w:rPr>
          <w:rFonts w:ascii="Times New Roman" w:eastAsia="SimSun" w:hAnsi="Times New Roman"/>
          <w:i/>
          <w:szCs w:val="20"/>
          <w:lang w:val="en-US" w:eastAsia="zh-CN"/>
        </w:rPr>
        <w:t>Othe</w:t>
      </w:r>
      <w:r w:rsidR="008963FC" w:rsidRPr="008963FC">
        <w:rPr>
          <w:rFonts w:ascii="Times New Roman" w:eastAsia="SimSun" w:hAnsi="Times New Roman"/>
          <w:i/>
          <w:szCs w:val="20"/>
          <w:lang w:val="en-US" w:eastAsia="zh-CN"/>
        </w:rPr>
        <w:t xml:space="preserve">r enhancement are not excluded, e.g.  CQI enhancements for multi-TRP transmission </w:t>
      </w:r>
      <w:r w:rsidR="008963FC">
        <w:rPr>
          <w:rFonts w:ascii="Times New Roman" w:eastAsia="SimSun" w:hAnsi="Times New Roman"/>
          <w:i/>
          <w:szCs w:val="20"/>
          <w:lang w:val="en-US" w:eastAsia="zh-CN"/>
        </w:rPr>
        <w:t>including</w:t>
      </w:r>
      <w:r w:rsidR="008963FC" w:rsidRPr="008963FC">
        <w:rPr>
          <w:rFonts w:ascii="Times New Roman" w:eastAsia="SimSun" w:hAnsi="Times New Roman"/>
          <w:i/>
          <w:szCs w:val="20"/>
          <w:lang w:val="en-US" w:eastAsia="zh-CN"/>
        </w:rPr>
        <w:t xml:space="preserve"> CQI format</w:t>
      </w:r>
      <w:r w:rsidR="008963FC">
        <w:rPr>
          <w:rFonts w:ascii="Times New Roman" w:eastAsia="SimSun" w:hAnsi="Times New Roman"/>
          <w:i/>
          <w:szCs w:val="20"/>
          <w:lang w:val="en-US" w:eastAsia="zh-CN"/>
        </w:rPr>
        <w:t xml:space="preserve"> and/or CQI reporting mechanism</w:t>
      </w:r>
    </w:p>
    <w:p w14:paraId="6DF6F8A0" w14:textId="77777777" w:rsidR="007C1228" w:rsidRPr="00797BBF" w:rsidRDefault="007C1228" w:rsidP="007C122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15A8AC38" w14:textId="77777777" w:rsidR="00321054" w:rsidRDefault="00321054" w:rsidP="00CC6620">
      <w:pPr>
        <w:rPr>
          <w:rFonts w:ascii="Times New Roman" w:eastAsia="SimSun" w:hAnsi="Times New Roman"/>
          <w:b/>
          <w:i/>
          <w:szCs w:val="20"/>
          <w:lang w:val="en-US" w:eastAsia="zh-CN"/>
        </w:rPr>
      </w:pPr>
    </w:p>
    <w:p w14:paraId="24376D98" w14:textId="77777777" w:rsidR="00321054" w:rsidRDefault="00321054"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251C3C">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251C3C">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251C3C">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251C3C">
        <w:tc>
          <w:tcPr>
            <w:tcW w:w="1435" w:type="dxa"/>
          </w:tcPr>
          <w:p w14:paraId="063EC432" w14:textId="77777777" w:rsidR="00957111" w:rsidRPr="00410A8B" w:rsidRDefault="0095711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251C3C">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p>
        </w:tc>
      </w:tr>
      <w:tr w:rsidR="00251C3C" w:rsidRPr="00C3545B" w14:paraId="6199C040" w14:textId="77777777" w:rsidTr="00251C3C">
        <w:tc>
          <w:tcPr>
            <w:tcW w:w="1435" w:type="dxa"/>
          </w:tcPr>
          <w:p w14:paraId="040A1DBF" w14:textId="3E41C56C" w:rsidR="00251C3C" w:rsidRDefault="00251C3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hint="eastAsia"/>
                <w:szCs w:val="20"/>
                <w:lang w:eastAsia="ko-KR"/>
              </w:rPr>
              <w:t>Samsung</w:t>
            </w:r>
          </w:p>
        </w:tc>
        <w:tc>
          <w:tcPr>
            <w:tcW w:w="7423" w:type="dxa"/>
          </w:tcPr>
          <w:p w14:paraId="09058A2C" w14:textId="4008F3A4" w:rsidR="00251C3C" w:rsidRDefault="00251C3C"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We are unclear on the meaning of association between ‘UE receiving panels’ and CSI-RS port groups / resources / resource sets. </w:t>
            </w:r>
            <w:r w:rsidR="005D73EB">
              <w:rPr>
                <w:rFonts w:ascii="Times New Roman" w:hAnsi="Times New Roman"/>
                <w:szCs w:val="20"/>
                <w:lang w:eastAsia="ko-KR"/>
              </w:rPr>
              <w:t xml:space="preserve">In my understanding, each </w:t>
            </w:r>
            <w:r>
              <w:rPr>
                <w:rFonts w:ascii="Times New Roman" w:hAnsi="Times New Roman"/>
                <w:szCs w:val="20"/>
                <w:lang w:eastAsia="ko-KR"/>
              </w:rPr>
              <w:t xml:space="preserve">CSI-RS port group / resource / resource set </w:t>
            </w:r>
            <w:r w:rsidR="005D73EB">
              <w:rPr>
                <w:rFonts w:ascii="Times New Roman" w:hAnsi="Times New Roman"/>
                <w:szCs w:val="20"/>
                <w:lang w:eastAsia="ko-KR"/>
              </w:rPr>
              <w:t>indicates Tx entity (TRP, Tx beam, etc), not Rx entity. So, we suggest the following modification on top of Ericsson’s proposal.</w:t>
            </w:r>
          </w:p>
          <w:p w14:paraId="41E92318" w14:textId="77777777" w:rsidR="00251C3C" w:rsidRDefault="00251C3C" w:rsidP="00251C3C">
            <w:pPr>
              <w:autoSpaceDE w:val="0"/>
              <w:autoSpaceDN w:val="0"/>
              <w:adjustRightInd w:val="0"/>
              <w:snapToGrid w:val="0"/>
              <w:jc w:val="both"/>
              <w:rPr>
                <w:rFonts w:ascii="Times New Roman" w:eastAsiaTheme="minorEastAsia" w:hAnsi="Times New Roman"/>
                <w:szCs w:val="20"/>
                <w:lang w:eastAsia="zh-CN"/>
              </w:rPr>
            </w:pPr>
          </w:p>
          <w:p w14:paraId="47078253" w14:textId="77777777" w:rsidR="005D73EB" w:rsidRPr="00F74BC4" w:rsidRDefault="005D73EB" w:rsidP="005D73EB">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061F7443"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sidRPr="005D73EB">
              <w:rPr>
                <w:rFonts w:ascii="Times New Roman" w:eastAsia="SimSun" w:hAnsi="Times New Roman"/>
                <w:i/>
                <w:strike/>
                <w:color w:val="C45911" w:themeColor="accent2" w:themeShade="BF"/>
                <w:szCs w:val="20"/>
                <w:lang w:eastAsia="zh-CN"/>
              </w:rPr>
              <w:t>/UE receiving panels</w:t>
            </w:r>
            <w:r w:rsidRPr="00797BBF">
              <w:rPr>
                <w:rFonts w:ascii="Times New Roman" w:eastAsia="SimSun" w:hAnsi="Times New Roman"/>
                <w:i/>
                <w:szCs w:val="20"/>
                <w:lang w:eastAsia="zh-CN"/>
              </w:rPr>
              <w:t xml:space="preserve">. </w:t>
            </w:r>
          </w:p>
          <w:p w14:paraId="7FBBD41A"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63C4D843"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11A9750F"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CFC7773"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6C7F36B0"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6761FBD1" w14:textId="77777777" w:rsidR="005D73EB" w:rsidRPr="00797BBF" w:rsidRDefault="005D73EB" w:rsidP="005D73EB">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350660C3" w14:textId="77777777" w:rsidR="005D73EB" w:rsidRPr="00797BBF" w:rsidRDefault="005D73EB" w:rsidP="005D73EB">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1323DB1E" w14:textId="6372B07A" w:rsidR="005D73EB" w:rsidRPr="005D73EB" w:rsidRDefault="005D73EB" w:rsidP="00251C3C">
            <w:pPr>
              <w:autoSpaceDE w:val="0"/>
              <w:autoSpaceDN w:val="0"/>
              <w:adjustRightInd w:val="0"/>
              <w:snapToGrid w:val="0"/>
              <w:jc w:val="both"/>
              <w:rPr>
                <w:rFonts w:ascii="Times New Roman" w:eastAsiaTheme="minorEastAsia" w:hAnsi="Times New Roman"/>
                <w:szCs w:val="20"/>
                <w:lang w:eastAsia="zh-CN"/>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1" w:name="_Ref32248433"/>
      <w:r>
        <w:rPr>
          <w:rFonts w:ascii="Calibri" w:eastAsia="SimSun" w:hAnsi="Calibri" w:cs="Calibri"/>
          <w:i w:val="0"/>
          <w:sz w:val="26"/>
          <w:szCs w:val="26"/>
          <w:lang w:eastAsia="zh-CN"/>
        </w:rPr>
        <w:t>CSI Enhancement</w:t>
      </w:r>
      <w:bookmarkEnd w:id="21"/>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2" w:name="OLE_LINK3"/>
            <w:bookmarkStart w:id="23" w:name="OLE_LINK4"/>
            <w:r w:rsidRPr="00B659BE">
              <w:rPr>
                <w:rFonts w:ascii="Calibri" w:hAnsi="Calibri" w:cs="Calibri"/>
              </w:rPr>
              <w:t>Nokia/Nokia Shanghai Bell</w:t>
            </w:r>
            <w:bookmarkEnd w:id="22"/>
            <w:bookmarkEnd w:id="23"/>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1F2F7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1F2F7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1F2F7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4"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ins w:id="27"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8"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ins w:id="31"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2"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lastRenderedPageBreak/>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3"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4" w:author="CATT" w:date="2020-08-20T11:22:00Z">
              <w:r>
                <w:rPr>
                  <w:rFonts w:ascii="Times New Roman" w:eastAsia="SimSun" w:hAnsi="Times New Roman"/>
                  <w:b/>
                  <w:i/>
                  <w:szCs w:val="20"/>
                  <w:lang w:eastAsia="zh-CN"/>
                </w:rPr>
                <w:delText>rule</w:delText>
              </w:r>
            </w:del>
            <w:ins w:id="35"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6" w:author="CATT" w:date="2020-08-20T11:21:00Z">
              <w:r>
                <w:rPr>
                  <w:rFonts w:ascii="Times New Roman" w:eastAsia="SimSun" w:hAnsi="Times New Roman"/>
                  <w:b/>
                  <w:i/>
                  <w:szCs w:val="20"/>
                  <w:lang w:eastAsia="zh-CN"/>
                </w:rPr>
                <w:t>/indicated/configured/suggested</w:t>
              </w:r>
            </w:ins>
            <w:ins w:id="37"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8" w:author="samsung" w:date="2020-08-20T19:41:00Z">
              <w:r w:rsidDel="00C417B7">
                <w:rPr>
                  <w:rFonts w:ascii="Times New Roman" w:eastAsia="SimSun" w:hAnsi="Times New Roman"/>
                  <w:b/>
                  <w:i/>
                  <w:szCs w:val="20"/>
                  <w:lang w:eastAsia="zh-CN"/>
                </w:rPr>
                <w:delText>rule</w:delText>
              </w:r>
            </w:del>
            <w:ins w:id="39" w:author="CATT" w:date="2020-08-20T11:22:00Z">
              <w:del w:id="40" w:author="samsung" w:date="2020-08-20T19:41:00Z">
                <w:r w:rsidDel="00C417B7">
                  <w:rPr>
                    <w:rFonts w:ascii="Times New Roman" w:eastAsia="SimSun" w:hAnsi="Times New Roman"/>
                    <w:b/>
                    <w:i/>
                    <w:szCs w:val="20"/>
                    <w:lang w:eastAsia="zh-CN"/>
                  </w:rPr>
                  <w:delText>assumption</w:delText>
                </w:r>
              </w:del>
            </w:ins>
            <w:del w:id="41"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2"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3"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4"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5" w:author="Nokia/NSB" w:date="2020-08-21T11:53:00Z">
              <w:r>
                <w:rPr>
                  <w:rFonts w:ascii="Times New Roman" w:eastAsia="SimSun" w:hAnsi="Times New Roman"/>
                  <w:b/>
                  <w:i/>
                  <w:szCs w:val="20"/>
                  <w:lang w:eastAsia="zh-CN"/>
                </w:rPr>
                <w:t>nt</w:t>
              </w:r>
            </w:ins>
            <w:del w:id="46"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7" w:author="CATT" w:date="2020-08-20T11:21:00Z">
              <w:r>
                <w:rPr>
                  <w:rFonts w:ascii="Times New Roman" w:eastAsia="SimSun" w:hAnsi="Times New Roman"/>
                  <w:b/>
                  <w:i/>
                  <w:szCs w:val="20"/>
                  <w:lang w:eastAsia="zh-CN"/>
                </w:rPr>
                <w:t>/indicated/configured/suggested</w:t>
              </w:r>
            </w:ins>
            <w:ins w:id="4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9" w:author="samsung" w:date="2020-08-20T19:41:00Z">
              <w:r w:rsidDel="00C417B7">
                <w:rPr>
                  <w:rFonts w:ascii="Times New Roman" w:eastAsia="SimSun" w:hAnsi="Times New Roman"/>
                  <w:b/>
                  <w:i/>
                  <w:szCs w:val="20"/>
                  <w:lang w:eastAsia="zh-CN"/>
                </w:rPr>
                <w:delText>rule</w:delText>
              </w:r>
            </w:del>
            <w:ins w:id="50" w:author="CATT" w:date="2020-08-20T11:22:00Z">
              <w:del w:id="51" w:author="samsung" w:date="2020-08-20T19:41:00Z">
                <w:r w:rsidDel="00C417B7">
                  <w:rPr>
                    <w:rFonts w:ascii="Times New Roman" w:eastAsia="SimSun" w:hAnsi="Times New Roman"/>
                    <w:b/>
                    <w:i/>
                    <w:szCs w:val="20"/>
                    <w:lang w:eastAsia="zh-CN"/>
                  </w:rPr>
                  <w:delText>assumption</w:delText>
                </w:r>
              </w:del>
            </w:ins>
            <w:del w:id="5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3"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4"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6" w:author="Nokia/NSB" w:date="2020-08-21T11:53:00Z">
              <w:r>
                <w:rPr>
                  <w:rFonts w:ascii="Times New Roman" w:eastAsia="SimSun" w:hAnsi="Times New Roman"/>
                  <w:b/>
                  <w:i/>
                  <w:szCs w:val="20"/>
                  <w:lang w:eastAsia="zh-CN"/>
                </w:rPr>
                <w:t>nt</w:t>
              </w:r>
            </w:ins>
            <w:del w:id="57"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8"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59"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0"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zhang" w:date="2020-08-21T13:45:00Z" w:initials="mz">
    <w:p w14:paraId="62A37461" w14:textId="77777777" w:rsidR="008963FC" w:rsidRPr="00CE286E" w:rsidRDefault="008963F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8963FC" w:rsidRPr="00CE286E" w:rsidRDefault="008963F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8963FC" w:rsidRPr="00CE286E" w:rsidRDefault="008963F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8963FC" w:rsidRPr="00CE286E" w:rsidRDefault="008963F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8963FC" w:rsidRPr="00CE286E" w:rsidRDefault="008963F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8963FC" w:rsidRPr="00CE286E" w:rsidRDefault="008963FC"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8963FC" w:rsidRDefault="008963FC" w:rsidP="0087369E">
      <w:pPr>
        <w:pStyle w:val="CommentText"/>
      </w:pPr>
      <w:r>
        <w:rPr>
          <w:rStyle w:val="CommentReference"/>
        </w:rPr>
        <w:annotationRef/>
      </w:r>
      <w:r>
        <w:t>From WID</w:t>
      </w:r>
    </w:p>
  </w:comment>
  <w:comment w:id="11" w:author="min zhang" w:date="2020-08-21T13:41:00Z" w:initials="mz">
    <w:p w14:paraId="78B7D4A1" w14:textId="77777777" w:rsidR="008963FC" w:rsidRDefault="008963FC" w:rsidP="00EC79AC">
      <w:pPr>
        <w:pStyle w:val="CommentText"/>
      </w:pPr>
      <w:r>
        <w:rPr>
          <w:rStyle w:val="CommentReference"/>
        </w:rPr>
        <w:annotationRef/>
      </w:r>
      <w:r>
        <w:t>From WID</w:t>
      </w:r>
    </w:p>
  </w:comment>
  <w:comment w:id="12" w:author="min zhang" w:date="2020-08-21T13:40:00Z" w:initials="mz">
    <w:p w14:paraId="3F652690" w14:textId="77777777" w:rsidR="008963FC" w:rsidRDefault="008963FC" w:rsidP="00EC79AC">
      <w:pPr>
        <w:pStyle w:val="CommentText"/>
      </w:pPr>
      <w:r>
        <w:rPr>
          <w:rStyle w:val="CommentReference"/>
        </w:rPr>
        <w:annotationRef/>
      </w:r>
      <w:r>
        <w:t>Nokia</w:t>
      </w:r>
    </w:p>
  </w:comment>
  <w:comment w:id="13" w:author="min zhang" w:date="2020-08-21T13:38:00Z" w:initials="mz">
    <w:p w14:paraId="268548BE" w14:textId="77777777" w:rsidR="008963FC" w:rsidRDefault="008963FC" w:rsidP="00EC79AC">
      <w:pPr>
        <w:pStyle w:val="CommentText"/>
      </w:pPr>
      <w:r>
        <w:rPr>
          <w:rStyle w:val="CommentReference"/>
        </w:rPr>
        <w:annotationRef/>
      </w:r>
      <w:r>
        <w:t>ZTE/Samsung/Qualcomm</w:t>
      </w:r>
    </w:p>
  </w:comment>
  <w:comment w:id="14" w:author="min zhang" w:date="2020-08-21T14:36:00Z" w:initials="mz">
    <w:p w14:paraId="6244601C" w14:textId="77777777" w:rsidR="008963FC" w:rsidRDefault="008963FC" w:rsidP="00EC79AC">
      <w:pPr>
        <w:pStyle w:val="CommentText"/>
      </w:pPr>
      <w:r>
        <w:rPr>
          <w:rStyle w:val="CommentReference"/>
        </w:rPr>
        <w:annotationRef/>
      </w:r>
      <w:r>
        <w:t>Vivo</w:t>
      </w:r>
    </w:p>
  </w:comment>
  <w:comment w:id="15" w:author="min zhang" w:date="2020-08-21T13:44:00Z" w:initials="mz">
    <w:p w14:paraId="74281020" w14:textId="77777777" w:rsidR="008963FC" w:rsidRDefault="008963FC" w:rsidP="00EC79AC">
      <w:pPr>
        <w:pStyle w:val="CommentText"/>
      </w:pPr>
      <w:r>
        <w:rPr>
          <w:rStyle w:val="CommentReference"/>
        </w:rPr>
        <w:annotationRef/>
      </w:r>
      <w:r>
        <w:t>ZTE/Vivo</w:t>
      </w:r>
    </w:p>
  </w:comment>
  <w:comment w:id="16" w:author="min zhang" w:date="2020-08-21T13:47:00Z" w:initials="mz">
    <w:p w14:paraId="3FFF826D" w14:textId="77777777" w:rsidR="008963FC" w:rsidRDefault="008963FC" w:rsidP="00EC79AC">
      <w:pPr>
        <w:pStyle w:val="CommentText"/>
      </w:pPr>
      <w:r>
        <w:rPr>
          <w:rStyle w:val="CommentReference"/>
        </w:rPr>
        <w:annotationRef/>
      </w:r>
      <w:r>
        <w:t>ATT</w:t>
      </w:r>
    </w:p>
  </w:comment>
  <w:comment w:id="17" w:author="min zhang" w:date="2020-08-21T14:34:00Z" w:initials="mz">
    <w:p w14:paraId="483B7187" w14:textId="77777777" w:rsidR="008963FC" w:rsidRDefault="008963FC" w:rsidP="00EC79AC">
      <w:pPr>
        <w:pStyle w:val="CommentText"/>
      </w:pPr>
      <w:r>
        <w:rPr>
          <w:rStyle w:val="CommentReference"/>
        </w:rPr>
        <w:annotationRef/>
      </w:r>
      <w:r>
        <w:t>Vivo</w:t>
      </w:r>
    </w:p>
  </w:comment>
  <w:comment w:id="18" w:author="min zhang" w:date="2020-08-21T13:45:00Z" w:initials="mz">
    <w:p w14:paraId="2B7F3165" w14:textId="77777777" w:rsidR="008963FC" w:rsidRDefault="008963F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65A36" w14:textId="77777777" w:rsidR="00494E15" w:rsidRDefault="00494E15" w:rsidP="00EC79AC">
      <w:r>
        <w:separator/>
      </w:r>
    </w:p>
  </w:endnote>
  <w:endnote w:type="continuationSeparator" w:id="0">
    <w:p w14:paraId="262A870A" w14:textId="77777777" w:rsidR="00494E15" w:rsidRDefault="00494E15"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4F844" w14:textId="77777777" w:rsidR="00494E15" w:rsidRDefault="00494E15" w:rsidP="00EC79AC">
      <w:r>
        <w:separator/>
      </w:r>
    </w:p>
  </w:footnote>
  <w:footnote w:type="continuationSeparator" w:id="0">
    <w:p w14:paraId="0F91AE45" w14:textId="77777777" w:rsidR="00494E15" w:rsidRDefault="00494E15" w:rsidP="00EC7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B4F8B"/>
    <w:multiLevelType w:val="hybridMultilevel"/>
    <w:tmpl w:val="8EF4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6"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0"/>
  </w:num>
  <w:num w:numId="4">
    <w:abstractNumId w:val="13"/>
  </w:num>
  <w:num w:numId="5">
    <w:abstractNumId w:val="1"/>
  </w:num>
  <w:num w:numId="6">
    <w:abstractNumId w:val="22"/>
  </w:num>
  <w:num w:numId="7">
    <w:abstractNumId w:val="4"/>
  </w:num>
  <w:num w:numId="8">
    <w:abstractNumId w:val="9"/>
  </w:num>
  <w:num w:numId="9">
    <w:abstractNumId w:val="20"/>
  </w:num>
  <w:num w:numId="10">
    <w:abstractNumId w:val="12"/>
  </w:num>
  <w:num w:numId="11">
    <w:abstractNumId w:val="18"/>
  </w:num>
  <w:num w:numId="12">
    <w:abstractNumId w:val="7"/>
  </w:num>
  <w:num w:numId="13">
    <w:abstractNumId w:val="3"/>
  </w:num>
  <w:num w:numId="14">
    <w:abstractNumId w:val="5"/>
  </w:num>
  <w:num w:numId="15">
    <w:abstractNumId w:val="2"/>
  </w:num>
  <w:num w:numId="16">
    <w:abstractNumId w:val="6"/>
  </w:num>
  <w:num w:numId="17">
    <w:abstractNumId w:val="25"/>
  </w:num>
  <w:num w:numId="18">
    <w:abstractNumId w:val="24"/>
  </w:num>
  <w:num w:numId="19">
    <w:abstractNumId w:val="21"/>
  </w:num>
  <w:num w:numId="20">
    <w:abstractNumId w:val="15"/>
  </w:num>
  <w:num w:numId="21">
    <w:abstractNumId w:val="27"/>
  </w:num>
  <w:num w:numId="22">
    <w:abstractNumId w:val="16"/>
  </w:num>
  <w:num w:numId="23">
    <w:abstractNumId w:val="1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77CA2"/>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1F2F70"/>
    <w:rsid w:val="002142D0"/>
    <w:rsid w:val="00214B46"/>
    <w:rsid w:val="00215EC2"/>
    <w:rsid w:val="002161F4"/>
    <w:rsid w:val="002170AE"/>
    <w:rsid w:val="002260A3"/>
    <w:rsid w:val="00226843"/>
    <w:rsid w:val="00245C31"/>
    <w:rsid w:val="00246CE7"/>
    <w:rsid w:val="0024704D"/>
    <w:rsid w:val="00251C3C"/>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1054"/>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94702"/>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4E15"/>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4DB9"/>
    <w:rsid w:val="005A534B"/>
    <w:rsid w:val="005A570B"/>
    <w:rsid w:val="005C044A"/>
    <w:rsid w:val="005C5E77"/>
    <w:rsid w:val="005D5299"/>
    <w:rsid w:val="005D5ACE"/>
    <w:rsid w:val="005D5D10"/>
    <w:rsid w:val="005D73EB"/>
    <w:rsid w:val="005E0753"/>
    <w:rsid w:val="005F491D"/>
    <w:rsid w:val="005F7258"/>
    <w:rsid w:val="00602FB4"/>
    <w:rsid w:val="00605317"/>
    <w:rsid w:val="00621573"/>
    <w:rsid w:val="00627D50"/>
    <w:rsid w:val="0063041E"/>
    <w:rsid w:val="00633EAF"/>
    <w:rsid w:val="00637F85"/>
    <w:rsid w:val="00644572"/>
    <w:rsid w:val="006450D2"/>
    <w:rsid w:val="0064717B"/>
    <w:rsid w:val="00651F89"/>
    <w:rsid w:val="0066100E"/>
    <w:rsid w:val="00663FD6"/>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5CE1"/>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1228"/>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963FC"/>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D5E57"/>
    <w:rsid w:val="00AE02F6"/>
    <w:rsid w:val="00AE06B2"/>
    <w:rsid w:val="00AE12C9"/>
    <w:rsid w:val="00AE6C34"/>
    <w:rsid w:val="00AF1607"/>
    <w:rsid w:val="00AF47B7"/>
    <w:rsid w:val="00AF71D5"/>
    <w:rsid w:val="00B01BFB"/>
    <w:rsid w:val="00B04F4A"/>
    <w:rsid w:val="00B14949"/>
    <w:rsid w:val="00B16F0B"/>
    <w:rsid w:val="00B17E56"/>
    <w:rsid w:val="00B22B47"/>
    <w:rsid w:val="00B26536"/>
    <w:rsid w:val="00B2729C"/>
    <w:rsid w:val="00B316D4"/>
    <w:rsid w:val="00B321C4"/>
    <w:rsid w:val="00B32AD3"/>
    <w:rsid w:val="00B33A30"/>
    <w:rsid w:val="00B407EF"/>
    <w:rsid w:val="00B409E4"/>
    <w:rsid w:val="00B42817"/>
    <w:rsid w:val="00B45002"/>
    <w:rsid w:val="00B451C8"/>
    <w:rsid w:val="00B4561D"/>
    <w:rsid w:val="00B60BD6"/>
    <w:rsid w:val="00B65AFE"/>
    <w:rsid w:val="00B9192A"/>
    <w:rsid w:val="00B939B0"/>
    <w:rsid w:val="00B94273"/>
    <w:rsid w:val="00BA4601"/>
    <w:rsid w:val="00BA4830"/>
    <w:rsid w:val="00BA4EF3"/>
    <w:rsid w:val="00BB0D29"/>
    <w:rsid w:val="00BB5B37"/>
    <w:rsid w:val="00BC603C"/>
    <w:rsid w:val="00BD0D54"/>
    <w:rsid w:val="00BD0EF5"/>
    <w:rsid w:val="00BE38EE"/>
    <w:rsid w:val="00BE559B"/>
    <w:rsid w:val="00BE6AC7"/>
    <w:rsid w:val="00BE75DC"/>
    <w:rsid w:val="00BF5983"/>
    <w:rsid w:val="00C0587E"/>
    <w:rsid w:val="00C17840"/>
    <w:rsid w:val="00C23B6F"/>
    <w:rsid w:val="00C248ED"/>
    <w:rsid w:val="00C409EE"/>
    <w:rsid w:val="00C50109"/>
    <w:rsid w:val="00C526E1"/>
    <w:rsid w:val="00C543BD"/>
    <w:rsid w:val="00C60287"/>
    <w:rsid w:val="00C73151"/>
    <w:rsid w:val="00C76446"/>
    <w:rsid w:val="00C82904"/>
    <w:rsid w:val="00C8310A"/>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2C48"/>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00F5E"/>
  <w15:docId w15:val="{6A34A676-DE53-450B-B8B5-CBC3ED49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906262558">
      <w:bodyDiv w:val="1"/>
      <w:marLeft w:val="0"/>
      <w:marRight w:val="0"/>
      <w:marTop w:val="0"/>
      <w:marBottom w:val="0"/>
      <w:divBdr>
        <w:top w:val="none" w:sz="0" w:space="0" w:color="auto"/>
        <w:left w:val="none" w:sz="0" w:space="0" w:color="auto"/>
        <w:bottom w:val="none" w:sz="0" w:space="0" w:color="auto"/>
        <w:right w:val="none" w:sz="0" w:space="0" w:color="auto"/>
      </w:divBdr>
    </w:div>
    <w:div w:id="1460029433">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2.xml><?xml version="1.0" encoding="utf-8"?>
<ds:datastoreItem xmlns:ds="http://schemas.openxmlformats.org/officeDocument/2006/customXml" ds:itemID="{D9A6614B-5A24-44D1-83FD-196773553A28}">
  <ds:schemaRefs>
    <ds:schemaRef ds:uri="http://purl.org/dc/terms/"/>
    <ds:schemaRef ds:uri="http://www.w3.org/XML/1998/namespace"/>
    <ds:schemaRef ds:uri="db33437f-65a5-48c5-b537-19efd290f967"/>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f846979-0e6f-42ff-8b87-e1893efeda9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8610</Words>
  <Characters>49080</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min zhang</cp:lastModifiedBy>
  <cp:revision>2</cp:revision>
  <dcterms:created xsi:type="dcterms:W3CDTF">2020-08-28T04:16:00Z</dcterms:created>
  <dcterms:modified xsi:type="dcterms:W3CDTF">2020-08-28T04:16:00Z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77ce4c04-ce68-41e8-9528-c24e03abd945</vt:lpwstr>
  </property>
  <property fmtid="{D5CDD505-2E9C-101B-9397-08002B2CF9AE}" pid="3" name="CTP_TimeStamp">
    <vt:lpwstr>2020-08-27 05:04:44Z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1598588144</vt:lpwstr>
  </property>
</Properties>
</file>