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a6"/>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501ED4"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501ED4"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a5"/>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a5"/>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a5"/>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a6"/>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a6"/>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501ED4" w:rsidP="00951687">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501ED4" w:rsidP="00004960">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a5"/>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a5"/>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a6"/>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a6"/>
                <w:color w:val="FF0000"/>
                <w:lang w:eastAsia="en-US"/>
              </w:rPr>
              <w:commentReference w:id="7"/>
            </w:r>
            <w:commentRangeEnd w:id="8"/>
            <w:r w:rsidRPr="00CC6620">
              <w:rPr>
                <w:rStyle w:val="a6"/>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a5"/>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a5"/>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a6"/>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501ED4"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w:lastRenderedPageBreak/>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a5"/>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501ED4"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a5"/>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a5"/>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lastRenderedPageBreak/>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a5"/>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a6"/>
                <w:i/>
                <w:lang w:val="en-GB"/>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a5"/>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a5"/>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a5"/>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a5"/>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a5"/>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Alt1: 2L x M ports are organized/beamformed such that there are 2L SD precoders and each of them is associated with M FD bases; UE will do </w:t>
            </w:r>
            <w:r>
              <w:rPr>
                <w:rFonts w:ascii="Times New Roman" w:hAnsi="Times New Roman"/>
                <w:szCs w:val="20"/>
              </w:rPr>
              <w:lastRenderedPageBreak/>
              <w:t>two-part port selection, W1 selection of ports with different SD bases, Wf selects ports with different FD bases.</w:t>
            </w:r>
          </w:p>
          <w:p w14:paraId="7204D740" w14:textId="77777777" w:rsidR="00EF5F9A" w:rsidRDefault="00EF5F9A" w:rsidP="00EF5F9A">
            <w:pPr>
              <w:pStyle w:val="a5"/>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a6"/>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a6"/>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a6"/>
                <w:lang w:eastAsia="en-US"/>
              </w:rPr>
              <w:commentReference w:id="13"/>
            </w:r>
          </w:p>
          <w:p w14:paraId="0EF83A3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a6"/>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a5"/>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a6"/>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a6"/>
                <w:color w:val="FF0000"/>
                <w:lang w:eastAsia="en-US"/>
              </w:rPr>
              <w:commentReference w:id="16"/>
            </w:r>
            <w:commentRangeEnd w:id="17"/>
            <w:r w:rsidRPr="00CC6620">
              <w:rPr>
                <w:rStyle w:val="a6"/>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134E16">
            <w:pPr>
              <w:pStyle w:val="a5"/>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a6"/>
                <w:color w:val="FF0000"/>
                <w:lang w:eastAsia="en-US"/>
              </w:rPr>
              <w:commentReference w:id="18"/>
            </w:r>
          </w:p>
          <w:p w14:paraId="43BE9846"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lastRenderedPageBreak/>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ko-KR"/>
              </w:rPr>
              <w:lastRenderedPageBreak/>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B27530">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맑은 고딕" w:hAnsi="Times New Roman" w:hint="eastAsia"/>
                <w:i/>
                <w:color w:val="FF0000"/>
                <w:szCs w:val="20"/>
                <w:lang w:eastAsia="ko-KR"/>
              </w:rPr>
              <w:t xml:space="preserve"> for </w:t>
            </w:r>
            <w:r w:rsidRPr="00312370">
              <w:rPr>
                <w:rFonts w:ascii="Times New Roman" w:eastAsia="맑은 고딕" w:hAnsi="Times New Roman"/>
                <w:i/>
                <w:color w:val="FF0000"/>
                <w:szCs w:val="20"/>
                <w:lang w:eastAsia="ko-KR"/>
              </w:rPr>
              <w:t>different SD bases</w:t>
            </w:r>
            <w:r w:rsidRPr="00312370">
              <w:rPr>
                <w:rFonts w:ascii="Times New Roman" w:eastAsia="맑은 고딕"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a5"/>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a5"/>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a5"/>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a5"/>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a5"/>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a5"/>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a5"/>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a5"/>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a5"/>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134E16">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a5"/>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a5"/>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lastRenderedPageBreak/>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a5"/>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4D4A59" w14:paraId="71D8E8B2" w14:textId="77777777" w:rsidTr="00FD745B">
        <w:tc>
          <w:tcPr>
            <w:tcW w:w="1435" w:type="dxa"/>
          </w:tcPr>
          <w:p w14:paraId="1B4E856E" w14:textId="56B06A06" w:rsidR="004D4A59" w:rsidRDefault="004D4A59" w:rsidP="00854F02">
            <w:pPr>
              <w:autoSpaceDE w:val="0"/>
              <w:autoSpaceDN w:val="0"/>
              <w:adjustRightInd w:val="0"/>
              <w:snapToGrid w:val="0"/>
              <w:jc w:val="both"/>
              <w:rPr>
                <w:rFonts w:ascii="Times New Roman" w:hAnsi="Times New Roman" w:hint="eastAsia"/>
                <w:szCs w:val="20"/>
                <w:lang w:eastAsia="ko-KR"/>
              </w:rPr>
            </w:pPr>
            <w:r>
              <w:rPr>
                <w:rFonts w:ascii="Times New Roman" w:hAnsi="Times New Roman" w:hint="eastAsia"/>
                <w:szCs w:val="20"/>
                <w:lang w:eastAsia="ko-KR"/>
              </w:rPr>
              <w:t>Samsung</w:t>
            </w:r>
          </w:p>
        </w:tc>
        <w:tc>
          <w:tcPr>
            <w:tcW w:w="7423" w:type="dxa"/>
          </w:tcPr>
          <w:p w14:paraId="2E619D36" w14:textId="01EF2B29" w:rsidR="004D4A59" w:rsidRDefault="004D4A59" w:rsidP="004D4A59">
            <w:pPr>
              <w:autoSpaceDE w:val="0"/>
              <w:autoSpaceDN w:val="0"/>
              <w:adjustRightInd w:val="0"/>
              <w:snapToGrid w:val="0"/>
              <w:jc w:val="both"/>
              <w:rPr>
                <w:rFonts w:ascii="Times New Roman" w:hAnsi="Times New Roman" w:hint="eastAsia"/>
                <w:szCs w:val="20"/>
                <w:lang w:eastAsia="ko-KR"/>
              </w:rPr>
            </w:pPr>
            <w:r>
              <w:rPr>
                <w:rFonts w:ascii="Times New Roman" w:hAnsi="Times New Roman" w:hint="eastAsia"/>
                <w:szCs w:val="20"/>
                <w:lang w:eastAsia="ko-KR"/>
              </w:rPr>
              <w:t>Fine with Ericsson</w:t>
            </w:r>
            <w:r>
              <w:rPr>
                <w:rFonts w:ascii="Times New Roman" w:hAnsi="Times New Roman"/>
                <w:szCs w:val="20"/>
                <w:lang w:eastAsia="ko-KR"/>
              </w:rPr>
              <w:t>’s proposal. Reporting qualities seems already contained in ‘channel and interference hypotheses.</w:t>
            </w:r>
            <w:bookmarkStart w:id="21" w:name="_GoBack"/>
            <w:bookmarkEnd w:id="21"/>
            <w:r>
              <w:rPr>
                <w:rFonts w:ascii="Times New Roman" w:hAnsi="Times New Roman"/>
                <w:szCs w:val="20"/>
                <w:lang w:eastAsia="ko-KR"/>
              </w:rPr>
              <w:t>’</w:t>
            </w: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a3"/>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501ED4"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501ED4"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501ED4"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a5"/>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a5"/>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a5"/>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a5"/>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a5"/>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a5"/>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a5"/>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맑은 고딕"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맑은 고딕"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a5"/>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a3"/>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limited rank pair for NC-JT, e.g., {1,1}, {1,2}, {2,1},{2,2}.</w:t>
            </w:r>
          </w:p>
          <w:p w14:paraId="0B1995A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SDM CSI report should consist of one CRI, one CQI, two RIs, two LIs, and two PMIs.</w:t>
            </w:r>
          </w:p>
          <w:p w14:paraId="261B3163"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a5"/>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a5"/>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a5"/>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Comment 2: </w:t>
            </w:r>
            <w:r>
              <w:rPr>
                <w:rFonts w:ascii="Times New Roman" w:eastAsia="맑은 고딕"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맑은 고딕"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맑은 고딕"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맑은 고딕"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맑은 고딕"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맑은 고딕" w:hAnsi="Times New Roman"/>
                <w:szCs w:val="20"/>
                <w:lang w:eastAsia="ko-KR"/>
              </w:rPr>
              <w:t xml:space="preserve"> the specific report </w:t>
            </w:r>
            <w:r w:rsidRPr="00780DB1">
              <w:rPr>
                <w:rFonts w:ascii="Times New Roman" w:eastAsia="맑은 고딕" w:hAnsi="Times New Roman"/>
                <w:szCs w:val="20"/>
                <w:lang w:eastAsia="ko-KR"/>
              </w:rPr>
              <w:lastRenderedPageBreak/>
              <w:t>qualities</w:t>
            </w:r>
            <w:r>
              <w:rPr>
                <w:rFonts w:ascii="Times New Roman" w:eastAsia="맑은 고딕" w:hAnsi="Times New Roman"/>
                <w:szCs w:val="20"/>
                <w:lang w:eastAsia="ko-KR"/>
              </w:rPr>
              <w:t xml:space="preserve"> under different </w:t>
            </w:r>
            <w:r w:rsidRPr="00780DB1">
              <w:rPr>
                <w:rFonts w:ascii="Times New Roman" w:eastAsia="맑은 고딕"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szCs w:val="20"/>
                <w:lang w:eastAsia="ko-KR"/>
              </w:rPr>
              <w:lastRenderedPageBreak/>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a5"/>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21T13:41:00Z" w:initials="mz">
    <w:p w14:paraId="6E988EB4" w14:textId="77777777" w:rsidR="006D5C2C" w:rsidRDefault="006D5C2C" w:rsidP="00E56E23">
      <w:pPr>
        <w:pStyle w:val="a7"/>
      </w:pPr>
      <w:r>
        <w:rPr>
          <w:rStyle w:val="a6"/>
        </w:rPr>
        <w:annotationRef/>
      </w:r>
      <w:r>
        <w:t>From WID</w:t>
      </w:r>
    </w:p>
  </w:comment>
  <w:comment w:id="2" w:author="min zhang" w:date="2020-08-21T13:45:00Z" w:initials="mz">
    <w:p w14:paraId="62A37461" w14:textId="77777777" w:rsidR="006D5C2C" w:rsidRPr="00CE286E" w:rsidRDefault="006D5C2C" w:rsidP="001F0156">
      <w:pPr>
        <w:pStyle w:val="a7"/>
        <w:rPr>
          <w:lang w:val="fr-FR"/>
        </w:rPr>
      </w:pPr>
      <w:r>
        <w:rPr>
          <w:rStyle w:val="a6"/>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a7"/>
        <w:rPr>
          <w:lang w:val="fr-FR"/>
        </w:rPr>
      </w:pPr>
      <w:r>
        <w:rPr>
          <w:rStyle w:val="a6"/>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a7"/>
        <w:rPr>
          <w:lang w:val="fr-FR"/>
        </w:rPr>
      </w:pPr>
      <w:r>
        <w:rPr>
          <w:rStyle w:val="a6"/>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a7"/>
        <w:rPr>
          <w:lang w:val="fr-FR"/>
        </w:rPr>
      </w:pPr>
      <w:r>
        <w:rPr>
          <w:rStyle w:val="a6"/>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a7"/>
        <w:rPr>
          <w:lang w:val="fr-FR"/>
        </w:rPr>
      </w:pPr>
      <w:r>
        <w:rPr>
          <w:rStyle w:val="a6"/>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a7"/>
        <w:rPr>
          <w:lang w:val="fr-FR"/>
        </w:rPr>
      </w:pPr>
      <w:r>
        <w:rPr>
          <w:rStyle w:val="a6"/>
        </w:rPr>
        <w:annotationRef/>
      </w:r>
      <w:r w:rsidRPr="00CE286E">
        <w:rPr>
          <w:lang w:val="fr-FR"/>
        </w:rPr>
        <w:t>Vivo</w:t>
      </w:r>
    </w:p>
  </w:comment>
  <w:comment w:id="10" w:author="min zhang" w:date="2020-08-21T13:41:00Z" w:initials="mz">
    <w:p w14:paraId="01B572DB" w14:textId="77777777" w:rsidR="006D5C2C" w:rsidRDefault="006D5C2C" w:rsidP="0087369E">
      <w:pPr>
        <w:pStyle w:val="a7"/>
      </w:pPr>
      <w:r>
        <w:rPr>
          <w:rStyle w:val="a6"/>
        </w:rPr>
        <w:annotationRef/>
      </w:r>
      <w:r>
        <w:t>From WID</w:t>
      </w:r>
    </w:p>
  </w:comment>
  <w:comment w:id="11" w:author="min zhang" w:date="2020-08-21T13:41:00Z" w:initials="mz">
    <w:p w14:paraId="78B7D4A1" w14:textId="77777777" w:rsidR="00EC79AC" w:rsidRDefault="00EC79AC" w:rsidP="00EC79AC">
      <w:pPr>
        <w:pStyle w:val="a7"/>
      </w:pPr>
      <w:r>
        <w:rPr>
          <w:rStyle w:val="a6"/>
        </w:rPr>
        <w:annotationRef/>
      </w:r>
      <w:r>
        <w:t>From WID</w:t>
      </w:r>
    </w:p>
  </w:comment>
  <w:comment w:id="12" w:author="min zhang" w:date="2020-08-21T13:40:00Z" w:initials="mz">
    <w:p w14:paraId="3F652690" w14:textId="77777777" w:rsidR="00EC79AC" w:rsidRDefault="00EC79AC" w:rsidP="00EC79AC">
      <w:pPr>
        <w:pStyle w:val="a7"/>
      </w:pPr>
      <w:r>
        <w:rPr>
          <w:rStyle w:val="a6"/>
        </w:rPr>
        <w:annotationRef/>
      </w:r>
      <w:r>
        <w:t>Nokia</w:t>
      </w:r>
    </w:p>
  </w:comment>
  <w:comment w:id="13" w:author="min zhang" w:date="2020-08-21T13:38:00Z" w:initials="mz">
    <w:p w14:paraId="268548BE" w14:textId="77777777" w:rsidR="00EC79AC" w:rsidRDefault="00EC79AC" w:rsidP="00EC79AC">
      <w:pPr>
        <w:pStyle w:val="a7"/>
      </w:pPr>
      <w:r>
        <w:rPr>
          <w:rStyle w:val="a6"/>
        </w:rPr>
        <w:annotationRef/>
      </w:r>
      <w:r>
        <w:t>ZTE/Samsung/Qualcomm</w:t>
      </w:r>
    </w:p>
  </w:comment>
  <w:comment w:id="14" w:author="min zhang" w:date="2020-08-21T14:36:00Z" w:initials="mz">
    <w:p w14:paraId="6244601C" w14:textId="77777777" w:rsidR="00EC79AC" w:rsidRDefault="00EC79AC" w:rsidP="00EC79AC">
      <w:pPr>
        <w:pStyle w:val="a7"/>
      </w:pPr>
      <w:r>
        <w:rPr>
          <w:rStyle w:val="a6"/>
        </w:rPr>
        <w:annotationRef/>
      </w:r>
      <w:r>
        <w:t>Vivo</w:t>
      </w:r>
    </w:p>
  </w:comment>
  <w:comment w:id="15" w:author="min zhang" w:date="2020-08-21T13:44:00Z" w:initials="mz">
    <w:p w14:paraId="74281020" w14:textId="77777777" w:rsidR="00EC79AC" w:rsidRDefault="00EC79AC" w:rsidP="00EC79AC">
      <w:pPr>
        <w:pStyle w:val="a7"/>
      </w:pPr>
      <w:r>
        <w:rPr>
          <w:rStyle w:val="a6"/>
        </w:rPr>
        <w:annotationRef/>
      </w:r>
      <w:r>
        <w:t>ZTE/Vivo</w:t>
      </w:r>
    </w:p>
  </w:comment>
  <w:comment w:id="16" w:author="min zhang" w:date="2020-08-21T13:47:00Z" w:initials="mz">
    <w:p w14:paraId="3FFF826D" w14:textId="77777777" w:rsidR="00EC79AC" w:rsidRDefault="00EC79AC" w:rsidP="00EC79AC">
      <w:pPr>
        <w:pStyle w:val="a7"/>
      </w:pPr>
      <w:r>
        <w:rPr>
          <w:rStyle w:val="a6"/>
        </w:rPr>
        <w:annotationRef/>
      </w:r>
      <w:r>
        <w:t>ATT</w:t>
      </w:r>
    </w:p>
  </w:comment>
  <w:comment w:id="17" w:author="min zhang" w:date="2020-08-21T14:34:00Z" w:initials="mz">
    <w:p w14:paraId="483B7187" w14:textId="77777777" w:rsidR="00EC79AC" w:rsidRDefault="00EC79AC" w:rsidP="00EC79AC">
      <w:pPr>
        <w:pStyle w:val="a7"/>
      </w:pPr>
      <w:r>
        <w:rPr>
          <w:rStyle w:val="a6"/>
        </w:rPr>
        <w:annotationRef/>
      </w:r>
      <w:r>
        <w:t>Vivo</w:t>
      </w:r>
    </w:p>
  </w:comment>
  <w:comment w:id="18" w:author="min zhang" w:date="2020-08-21T13:45:00Z" w:initials="mz">
    <w:p w14:paraId="2B7F3165" w14:textId="77777777" w:rsidR="00EC79AC" w:rsidRDefault="00EC79AC" w:rsidP="00EC79AC">
      <w:pPr>
        <w:pStyle w:val="a7"/>
      </w:pPr>
      <w:r>
        <w:rPr>
          <w:rStyle w:val="a6"/>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6C938" w14:textId="77777777" w:rsidR="00501ED4" w:rsidRDefault="00501ED4" w:rsidP="00EC79AC">
      <w:r>
        <w:separator/>
      </w:r>
    </w:p>
  </w:endnote>
  <w:endnote w:type="continuationSeparator" w:id="0">
    <w:p w14:paraId="3328BAAE" w14:textId="77777777" w:rsidR="00501ED4" w:rsidRDefault="00501ED4"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BCF2" w14:textId="77777777" w:rsidR="00501ED4" w:rsidRDefault="00501ED4" w:rsidP="00EC79AC">
      <w:r>
        <w:separator/>
      </w:r>
    </w:p>
  </w:footnote>
  <w:footnote w:type="continuationSeparator" w:id="0">
    <w:p w14:paraId="71572B60" w14:textId="77777777" w:rsidR="00501ED4" w:rsidRDefault="00501ED4"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바탕"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바탕"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바탕"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4A59"/>
    <w:rsid w:val="004D7669"/>
    <w:rsid w:val="004F3541"/>
    <w:rsid w:val="004F5EEB"/>
    <w:rsid w:val="004F5EF2"/>
    <w:rsid w:val="004F6820"/>
    <w:rsid w:val="004F6BFD"/>
    <w:rsid w:val="004F754A"/>
    <w:rsid w:val="005007AA"/>
    <w:rsid w:val="00501ED4"/>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86"/>
    <w:pPr>
      <w:spacing w:after="0" w:line="240" w:lineRule="auto"/>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161F86"/>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161F86"/>
    <w:pPr>
      <w:numPr>
        <w:ilvl w:val="3"/>
      </w:numPr>
      <w:outlineLvl w:val="3"/>
    </w:pPr>
    <w:rPr>
      <w:i/>
    </w:rPr>
  </w:style>
  <w:style w:type="paragraph" w:styleId="5">
    <w:name w:val="heading 5"/>
    <w:basedOn w:val="4"/>
    <w:next w:val="a"/>
    <w:link w:val="5Char"/>
    <w:uiPriority w:val="9"/>
    <w:qFormat/>
    <w:rsid w:val="00161F86"/>
    <w:pPr>
      <w:numPr>
        <w:ilvl w:val="4"/>
      </w:numPr>
      <w:tabs>
        <w:tab w:val="left" w:pos="864"/>
      </w:tabs>
      <w:outlineLvl w:val="4"/>
    </w:pPr>
    <w:rPr>
      <w:bCs w:val="0"/>
      <w:i w:val="0"/>
      <w:iCs/>
      <w:sz w:val="18"/>
    </w:rPr>
  </w:style>
  <w:style w:type="paragraph" w:styleId="6">
    <w:name w:val="heading 6"/>
    <w:basedOn w:val="a"/>
    <w:next w:val="a"/>
    <w:link w:val="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161F86"/>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161F86"/>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161F86"/>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161F86"/>
    <w:rPr>
      <w:rFonts w:ascii="Arial" w:eastAsia="바탕" w:hAnsi="Arial" w:cs="Times New Roman"/>
      <w:b/>
      <w:bCs/>
      <w:i/>
      <w:sz w:val="20"/>
      <w:szCs w:val="26"/>
      <w:lang w:eastAsia="x-none"/>
    </w:rPr>
  </w:style>
  <w:style w:type="character" w:customStyle="1" w:styleId="5Char">
    <w:name w:val="제목 5 Char"/>
    <w:basedOn w:val="a0"/>
    <w:link w:val="5"/>
    <w:uiPriority w:val="9"/>
    <w:rsid w:val="00161F86"/>
    <w:rPr>
      <w:rFonts w:ascii="Arial" w:eastAsia="바탕" w:hAnsi="Arial" w:cs="Times New Roman"/>
      <w:b/>
      <w:iCs/>
      <w:sz w:val="18"/>
      <w:szCs w:val="26"/>
      <w:lang w:eastAsia="x-none"/>
    </w:rPr>
  </w:style>
  <w:style w:type="character" w:customStyle="1" w:styleId="6Char">
    <w:name w:val="제목 6 Char"/>
    <w:basedOn w:val="a0"/>
    <w:link w:val="6"/>
    <w:uiPriority w:val="9"/>
    <w:rsid w:val="00161F86"/>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161F86"/>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161F86"/>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161F86"/>
    <w:rPr>
      <w:rFonts w:ascii="Arial" w:eastAsia="바탕" w:hAnsi="Arial" w:cs="Times New Roman"/>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161F86"/>
    <w:rPr>
      <w:rFonts w:ascii="Arial" w:eastAsia="바탕"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a3">
    <w:name w:val="Table Grid"/>
    <w:basedOn w:val="a1"/>
    <w:uiPriority w:val="39"/>
    <w:rsid w:val="00161F86"/>
    <w:pPr>
      <w:spacing w:after="0" w:line="240" w:lineRule="auto"/>
    </w:pPr>
    <w:rPr>
      <w:rFonts w:ascii="Times New Roman" w:eastAsia="바탕"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4"/>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a"/>
    <w:rsid w:val="00161F86"/>
    <w:pPr>
      <w:numPr>
        <w:ilvl w:val="2"/>
        <w:numId w:val="5"/>
      </w:numPr>
    </w:pPr>
    <w:rPr>
      <w:rFonts w:ascii="Times New Roman" w:eastAsia="Times New Roman" w:hAnsi="Times New Roman"/>
      <w:lang w:val="en-US"/>
    </w:rPr>
  </w:style>
  <w:style w:type="paragraph" w:styleId="a5">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161F86"/>
    <w:pPr>
      <w:ind w:leftChars="400" w:left="840"/>
    </w:pPr>
    <w:rPr>
      <w:lang w:eastAsia="x-none"/>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5"/>
    <w:uiPriority w:val="34"/>
    <w:qFormat/>
    <w:rsid w:val="00161F86"/>
    <w:rPr>
      <w:rFonts w:ascii="Times" w:eastAsia="바탕" w:hAnsi="Times" w:cs="Times New Roman"/>
      <w:sz w:val="20"/>
      <w:szCs w:val="24"/>
      <w:lang w:eastAsia="x-none"/>
    </w:rPr>
  </w:style>
  <w:style w:type="character" w:customStyle="1" w:styleId="Style1Char">
    <w:name w:val="Style1 Char"/>
    <w:basedOn w:val="a0"/>
    <w:link w:val="Style1"/>
    <w:locked/>
    <w:rsid w:val="00161F86"/>
    <w:rPr>
      <w:rFonts w:ascii="맑은 고딕" w:eastAsia="맑은 고딕" w:hAnsi="맑은 고딕" w:cs="바탕"/>
      <w:lang w:eastAsia="en-US"/>
    </w:rPr>
  </w:style>
  <w:style w:type="paragraph" w:customStyle="1" w:styleId="Style1">
    <w:name w:val="Style1"/>
    <w:basedOn w:val="a"/>
    <w:link w:val="Style1Char"/>
    <w:qFormat/>
    <w:rsid w:val="00161F86"/>
    <w:pPr>
      <w:spacing w:after="180" w:line="288" w:lineRule="auto"/>
      <w:ind w:firstLine="360"/>
      <w:jc w:val="both"/>
    </w:pPr>
    <w:rPr>
      <w:rFonts w:ascii="맑은 고딕" w:eastAsia="맑은 고딕" w:hAnsi="맑은 고딕" w:cs="바탕"/>
      <w:sz w:val="22"/>
      <w:szCs w:val="22"/>
    </w:rPr>
  </w:style>
  <w:style w:type="table" w:customStyle="1" w:styleId="TableGrid6">
    <w:name w:val="Table Grid6"/>
    <w:basedOn w:val="a1"/>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0"/>
    <w:uiPriority w:val="99"/>
    <w:semiHidden/>
    <w:unhideWhenUsed/>
    <w:rsid w:val="00161F86"/>
    <w:pPr>
      <w:spacing w:after="120"/>
    </w:pPr>
  </w:style>
  <w:style w:type="character" w:customStyle="1" w:styleId="Char0">
    <w:name w:val="본문 Char"/>
    <w:basedOn w:val="a0"/>
    <w:link w:val="a4"/>
    <w:uiPriority w:val="99"/>
    <w:semiHidden/>
    <w:rsid w:val="00161F86"/>
    <w:rPr>
      <w:rFonts w:ascii="Times" w:eastAsia="바탕" w:hAnsi="Times" w:cs="Times New Roman"/>
      <w:sz w:val="20"/>
      <w:szCs w:val="24"/>
      <w:lang w:eastAsia="en-US"/>
    </w:rPr>
  </w:style>
  <w:style w:type="character" w:styleId="a6">
    <w:name w:val="annotation reference"/>
    <w:basedOn w:val="a0"/>
    <w:uiPriority w:val="99"/>
    <w:semiHidden/>
    <w:unhideWhenUsed/>
    <w:rsid w:val="00CC6620"/>
    <w:rPr>
      <w:sz w:val="16"/>
      <w:szCs w:val="16"/>
    </w:rPr>
  </w:style>
  <w:style w:type="paragraph" w:styleId="a7">
    <w:name w:val="annotation text"/>
    <w:basedOn w:val="a"/>
    <w:link w:val="Char1"/>
    <w:uiPriority w:val="99"/>
    <w:semiHidden/>
    <w:unhideWhenUsed/>
    <w:rsid w:val="00CC6620"/>
    <w:rPr>
      <w:szCs w:val="20"/>
    </w:rPr>
  </w:style>
  <w:style w:type="character" w:customStyle="1" w:styleId="Char1">
    <w:name w:val="메모 텍스트 Char"/>
    <w:basedOn w:val="a0"/>
    <w:link w:val="a7"/>
    <w:uiPriority w:val="99"/>
    <w:semiHidden/>
    <w:rsid w:val="00CC6620"/>
    <w:rPr>
      <w:rFonts w:ascii="Times" w:eastAsia="바탕" w:hAnsi="Times" w:cs="Times New Roman"/>
      <w:sz w:val="20"/>
      <w:szCs w:val="20"/>
      <w:lang w:eastAsia="en-US"/>
    </w:rPr>
  </w:style>
  <w:style w:type="paragraph" w:styleId="a8">
    <w:name w:val="Balloon Text"/>
    <w:basedOn w:val="a"/>
    <w:link w:val="Char2"/>
    <w:uiPriority w:val="99"/>
    <w:semiHidden/>
    <w:unhideWhenUsed/>
    <w:rsid w:val="00CC6620"/>
    <w:rPr>
      <w:rFonts w:ascii="Segoe UI" w:hAnsi="Segoe UI" w:cs="Segoe UI"/>
      <w:sz w:val="18"/>
      <w:szCs w:val="18"/>
    </w:rPr>
  </w:style>
  <w:style w:type="character" w:customStyle="1" w:styleId="Char2">
    <w:name w:val="풍선 도움말 텍스트 Char"/>
    <w:basedOn w:val="a0"/>
    <w:link w:val="a8"/>
    <w:uiPriority w:val="99"/>
    <w:semiHidden/>
    <w:rsid w:val="00CC6620"/>
    <w:rPr>
      <w:rFonts w:ascii="Segoe UI" w:eastAsia="바탕" w:hAnsi="Segoe UI" w:cs="Segoe UI"/>
      <w:sz w:val="18"/>
      <w:szCs w:val="18"/>
      <w:lang w:eastAsia="en-US"/>
    </w:rPr>
  </w:style>
  <w:style w:type="character" w:styleId="a9">
    <w:name w:val="Placeholder Text"/>
    <w:basedOn w:val="a0"/>
    <w:uiPriority w:val="99"/>
    <w:semiHidden/>
    <w:rsid w:val="00951687"/>
    <w:rPr>
      <w:color w:val="808080"/>
    </w:rPr>
  </w:style>
  <w:style w:type="paragraph" w:styleId="aa">
    <w:name w:val="header"/>
    <w:basedOn w:val="a"/>
    <w:link w:val="Char3"/>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Char3">
    <w:name w:val="머리글 Char"/>
    <w:basedOn w:val="a0"/>
    <w:link w:val="aa"/>
    <w:uiPriority w:val="99"/>
    <w:rsid w:val="00EC79AC"/>
    <w:rPr>
      <w:rFonts w:ascii="Times" w:eastAsia="바탕" w:hAnsi="Times" w:cs="Times New Roman"/>
      <w:sz w:val="18"/>
      <w:szCs w:val="18"/>
      <w:lang w:eastAsia="en-US"/>
    </w:rPr>
  </w:style>
  <w:style w:type="paragraph" w:styleId="ab">
    <w:name w:val="footer"/>
    <w:basedOn w:val="a"/>
    <w:link w:val="Char4"/>
    <w:uiPriority w:val="99"/>
    <w:unhideWhenUsed/>
    <w:rsid w:val="00EC79AC"/>
    <w:pPr>
      <w:tabs>
        <w:tab w:val="center" w:pos="4153"/>
        <w:tab w:val="right" w:pos="8306"/>
      </w:tabs>
      <w:snapToGrid w:val="0"/>
    </w:pPr>
    <w:rPr>
      <w:sz w:val="18"/>
      <w:szCs w:val="18"/>
    </w:rPr>
  </w:style>
  <w:style w:type="character" w:customStyle="1" w:styleId="Char4">
    <w:name w:val="바닥글 Char"/>
    <w:basedOn w:val="a0"/>
    <w:link w:val="ab"/>
    <w:uiPriority w:val="99"/>
    <w:rsid w:val="00EC79AC"/>
    <w:rPr>
      <w:rFonts w:ascii="Times" w:eastAsia="바탕"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1BD6A-F9CF-4BC9-83C2-0740D9EEC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8192</Words>
  <Characters>46695</Characters>
  <Application>Microsoft Office Word</Application>
  <DocSecurity>0</DocSecurity>
  <Lines>389</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samsung</cp:lastModifiedBy>
  <cp:revision>2</cp:revision>
  <dcterms:created xsi:type="dcterms:W3CDTF">2020-08-27T07:24:00Z</dcterms:created>
  <dcterms:modified xsi:type="dcterms:W3CDTF">2020-08-27T07:24:00Z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y fmtid="{D5CDD505-2E9C-101B-9397-08002B2CF9AE}" pid="13" name="NSCPROP_SA">
    <vt:lpwstr>D:\Documents\부서업무\RAN1#102-e\FLSummary\FeMIMO-08\R1-200abcd Technical Categorization for CSI enhancements MTRP and FR1 FDD reciprocity_V20_Nokia_SS3.docx</vt:lpwstr>
  </property>
</Properties>
</file>