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af6"/>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af6"/>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af6"/>
        <w:numPr>
          <w:ilvl w:val="0"/>
          <w:numId w:val="33"/>
        </w:numPr>
        <w:ind w:leftChars="0"/>
        <w:jc w:val="both"/>
        <w:rPr>
          <w:szCs w:val="20"/>
        </w:rPr>
      </w:pPr>
      <w:r w:rsidRPr="00B659BE">
        <w:rPr>
          <w:rFonts w:eastAsia="맑은 고딕"/>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af6"/>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af6"/>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af6"/>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af6"/>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af6"/>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af6"/>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a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a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맑은 고딕" w:hAnsi="Times New Roman"/>
                <w:snapToGrid w:val="0"/>
                <w:szCs w:val="20"/>
                <w:lang w:eastAsia="ko-KR"/>
              </w:rPr>
            </w:pPr>
            <w:r w:rsidRPr="00B659BE">
              <w:rPr>
                <w:rFonts w:ascii="Times New Roman" w:eastAsia="맑은 고딕" w:hAnsi="Times New Roman"/>
                <w:snapToGrid w:val="0"/>
                <w:szCs w:val="20"/>
                <w:lang w:eastAsia="ko-KR"/>
              </w:rPr>
              <w:t>Feedback assumption at least for baseline scheme</w:t>
            </w:r>
          </w:p>
          <w:p w14:paraId="71FECD62" w14:textId="77777777" w:rsidR="00EA307A" w:rsidRPr="00B659BE" w:rsidRDefault="00EA307A" w:rsidP="00FE2367">
            <w:pPr>
              <w:pStyle w:val="af6"/>
              <w:numPr>
                <w:ilvl w:val="0"/>
                <w:numId w:val="30"/>
              </w:numPr>
              <w:autoSpaceDE w:val="0"/>
              <w:autoSpaceDN w:val="0"/>
              <w:adjustRightInd w:val="0"/>
              <w:snapToGrid w:val="0"/>
              <w:ind w:leftChars="0"/>
              <w:contextualSpacing/>
              <w:jc w:val="both"/>
              <w:textAlignment w:val="baseline"/>
              <w:rPr>
                <w:rFonts w:eastAsia="맑은 고딕"/>
                <w:kern w:val="2"/>
                <w:szCs w:val="20"/>
                <w:lang w:eastAsia="ko-KR"/>
              </w:rPr>
            </w:pPr>
            <w:r w:rsidRPr="00B659BE">
              <w:rPr>
                <w:rFonts w:eastAsia="맑은 고딕"/>
                <w:szCs w:val="20"/>
              </w:rPr>
              <w:t xml:space="preserve">CSI feedback periodicity (full CSI feedback) :  5 ms, </w:t>
            </w:r>
          </w:p>
          <w:p w14:paraId="571A2A9A" w14:textId="77777777" w:rsidR="00EA307A" w:rsidRPr="00B659BE" w:rsidRDefault="00EA307A" w:rsidP="00FE2367">
            <w:pPr>
              <w:pStyle w:val="af6"/>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맑은 고딕"/>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a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맑은 고딕" w:hAnsi="Times New Roman"/>
                <w:kern w:val="24"/>
                <w:szCs w:val="20"/>
              </w:rPr>
            </w:pPr>
            <w:r w:rsidRPr="00B659BE">
              <w:rPr>
                <w:rFonts w:ascii="Times New Roman" w:eastAsia="맑은 고딕"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ab"/>
              <w:numPr>
                <w:ilvl w:val="0"/>
                <w:numId w:val="29"/>
              </w:numPr>
              <w:spacing w:before="0" w:beforeAutospacing="0" w:after="0" w:afterAutospacing="0"/>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ab"/>
              <w:numPr>
                <w:ilvl w:val="0"/>
                <w:numId w:val="29"/>
              </w:numPr>
              <w:spacing w:before="0" w:beforeAutospacing="0" w:after="0" w:afterAutospacing="0"/>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맑은 고딕"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맑은 고딕"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af6"/>
              <w:numPr>
                <w:ilvl w:val="0"/>
                <w:numId w:val="32"/>
              </w:numPr>
              <w:ind w:leftChars="0"/>
              <w:jc w:val="both"/>
              <w:rPr>
                <w:rFonts w:eastAsia="맑은 고딕"/>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af6"/>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af6"/>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ac"/>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맑은 고딕"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맑은 고딕" w:hAnsi="Times New Roman"/>
                <w:b/>
                <w:szCs w:val="20"/>
                <w:lang w:val="en-US"/>
              </w:rPr>
            </w:pPr>
            <w:r w:rsidRPr="00B659BE">
              <w:rPr>
                <w:rFonts w:ascii="Times New Roman" w:eastAsia="맑은 고딕" w:hAnsi="Times New Roman"/>
                <w:b/>
                <w:szCs w:val="20"/>
                <w:lang w:val="en-US"/>
              </w:rPr>
              <w:t xml:space="preserve">Supporting </w:t>
            </w:r>
            <w:r w:rsidR="009F55A0" w:rsidRPr="00B659BE">
              <w:rPr>
                <w:rFonts w:ascii="Times New Roman" w:eastAsia="맑은 고딕"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맑은 고딕" w:hAnsi="Times New Roman"/>
                <w:szCs w:val="20"/>
                <w:lang w:val="en-US"/>
              </w:rPr>
            </w:pPr>
            <w:r w:rsidRPr="00B659BE">
              <w:rPr>
                <w:rFonts w:ascii="Times New Roman" w:eastAsia="맑은 고딕" w:hAnsi="Times New Roman"/>
                <w:szCs w:val="20"/>
                <w:lang w:val="en-US"/>
              </w:rPr>
              <w:t>Angle</w:t>
            </w:r>
            <w:r w:rsidR="009F55A0" w:rsidRPr="00B659BE">
              <w:rPr>
                <w:rFonts w:ascii="Times New Roman" w:eastAsia="맑은 고딕" w:hAnsi="Times New Roman"/>
                <w:szCs w:val="20"/>
                <w:lang w:val="en-US"/>
              </w:rPr>
              <w:t xml:space="preserve"> and delay</w:t>
            </w:r>
            <w:r w:rsidRPr="00B659BE">
              <w:rPr>
                <w:rFonts w:ascii="Times New Roman" w:eastAsia="맑은 고딕"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맑은 고딕" w:hAnsi="Times New Roman"/>
                <w:b/>
                <w:szCs w:val="20"/>
                <w:lang w:val="en-US"/>
              </w:rPr>
            </w:pPr>
            <w:r w:rsidRPr="00B659BE">
              <w:rPr>
                <w:rFonts w:ascii="Times New Roman" w:eastAsia="맑은 고딕"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맑은 고딕"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맑은 고딕" w:hAnsi="Times New Roman"/>
                <w:szCs w:val="20"/>
              </w:rPr>
              <w:t xml:space="preserve">, </w:t>
            </w:r>
            <w:r w:rsidRPr="00B659BE">
              <w:rPr>
                <w:rFonts w:ascii="Times New Roman" w:eastAsia="맑은 고딕" w:hAnsi="Times New Roman"/>
                <w:szCs w:val="20"/>
                <w:lang w:val="en-US"/>
              </w:rPr>
              <w:t>FUTUREWEI</w:t>
            </w:r>
            <w:r w:rsidR="00842415" w:rsidRPr="00B659BE">
              <w:rPr>
                <w:rFonts w:ascii="Times New Roman" w:eastAsia="맑은 고딕" w:hAnsi="Times New Roman"/>
                <w:szCs w:val="20"/>
                <w:lang w:val="en-US"/>
              </w:rPr>
              <w:t>,</w:t>
            </w:r>
            <w:r w:rsidRPr="00B659BE">
              <w:rPr>
                <w:rFonts w:ascii="Times New Roman" w:eastAsia="맑은 고딕"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맑은 고딕"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맑은 고딕" w:hAnsi="Times New Roman"/>
                <w:szCs w:val="20"/>
                <w:lang w:val="en-US"/>
              </w:rPr>
            </w:pPr>
            <w:r w:rsidRPr="00B659BE">
              <w:rPr>
                <w:rFonts w:ascii="Times New Roman" w:eastAsia="맑은 고딕"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맑은 고딕" w:hAnsi="Times New Roman"/>
                <w:b/>
                <w:szCs w:val="20"/>
                <w:lang w:val="en-US"/>
              </w:rPr>
            </w:pPr>
            <w:r w:rsidRPr="00B659BE">
              <w:rPr>
                <w:rFonts w:ascii="Times New Roman" w:eastAsia="맑은 고딕" w:hAnsi="Times New Roman"/>
                <w:b/>
                <w:szCs w:val="20"/>
                <w:lang w:val="en-US"/>
              </w:rPr>
              <w:t xml:space="preserve"> </w:t>
            </w:r>
            <w:r w:rsidR="009F55A0" w:rsidRPr="00B659BE">
              <w:rPr>
                <w:rFonts w:ascii="Times New Roman" w:eastAsia="맑은 고딕"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맑은 고딕" w:hAnsi="Times New Roman"/>
                <w:szCs w:val="20"/>
              </w:rPr>
              <w:t xml:space="preserve">, </w:t>
            </w:r>
            <w:r w:rsidRPr="00B659BE">
              <w:rPr>
                <w:rFonts w:ascii="Times New Roman" w:eastAsia="맑은 고딕"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맑은 고딕"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ac"/>
        <w:tblW w:w="0" w:type="auto"/>
        <w:tblLayout w:type="fixed"/>
        <w:tblLook w:val="04A0" w:firstRow="1" w:lastRow="0" w:firstColumn="1" w:lastColumn="0" w:noHBand="0" w:noVBand="1"/>
        <w:tblPrChange w:id="2" w:author="Microsoft Office User" w:date="2020-08-13T09:42:00Z">
          <w:tblPr>
            <w:tblStyle w:val="ac"/>
            <w:tblW w:w="0" w:type="auto"/>
            <w:tblLook w:val="04A0" w:firstRow="1" w:lastRow="0" w:firstColumn="1" w:lastColumn="0" w:noHBand="0" w:noVBand="1"/>
          </w:tblPr>
        </w:tblPrChange>
      </w:tblPr>
      <w:tblGrid>
        <w:gridCol w:w="1555"/>
        <w:gridCol w:w="8076"/>
        <w:tblGridChange w:id="3">
          <w:tblGrid>
            <w:gridCol w:w="113"/>
            <w:gridCol w:w="1555"/>
            <w:gridCol w:w="3147"/>
            <w:gridCol w:w="4816"/>
            <w:gridCol w:w="113"/>
          </w:tblGrid>
        </w:tblGridChange>
      </w:tblGrid>
      <w:tr w:rsidR="00AE55A0" w14:paraId="5459DB0B" w14:textId="77777777" w:rsidTr="00AE55A0">
        <w:trPr>
          <w:trPrChange w:id="4" w:author="Microsoft Office User" w:date="2020-08-13T09:42:00Z">
            <w:trPr>
              <w:gridAfter w:val="0"/>
            </w:trPr>
          </w:trPrChange>
        </w:trPr>
        <w:tc>
          <w:tcPr>
            <w:tcW w:w="1555" w:type="dxa"/>
            <w:tcPrChange w:id="5" w:author="Microsoft Office User" w:date="2020-08-13T09:42:00Z">
              <w:tcPr>
                <w:tcW w:w="4815" w:type="dxa"/>
                <w:gridSpan w:val="3"/>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6"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rPr>
          <w:trPrChange w:id="7" w:author="Microsoft Office User" w:date="2020-08-13T09:42:00Z">
            <w:trPr>
              <w:gridAfter w:val="0"/>
            </w:trPr>
          </w:trPrChange>
        </w:trPr>
        <w:tc>
          <w:tcPr>
            <w:tcW w:w="1555" w:type="dxa"/>
            <w:tcPrChange w:id="8" w:author="Microsoft Office User" w:date="2020-08-13T09:42:00Z">
              <w:tcPr>
                <w:tcW w:w="4815" w:type="dxa"/>
                <w:gridSpan w:val="3"/>
              </w:tcPr>
            </w:tcPrChange>
          </w:tcPr>
          <w:p w14:paraId="42A22F3B" w14:textId="77777777" w:rsidR="00AE55A0" w:rsidRDefault="00AE55A0" w:rsidP="00AE55A0">
            <w:pPr>
              <w:autoSpaceDE w:val="0"/>
              <w:autoSpaceDN w:val="0"/>
              <w:adjustRightInd w:val="0"/>
              <w:snapToGrid w:val="0"/>
              <w:jc w:val="both"/>
              <w:rPr>
                <w:ins w:id="9" w:author="Microsoft Office User" w:date="2020-08-13T09:43:00Z"/>
                <w:rFonts w:ascii="Times New Roman" w:hAnsi="Times New Roman"/>
                <w:szCs w:val="20"/>
                <w:lang w:val="de-DE"/>
              </w:rPr>
            </w:pPr>
            <w:ins w:id="10"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11" w:author="Microsoft Office User" w:date="2020-08-13T09:43:00Z">
              <w:r>
                <w:rPr>
                  <w:rFonts w:ascii="Times New Roman" w:hAnsi="Times New Roman"/>
                  <w:szCs w:val="20"/>
                  <w:lang w:val="de-DE"/>
                </w:rPr>
                <w:t>Fraunhofer HHI</w:t>
              </w:r>
            </w:ins>
          </w:p>
        </w:tc>
        <w:tc>
          <w:tcPr>
            <w:tcW w:w="8076" w:type="dxa"/>
            <w:tcPrChange w:id="12" w:author="Microsoft Office User" w:date="2020-08-13T09:42:00Z">
              <w:tcPr>
                <w:tcW w:w="4816" w:type="dxa"/>
              </w:tcPr>
            </w:tcPrChange>
          </w:tcPr>
          <w:p w14:paraId="0EBD3FF1" w14:textId="1619919E" w:rsidR="00B91B9D" w:rsidRPr="00C91A69" w:rsidRDefault="00B91B9D" w:rsidP="00AE55A0">
            <w:pPr>
              <w:autoSpaceDE w:val="0"/>
              <w:autoSpaceDN w:val="0"/>
              <w:adjustRightInd w:val="0"/>
              <w:snapToGrid w:val="0"/>
              <w:spacing w:after="48"/>
              <w:jc w:val="both"/>
              <w:rPr>
                <w:rFonts w:ascii="Times New Roman" w:hAnsi="Times New Roman"/>
                <w:szCs w:val="20"/>
                <w:lang w:val="en-US"/>
                <w:rPrChange w:id="13" w:author="Microsoft Office User" w:date="2020-08-13T10:20:00Z">
                  <w:rPr>
                    <w:rFonts w:ascii="Times New Roman" w:eastAsia="SimSun" w:hAnsi="Times New Roman"/>
                    <w:b/>
                    <w:i/>
                    <w:szCs w:val="20"/>
                    <w:lang w:val="en-US" w:eastAsia="zh-CN"/>
                  </w:rPr>
                </w:rPrChange>
              </w:rPr>
            </w:pPr>
            <w:ins w:id="14" w:author="Microsoft Office User" w:date="2020-08-13T11:23:00Z">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tc>
      </w:tr>
      <w:tr w:rsidR="00035104" w14:paraId="44A2487B" w14:textId="77777777" w:rsidTr="00AE55A0">
        <w:trPr>
          <w:ins w:id="15"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16" w:author="Ericsson" w:date="2020-08-14T01:47:00Z"/>
                <w:rFonts w:ascii="Times New Roman" w:hAnsi="Times New Roman"/>
                <w:szCs w:val="20"/>
                <w:lang w:val="de-DE"/>
              </w:rPr>
            </w:pPr>
            <w:ins w:id="17"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18" w:author="Ericsson" w:date="2020-08-14T01:47:00Z"/>
                <w:rFonts w:ascii="Times New Roman" w:hAnsi="Times New Roman"/>
                <w:szCs w:val="20"/>
                <w:lang w:val="en-US"/>
              </w:rPr>
            </w:pPr>
            <w:ins w:id="19"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20"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21"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22"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2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2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24"/>
      <w:r w:rsidRPr="00B659BE">
        <w:rPr>
          <w:rStyle w:val="af1"/>
          <w:sz w:val="20"/>
          <w:szCs w:val="20"/>
        </w:rPr>
        <w:commentReference w:id="24"/>
      </w:r>
      <w:r w:rsidR="00A82496">
        <w:rPr>
          <w:rFonts w:ascii="Times New Roman" w:eastAsia="SimSun" w:hAnsi="Times New Roman"/>
          <w:b/>
          <w:i/>
          <w:szCs w:val="20"/>
          <w:lang w:val="en-US" w:eastAsia="zh-CN"/>
        </w:rPr>
        <w:t>:</w:t>
      </w:r>
    </w:p>
    <w:p w14:paraId="1165AC55" w14:textId="77777777" w:rsidR="00BC047B" w:rsidRDefault="00BC047B" w:rsidP="00BC047B">
      <w:pPr>
        <w:pStyle w:val="af6"/>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af6"/>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lastRenderedPageBreak/>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25"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26" w:author="Ericsson" w:date="2020-08-14T01:48:00Z"/>
                <w:rFonts w:ascii="Times New Roman" w:hAnsi="Times New Roman"/>
                <w:szCs w:val="20"/>
              </w:rPr>
            </w:pPr>
            <w:ins w:id="27"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28" w:author="Ericsson" w:date="2020-08-14T01:48:00Z"/>
                <w:rFonts w:ascii="Times New Roman" w:hAnsi="Times New Roman"/>
                <w:szCs w:val="20"/>
              </w:rPr>
            </w:pPr>
            <w:ins w:id="29"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Support Alt.2. </w:t>
            </w:r>
            <w:r w:rsidR="001E181D">
              <w:rPr>
                <w:rFonts w:ascii="Times New Roman" w:eastAsia="맑은 고딕" w:hAnsi="Times New Roman"/>
                <w:szCs w:val="20"/>
                <w:lang w:eastAsia="ko-KR"/>
              </w:rPr>
              <w:t>W</w:t>
            </w:r>
            <w:r w:rsidR="001E181D">
              <w:rPr>
                <w:rFonts w:ascii="Times New Roman" w:eastAsia="맑은 고딕" w:hAnsi="Times New Roman" w:hint="eastAsia"/>
                <w:szCs w:val="20"/>
                <w:lang w:eastAsia="ko-KR"/>
              </w:rPr>
              <w:t xml:space="preserve">e </w:t>
            </w:r>
            <w:r w:rsidR="001E181D">
              <w:rPr>
                <w:rFonts w:ascii="Times New Roman" w:eastAsia="맑은 고딕" w:hAnsi="Times New Roman"/>
                <w:szCs w:val="20"/>
                <w:lang w:eastAsia="ko-KR"/>
              </w:rPr>
              <w:t xml:space="preserve">have similar view with Lenovo/MotM, and QC.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af6"/>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30"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31" w:author="Ericsson" w:date="2020-08-14T01:49:00Z"/>
                <w:rFonts w:ascii="Times New Roman" w:hAnsi="Times New Roman"/>
                <w:szCs w:val="20"/>
              </w:rPr>
            </w:pPr>
            <w:ins w:id="32"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33" w:author="Ericsson" w:date="2020-08-14T01:49:00Z"/>
                <w:rFonts w:ascii="Times New Roman" w:hAnsi="Times New Roman"/>
                <w:szCs w:val="20"/>
              </w:rPr>
            </w:pPr>
            <w:ins w:id="34"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28A3BEE1"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ok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Support</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B03FB5"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B03FB5"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B03FB5"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B03FB5"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B03FB5"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5"/>
      <w:r w:rsidRPr="00AA7A68">
        <w:rPr>
          <w:rFonts w:ascii="Times New Roman" w:eastAsia="SimSun" w:hAnsi="Times New Roman"/>
          <w:b/>
          <w:i/>
          <w:szCs w:val="20"/>
          <w:lang w:val="en-US" w:eastAsia="zh-CN"/>
        </w:rPr>
        <w:t xml:space="preserve">Alt 1: </w:t>
      </w:r>
      <w:commentRangeEnd w:id="35"/>
      <w:r w:rsidR="003E78C5">
        <w:rPr>
          <w:rStyle w:val="af1"/>
          <w:lang w:eastAsia="en-US"/>
        </w:rPr>
        <w:commentReference w:id="3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37" w:name="OLE_LINK1"/>
      <w:bookmarkStart w:id="38" w:name="OLE_LINK2"/>
      <w:commentRangeEnd w:id="36"/>
      <w:r w:rsidR="003E78C5">
        <w:rPr>
          <w:rStyle w:val="af1"/>
          <w:lang w:eastAsia="en-US"/>
        </w:rPr>
        <w:commentReference w:id="3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37"/>
      <w:bookmarkEnd w:id="3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9"/>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39"/>
      <w:r w:rsidR="003E78C5">
        <w:rPr>
          <w:rStyle w:val="af1"/>
          <w:lang w:eastAsia="en-US"/>
        </w:rPr>
        <w:commentReference w:id="3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40"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41" w:author="Ericsson" w:date="2020-08-14T01:49:00Z"/>
                <w:rFonts w:ascii="Times New Roman" w:hAnsi="Times New Roman"/>
                <w:szCs w:val="20"/>
              </w:rPr>
            </w:pPr>
            <w:ins w:id="42"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43" w:author="Ericsson" w:date="2020-08-14T01:49:00Z"/>
                <w:rFonts w:ascii="Times New Roman" w:hAnsi="Times New Roman"/>
                <w:szCs w:val="20"/>
              </w:rPr>
            </w:pPr>
            <w:ins w:id="44"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sidR="00790782">
              <w:rPr>
                <w:rFonts w:ascii="Times New Roman" w:eastAsia="맑은 고딕" w:hAnsi="Times New Roman"/>
                <w:szCs w:val="20"/>
                <w:lang w:eastAsia="ko-KR"/>
              </w:rPr>
              <w:t>prefer Alt.2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324ECE" w:rsidP="00846020">
      <w:pPr>
        <w:jc w:val="both"/>
        <w:rPr>
          <w:rFonts w:ascii="Times New Roman" w:hAnsi="Times New Roman"/>
          <w:szCs w:val="20"/>
        </w:rPr>
      </w:pPr>
      <w:r w:rsidRPr="00B659BE">
        <w:rPr>
          <w:rFonts w:ascii="Times New Roman" w:hAnsi="Times New Roman"/>
          <w:noProof/>
          <w:szCs w:val="20"/>
        </w:rPr>
        <w:object w:dxaOrig="11223" w:dyaOrig="4538" w14:anchorId="096BE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95pt;height:183.2pt;mso-width-percent:0;mso-height-percent:0;mso-width-percent:0;mso-height-percent:0" o:ole="">
            <v:imagedata r:id="rId10" o:title=""/>
          </v:shape>
          <o:OLEObject Type="Embed" ProgID="Visio.Drawing.11" ShapeID="_x0000_i1025" DrawAspect="Content" ObjectID="_1658931278" r:id="rId11"/>
        </w:object>
      </w:r>
    </w:p>
    <w:p w14:paraId="194C0950" w14:textId="714C82AD" w:rsidR="007C41C1" w:rsidRPr="00B659BE" w:rsidRDefault="007C41C1" w:rsidP="0066639B">
      <w:pPr>
        <w:pStyle w:val="a4"/>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lastRenderedPageBreak/>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af6"/>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ko-KR"/>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a4"/>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af6"/>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af6"/>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45"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46" w:author="Ericsson" w:date="2020-08-14T01:50:00Z"/>
                <w:rFonts w:ascii="Times New Roman" w:hAnsi="Times New Roman"/>
                <w:szCs w:val="20"/>
              </w:rPr>
            </w:pPr>
            <w:ins w:id="47"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48" w:author="Ericsson" w:date="2020-08-14T01:50:00Z"/>
                <w:rFonts w:ascii="Times New Roman" w:hAnsi="Times New Roman"/>
                <w:szCs w:val="20"/>
              </w:rPr>
            </w:pPr>
            <w:ins w:id="49"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af6"/>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50" w:author="Ahmed Hindy" w:date="2020-08-13T10:41:00Z"/>
          <w:rFonts w:eastAsiaTheme="minorEastAsia"/>
          <w:szCs w:val="20"/>
          <w:lang w:val="x-none" w:eastAsia="zh-CN"/>
        </w:rPr>
      </w:pPr>
    </w:p>
    <w:p w14:paraId="41101950" w14:textId="77777777" w:rsidR="00093C29" w:rsidRPr="00B659BE" w:rsidRDefault="00093C29" w:rsidP="001E4A07">
      <w:pPr>
        <w:pStyle w:val="af6"/>
        <w:autoSpaceDE w:val="0"/>
        <w:autoSpaceDN w:val="0"/>
        <w:adjustRightInd w:val="0"/>
        <w:snapToGrid w:val="0"/>
        <w:spacing w:after="48"/>
        <w:ind w:leftChars="0" w:left="720"/>
        <w:jc w:val="both"/>
        <w:rPr>
          <w:ins w:id="51"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52"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53" w:author="Ahmed Hindy" w:date="2020-08-13T10:41:00Z"/>
                <w:rFonts w:ascii="Times New Roman" w:eastAsia="SimSun" w:hAnsi="Times New Roman"/>
                <w:szCs w:val="20"/>
              </w:rPr>
            </w:pPr>
            <w:ins w:id="54"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55" w:author="Ahmed Hindy" w:date="2020-08-13T10:41:00Z"/>
                <w:rFonts w:ascii="Times New Roman" w:eastAsia="SimSun" w:hAnsi="Times New Roman"/>
                <w:szCs w:val="20"/>
              </w:rPr>
            </w:pPr>
            <w:ins w:id="56"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precoded by FD-SD bases in FDD </w:t>
            </w:r>
            <w:r>
              <w:rPr>
                <w:rFonts w:ascii="Times New Roman" w:hAnsi="Times New Roman"/>
                <w:szCs w:val="20"/>
              </w:rPr>
              <w:lastRenderedPageBreak/>
              <w:t>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lastRenderedPageBreak/>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Support</w:t>
            </w:r>
            <w:r w:rsidR="008164BA">
              <w:rPr>
                <w:rFonts w:ascii="Times New Roman" w:eastAsia="맑은 고딕" w:hAnsi="Times New Roman"/>
                <w:szCs w:val="20"/>
                <w:lang w:eastAsia="ko-KR"/>
              </w:rPr>
              <w:t xml:space="preserve"> SS</w:t>
            </w:r>
            <w:r>
              <w:rPr>
                <w:rFonts w:ascii="Times New Roman" w:eastAsia="맑은 고딕" w:hAnsi="Times New Roman"/>
                <w:szCs w:val="20"/>
                <w:lang w:eastAsia="ko-KR"/>
              </w:rPr>
              <w:t>’s sug</w:t>
            </w:r>
            <w:bookmarkStart w:id="57" w:name="_GoBack"/>
            <w:bookmarkEnd w:id="57"/>
            <w:r>
              <w:rPr>
                <w:rFonts w:ascii="Times New Roman" w:eastAsia="맑은 고딕" w:hAnsi="Times New Roman"/>
                <w:szCs w:val="20"/>
                <w:lang w:eastAsia="ko-KR"/>
              </w:rPr>
              <w:t xml:space="preserve">gestion. </w:t>
            </w:r>
            <w:r w:rsidR="008164BA">
              <w:rPr>
                <w:rFonts w:ascii="Times New Roman" w:eastAsia="맑은 고딕" w:hAnsi="Times New Roman"/>
                <w:szCs w:val="20"/>
                <w:lang w:eastAsia="ko-KR"/>
              </w:rPr>
              <w:t xml:space="preserve"> </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2"/>
        <w:jc w:val="both"/>
        <w:rPr>
          <w:rFonts w:ascii="Calibri" w:eastAsia="SimSun" w:hAnsi="Calibri" w:cs="Calibri"/>
          <w:i w:val="0"/>
          <w:sz w:val="26"/>
          <w:szCs w:val="26"/>
          <w:lang w:eastAsia="zh-CN"/>
        </w:rPr>
      </w:pPr>
      <w:bookmarkStart w:id="58" w:name="_Ref32248433"/>
      <w:r>
        <w:rPr>
          <w:rFonts w:ascii="Calibri" w:eastAsia="SimSun" w:hAnsi="Calibri" w:cs="Calibri"/>
          <w:i w:val="0"/>
          <w:sz w:val="26"/>
          <w:szCs w:val="26"/>
          <w:lang w:eastAsia="zh-CN"/>
        </w:rPr>
        <w:t>CSI Enhancement</w:t>
      </w:r>
      <w:bookmarkEnd w:id="58"/>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ac"/>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59" w:name="OLE_LINK3"/>
            <w:bookmarkStart w:id="60" w:name="OLE_LINK4"/>
            <w:r w:rsidRPr="00B659BE">
              <w:rPr>
                <w:rFonts w:ascii="Calibri" w:hAnsi="Calibri" w:cs="Calibri"/>
                <w:lang w:val="en-US"/>
              </w:rPr>
              <w:t>Nokia/Nokia Shanghai Bell</w:t>
            </w:r>
            <w:bookmarkEnd w:id="59"/>
            <w:bookmarkEnd w:id="60"/>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B03FB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B03FB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B03FB5"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61"/>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61"/>
      <w:r w:rsidR="00F548AE">
        <w:rPr>
          <w:rStyle w:val="af1"/>
          <w:lang w:eastAsia="en-US"/>
        </w:rPr>
        <w:commentReference w:id="61"/>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af6"/>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62"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63" w:author="Ericsson" w:date="2020-08-14T01:51:00Z"/>
                <w:rFonts w:ascii="Times New Roman" w:hAnsi="Times New Roman"/>
                <w:szCs w:val="20"/>
              </w:rPr>
            </w:pPr>
            <w:ins w:id="64"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65" w:author="Ericsson" w:date="2020-08-14T01:51:00Z"/>
                <w:rFonts w:ascii="Times New Roman" w:hAnsi="Times New Roman"/>
                <w:szCs w:val="20"/>
              </w:rPr>
            </w:pPr>
            <w:ins w:id="66"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af6"/>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af6"/>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af6"/>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ac"/>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lastRenderedPageBreak/>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limited rank pair for NC-JT, e.g., {1,1}, {1,2}, {2,1},{2,2}.</w:t>
            </w:r>
          </w:p>
          <w:p w14:paraId="13B6B484"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SDM CSI report should consist of one CRI, one CQI, two RIs, two LIs, and two PMIs.</w:t>
            </w:r>
          </w:p>
          <w:p w14:paraId="6236D5A9" w14:textId="402C968E" w:rsidR="00D97A91" w:rsidRPr="0070709E" w:rsidRDefault="002F017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67"/>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af6"/>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af6"/>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af6"/>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67"/>
      <w:r w:rsidRPr="00B659BE">
        <w:rPr>
          <w:rStyle w:val="af1"/>
          <w:sz w:val="20"/>
          <w:szCs w:val="20"/>
          <w:lang w:eastAsia="en-US"/>
        </w:rPr>
        <w:commentReference w:id="67"/>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lastRenderedPageBreak/>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6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6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맑은 고딕"/>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맑은 고딕"/>
                <w:lang w:eastAsia="ko-KR"/>
              </w:rPr>
            </w:pPr>
            <w:r>
              <w:rPr>
                <w:rFonts w:eastAsia="맑은 고딕"/>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맑은 고딕"/>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맑은 고딕"/>
                <w:lang w:eastAsia="ko-KR"/>
              </w:rPr>
              <w:t>Support</w:t>
            </w:r>
            <w:r>
              <w:rPr>
                <w:rFonts w:eastAsia="맑은 고딕" w:hint="eastAsia"/>
                <w:lang w:eastAsia="ko-KR"/>
              </w:rPr>
              <w:t xml:space="preserve"> </w:t>
            </w:r>
            <w:r>
              <w:rPr>
                <w:rFonts w:eastAsia="맑은 고딕"/>
                <w:lang w:eastAsia="ko-KR"/>
              </w:rPr>
              <w:t>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맑은 고딕"/>
                <w:lang w:eastAsia="ko-KR"/>
              </w:rPr>
            </w:pPr>
            <w:r>
              <w:rPr>
                <w:rFonts w:eastAsia="맑은 고딕"/>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맑은 고딕"/>
                <w:lang w:eastAsia="ko-KR"/>
              </w:rPr>
            </w:pPr>
            <w:r>
              <w:rPr>
                <w:rFonts w:eastAsia="맑은 고딕"/>
                <w:lang w:eastAsia="ko-KR"/>
              </w:rPr>
              <w:t>OK with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맑은 고딕"/>
                <w:lang w:eastAsia="ko-KR"/>
              </w:rPr>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맑은 고딕"/>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맑은 고딕"/>
                <w:lang w:eastAsia="ko-KR"/>
              </w:rPr>
            </w:pPr>
            <w:r w:rsidRPr="001D5874">
              <w:rPr>
                <w:rFonts w:eastAsia="맑은 고딕"/>
                <w:lang w:eastAsia="ko-KR"/>
              </w:rPr>
              <w:t>Consider</w:t>
            </w:r>
            <w:r>
              <w:rPr>
                <w:rFonts w:eastAsia="맑은 고딕"/>
                <w:lang w:eastAsia="ko-KR"/>
              </w:rPr>
              <w:t>ing</w:t>
            </w:r>
            <w:r w:rsidRPr="001D5874">
              <w:rPr>
                <w:rFonts w:eastAsia="맑은 고딕"/>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맑은 고딕"/>
                <w:lang w:eastAsia="ko-KR"/>
              </w:rPr>
            </w:pPr>
            <w:r>
              <w:rPr>
                <w:rFonts w:eastAsia="맑은 고딕"/>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맑은 고딕"/>
                <w:lang w:eastAsia="ko-KR"/>
              </w:rPr>
            </w:pPr>
            <w:r>
              <w:rPr>
                <w:rFonts w:eastAsia="맑은 고딕"/>
                <w:lang w:eastAsia="ko-KR"/>
              </w:rPr>
              <w:t>OK with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맑은 고딕"/>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맑은 고딕"/>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맑은 고딕"/>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af6"/>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af6"/>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xml:space="preserve">. These two factors determine the properties of the refracted EM waves Thus, it is natural that delay and angle are frequency dependent. We should not ignore them </w:t>
            </w:r>
            <w:r>
              <w:lastRenderedPageBreak/>
              <w:t>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lastRenderedPageBreak/>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맑은 고딕"/>
                <w:lang w:eastAsia="ko-KR"/>
              </w:rPr>
            </w:pPr>
            <w:r>
              <w:rPr>
                <w:rFonts w:eastAsia="맑은 고딕"/>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af6"/>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af6"/>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맑은 고딕"/>
              </w:rPr>
            </w:pPr>
            <w:r>
              <w:rPr>
                <w:rFonts w:eastAsia="맑은 고딕"/>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맑은 고딕"/>
              </w:rPr>
            </w:pPr>
            <w:r>
              <w:rPr>
                <w:rFonts w:eastAsia="맑은 고딕"/>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맑은 고딕"/>
                <w:lang w:eastAsia="ko-KR"/>
              </w:rPr>
            </w:pPr>
            <w:r>
              <w:rPr>
                <w:rFonts w:eastAsia="맑은 고딕"/>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af6"/>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af6"/>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af6"/>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af6"/>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r>
              <w:rPr>
                <w:rFonts w:eastAsia="맑은 고딕"/>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lastRenderedPageBreak/>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맑은 고딕"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맑은 고딕"/>
                <w:lang w:eastAsia="ko-KR"/>
              </w:rPr>
            </w:pPr>
            <w:r>
              <w:rPr>
                <w:rFonts w:eastAsia="맑은 고딕"/>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맑은 고딕"/>
                <w:lang w:eastAsia="ko-KR"/>
              </w:rPr>
            </w:pPr>
            <w:r>
              <w:rPr>
                <w:rFonts w:eastAsia="맑은 고딕"/>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맑은 고딕"/>
                <w:lang w:eastAsia="ko-KR"/>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맑은 고딕"/>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맑은 고딕"/>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af6"/>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324ECE"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715C6EFA">
                <v:shape id="_x0000_i1026" type="#_x0000_t75" alt="" style="width:52.1pt;height:15.6pt;mso-width-percent:0;mso-height-percent:0;mso-width-percent:0;mso-height-percent:0" o:ole="">
                  <v:imagedata r:id="rId13" o:title=""/>
                </v:shape>
                <o:OLEObject Type="Embed" ProgID="Equation.3" ShapeID="_x0000_i1026" DrawAspect="Content" ObjectID="_1658931279" r:id="rId14"/>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324ECE" w:rsidRPr="001D5874">
              <w:rPr>
                <w:rFonts w:ascii="Times New Roman" w:hAnsi="Times New Roman"/>
                <w:noProof/>
                <w:position w:val="-4"/>
                <w:sz w:val="20"/>
              </w:rPr>
              <w:object w:dxaOrig="260" w:dyaOrig="320" w14:anchorId="011ACF84">
                <v:shape id="_x0000_i1027" type="#_x0000_t75" alt="" style="width:11.8pt;height:12.9pt;mso-width-percent:0;mso-height-percent:0;mso-width-percent:0;mso-height-percent:0" o:ole="">
                  <v:imagedata r:id="rId15" o:title=""/>
                </v:shape>
                <o:OLEObject Type="Embed" ProgID="Equation.3" ShapeID="_x0000_i1027" DrawAspect="Content" ObjectID="_1658931280" r:id="rId16"/>
              </w:object>
            </w:r>
            <w:r w:rsidRPr="001D5874">
              <w:rPr>
                <w:rFonts w:ascii="Times New Roman" w:hAnsi="Times New Roman"/>
                <w:sz w:val="20"/>
              </w:rPr>
              <w:t xml:space="preserve">is the estimated channel, </w:t>
            </w:r>
            <w:r w:rsidR="00324ECE" w:rsidRPr="001D5874">
              <w:rPr>
                <w:rFonts w:ascii="Times New Roman" w:hAnsi="Times New Roman"/>
                <w:noProof/>
                <w:position w:val="-4"/>
                <w:sz w:val="20"/>
              </w:rPr>
              <w:object w:dxaOrig="260" w:dyaOrig="260" w14:anchorId="0856628A">
                <v:shape id="_x0000_i1028" type="#_x0000_t75" alt="" style="width:11.8pt;height:11.8pt;mso-width-percent:0;mso-height-percent:0;mso-width-percent:0;mso-height-percent:0" o:ole="">
                  <v:imagedata r:id="rId17" o:title=""/>
                </v:shape>
                <o:OLEObject Type="Embed" ProgID="Equation.3" ShapeID="_x0000_i1028" DrawAspect="Content" ObjectID="_1658931281" r:id="rId18"/>
              </w:object>
            </w:r>
            <w:r w:rsidRPr="001D5874">
              <w:rPr>
                <w:rFonts w:ascii="Times New Roman" w:hAnsi="Times New Roman"/>
                <w:sz w:val="20"/>
              </w:rPr>
              <w:t xml:space="preserve">is the channel response in frequency domain, </w:t>
            </w:r>
            <w:r w:rsidR="00324ECE" w:rsidRPr="001D5874">
              <w:rPr>
                <w:rFonts w:ascii="Times New Roman" w:hAnsi="Times New Roman"/>
                <w:noProof/>
                <w:position w:val="-4"/>
                <w:sz w:val="20"/>
              </w:rPr>
              <w:object w:dxaOrig="240" w:dyaOrig="260" w14:anchorId="61AABBF4">
                <v:shape id="_x0000_i1029" type="#_x0000_t75" alt="" style="width:12.35pt;height:12.35pt;mso-width-percent:0;mso-height-percent:0;mso-width-percent:0;mso-height-percent:0" o:ole="">
                  <v:imagedata r:id="rId19" o:title=""/>
                </v:shape>
                <o:OLEObject Type="Embed" ProgID="Equation.3" ShapeID="_x0000_i1029" DrawAspect="Content" ObjectID="_1658931282" r:id="rId20"/>
              </w:object>
            </w:r>
            <w:r w:rsidRPr="001D5874">
              <w:rPr>
                <w:rFonts w:ascii="Times New Roman" w:hAnsi="Times New Roman"/>
                <w:sz w:val="20"/>
              </w:rPr>
              <w:t xml:space="preserve">is the white complex Gaussian variables with zero mean and variance </w:t>
            </w:r>
            <w:r w:rsidR="00324ECE" w:rsidRPr="001D5874">
              <w:rPr>
                <w:rFonts w:ascii="Times New Roman" w:hAnsi="Times New Roman"/>
                <w:noProof/>
                <w:position w:val="-10"/>
                <w:sz w:val="20"/>
              </w:rPr>
              <w:object w:dxaOrig="340" w:dyaOrig="360" w14:anchorId="4450B616">
                <v:shape id="_x0000_i1030" type="#_x0000_t75" alt="" style="width:15.05pt;height:15.6pt;mso-width-percent:0;mso-height-percent:0;mso-width-percent:0;mso-height-percent:0" o:ole="">
                  <v:imagedata r:id="rId21" o:title=""/>
                </v:shape>
                <o:OLEObject Type="Embed" ProgID="Equation.3" ShapeID="_x0000_i1030" DrawAspect="Content" ObjectID="_1658931283" r:id="rId22"/>
              </w:object>
            </w:r>
            <w:r w:rsidRPr="001D5874">
              <w:rPr>
                <w:rFonts w:ascii="Times New Roman" w:hAnsi="Times New Roman"/>
                <w:sz w:val="20"/>
              </w:rPr>
              <w:t xml:space="preserve">, </w:t>
            </w:r>
            <w:r w:rsidR="00324ECE" w:rsidRPr="001D5874">
              <w:rPr>
                <w:rFonts w:ascii="Times New Roman" w:hAnsi="Times New Roman"/>
                <w:noProof/>
                <w:position w:val="-6"/>
                <w:sz w:val="20"/>
              </w:rPr>
              <w:object w:dxaOrig="240" w:dyaOrig="220" w14:anchorId="4B5F0006">
                <v:shape id="_x0000_i1031" type="#_x0000_t75" alt="" style="width:12.35pt;height:11.8pt;mso-width-percent:0;mso-height-percent:0;mso-width-percent:0;mso-height-percent:0" o:ole="">
                  <v:imagedata r:id="rId23" o:title=""/>
                </v:shape>
                <o:OLEObject Type="Embed" ProgID="Equation.3" ShapeID="_x0000_i1031" DrawAspect="Content" ObjectID="_1658931284" r:id="rId24"/>
              </w:object>
            </w:r>
            <w:r w:rsidRPr="001D5874">
              <w:rPr>
                <w:rFonts w:ascii="Times New Roman" w:hAnsi="Times New Roman"/>
                <w:sz w:val="20"/>
              </w:rPr>
              <w:t xml:space="preserve">is the scaling factor </w:t>
            </w:r>
            <w:r w:rsidR="00324ECE" w:rsidRPr="001D5874">
              <w:rPr>
                <w:rFonts w:ascii="Times New Roman" w:hAnsi="Times New Roman"/>
                <w:noProof/>
                <w:position w:val="-28"/>
                <w:sz w:val="20"/>
              </w:rPr>
              <w:object w:dxaOrig="1400" w:dyaOrig="620" w14:anchorId="2C385982">
                <v:shape id="_x0000_i1032" type="#_x0000_t75" alt="" style="width:62.35pt;height:26.85pt;mso-width-percent:0;mso-height-percent:0;mso-width-percent:0;mso-height-percent:0" o:ole="">
                  <v:imagedata r:id="rId25" o:title=""/>
                </v:shape>
                <o:OLEObject Type="Embed" ProgID="Equation.3" ShapeID="_x0000_i1032" DrawAspect="Content" ObjectID="_1658931285" r:id="rId26"/>
              </w:object>
            </w:r>
            <w:r w:rsidRPr="001D5874">
              <w:rPr>
                <w:rFonts w:ascii="Times New Roman" w:hAnsi="Times New Roman"/>
                <w:sz w:val="20"/>
              </w:rPr>
              <w:t xml:space="preserve">. The details of calculation on </w:t>
            </w:r>
            <w:r w:rsidR="00324ECE" w:rsidRPr="001D5874">
              <w:rPr>
                <w:rFonts w:ascii="Times New Roman" w:hAnsi="Times New Roman"/>
                <w:noProof/>
                <w:position w:val="-10"/>
                <w:sz w:val="20"/>
              </w:rPr>
              <w:object w:dxaOrig="340" w:dyaOrig="360" w14:anchorId="272522CA">
                <v:shape id="_x0000_i1033" type="#_x0000_t75" alt="" style="width:15.05pt;height:15.6pt;mso-width-percent:0;mso-height-percent:0;mso-width-percent:0;mso-height-percent:0" o:ole="">
                  <v:imagedata r:id="rId21" o:title=""/>
                </v:shape>
                <o:OLEObject Type="Embed" ProgID="Equation.3" ShapeID="_x0000_i1033" DrawAspect="Content" ObjectID="_1658931286" r:id="rId27"/>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324ECE" w:rsidRPr="001D5874">
              <w:rPr>
                <w:rFonts w:ascii="Times New Roman" w:hAnsi="Times New Roman"/>
                <w:noProof/>
                <w:position w:val="-24"/>
                <w:sz w:val="20"/>
              </w:rPr>
              <w:object w:dxaOrig="1500" w:dyaOrig="620" w14:anchorId="6146E480">
                <v:shape id="_x0000_i1034" type="#_x0000_t75" alt="" style="width:66.65pt;height:26.85pt;mso-width-percent:0;mso-height-percent:0;mso-width-percent:0;mso-height-percent:0" o:ole="">
                  <v:imagedata r:id="rId28" o:title=""/>
                </v:shape>
                <o:OLEObject Type="Embed" ProgID="Equation.3" ShapeID="_x0000_i1034" DrawAspect="Content" ObjectID="_1658931287" r:id="rId29"/>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324ECE" w:rsidRPr="001D5874">
              <w:rPr>
                <w:rFonts w:ascii="Times New Roman" w:hAnsi="Times New Roman"/>
                <w:i/>
                <w:iCs/>
                <w:noProof/>
                <w:position w:val="-60"/>
                <w:sz w:val="20"/>
              </w:rPr>
              <w:object w:dxaOrig="2360" w:dyaOrig="1020" w14:anchorId="25B241D4">
                <v:shape id="_x0000_i1035" type="#_x0000_t75" alt="" style="width:117.15pt;height:49.45pt;mso-width-percent:0;mso-height-percent:0;mso-width-percent:0;mso-height-percent:0" o:ole="">
                  <v:imagedata r:id="rId30" o:title=""/>
                </v:shape>
                <o:OLEObject Type="Embed" ProgID="Equation.3" ShapeID="_x0000_i1035" DrawAspect="Content" ObjectID="_1658931288" r:id="rId31"/>
              </w:object>
            </w:r>
            <w:r w:rsidRPr="001D5874">
              <w:rPr>
                <w:rFonts w:ascii="Times New Roman" w:hAnsi="Times New Roman"/>
                <w:iCs/>
                <w:sz w:val="20"/>
              </w:rPr>
              <w:t xml:space="preserve"> where </w:t>
            </w:r>
            <w:r w:rsidR="00324ECE" w:rsidRPr="001D5874">
              <w:rPr>
                <w:rFonts w:ascii="Times New Roman" w:hAnsi="Times New Roman"/>
                <w:noProof/>
                <w:position w:val="-12"/>
                <w:sz w:val="20"/>
              </w:rPr>
              <w:object w:dxaOrig="660" w:dyaOrig="380" w14:anchorId="1C248D68">
                <v:shape id="_x0000_i1036" type="#_x0000_t75" alt="" style="width:32.25pt;height:17.75pt;mso-width-percent:0;mso-height-percent:0;mso-width-percent:0;mso-height-percent:0" o:ole="">
                  <v:imagedata r:id="rId32" o:title=""/>
                </v:shape>
                <o:OLEObject Type="Embed" ProgID="Equation.3" ShapeID="_x0000_i1036" DrawAspect="Content" ObjectID="_1658931289" r:id="rId33"/>
              </w:object>
            </w:r>
            <w:r w:rsidRPr="001D5874">
              <w:rPr>
                <w:rFonts w:ascii="Times New Roman" w:hAnsi="Times New Roman"/>
                <w:sz w:val="20"/>
              </w:rPr>
              <w:t xml:space="preserve"> is the received SINR of the target UE t at cell c, M is the number of SRS interferers considered in the simulation, </w:t>
            </w:r>
            <w:r w:rsidR="00324ECE" w:rsidRPr="001D5874">
              <w:rPr>
                <w:rFonts w:ascii="Times New Roman" w:hAnsi="Times New Roman"/>
                <w:noProof/>
                <w:position w:val="-12"/>
                <w:sz w:val="20"/>
              </w:rPr>
              <w:object w:dxaOrig="279" w:dyaOrig="360" w14:anchorId="01EF288E">
                <v:shape id="_x0000_i1037" type="#_x0000_t75" alt="" style="width:12.9pt;height:17.75pt;mso-width-percent:0;mso-height-percent:0;mso-width-percent:0;mso-height-percent:0" o:ole="">
                  <v:imagedata r:id="rId34" o:title=""/>
                </v:shape>
                <o:OLEObject Type="Embed" ProgID="Equation.3" ShapeID="_x0000_i1037" DrawAspect="Content" ObjectID="_1658931290" r:id="rId35"/>
              </w:object>
            </w:r>
            <w:r w:rsidRPr="001D5874">
              <w:rPr>
                <w:rFonts w:ascii="Times New Roman" w:hAnsi="Times New Roman"/>
                <w:sz w:val="20"/>
              </w:rPr>
              <w:t xml:space="preserve">is the transmit power of UE i based on open loop power control, </w:t>
            </w:r>
            <w:r w:rsidR="00324ECE" w:rsidRPr="001D5874">
              <w:rPr>
                <w:rFonts w:ascii="Times New Roman" w:hAnsi="Times New Roman"/>
                <w:noProof/>
                <w:position w:val="-12"/>
                <w:sz w:val="20"/>
              </w:rPr>
              <w:object w:dxaOrig="420" w:dyaOrig="380" w14:anchorId="1F75E790">
                <v:shape id="_x0000_i1038" type="#_x0000_t75" alt="" style="width:22.55pt;height:17.75pt;mso-width-percent:0;mso-height-percent:0;mso-width-percent:0;mso-height-percent:0" o:ole="">
                  <v:imagedata r:id="rId36" o:title=""/>
                </v:shape>
                <o:OLEObject Type="Embed" ProgID="Equation.3" ShapeID="_x0000_i1038" DrawAspect="Content" ObjectID="_1658931291" r:id="rId37"/>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af6"/>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맑은 고딕"/>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af6"/>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af6"/>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맑은 고딕"/>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맑은 고딕"/>
                <w:lang w:eastAsia="ko-KR"/>
              </w:rPr>
              <w:t>Support Ericsson’s</w:t>
            </w:r>
            <w:r>
              <w:rPr>
                <w:rFonts w:eastAsia="맑은 고딕" w:hint="eastAsia"/>
                <w:lang w:eastAsia="ko-KR"/>
              </w:rPr>
              <w:t xml:space="preserve"> </w:t>
            </w:r>
            <w:r>
              <w:rPr>
                <w:rFonts w:eastAsia="맑은 고딕"/>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맑은 고딕"/>
                <w:lang w:eastAsia="ko-KR"/>
              </w:rPr>
            </w:pPr>
            <w:r>
              <w:rPr>
                <w:rFonts w:eastAsia="맑은 고딕"/>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맑은 고딕"/>
                <w:lang w:eastAsia="ko-KR"/>
              </w:rPr>
            </w:pPr>
            <w:r>
              <w:rPr>
                <w:rFonts w:eastAsia="맑은 고딕"/>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맑은 고딕"/>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맑은 고딕"/>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맑은 고딕"/>
                <w:lang w:eastAsia="ko-KR"/>
              </w:rPr>
            </w:pPr>
            <w:r>
              <w:rPr>
                <w:rFonts w:eastAsia="맑은 고딕"/>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맑은 고딕"/>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맑은 고딕"/>
              </w:rPr>
            </w:pPr>
            <w:r>
              <w:rPr>
                <w:rFonts w:eastAsia="맑은 고딕"/>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맑은 고딕"/>
              </w:rPr>
            </w:pPr>
            <w:r>
              <w:rPr>
                <w:rFonts w:eastAsia="맑은 고딕"/>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맑은 고딕"/>
                <w:lang w:eastAsia="ko-KR"/>
              </w:rPr>
            </w:pPr>
            <w:r>
              <w:rPr>
                <w:rFonts w:eastAsia="맑은 고딕"/>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r>
              <w:rPr>
                <w:rFonts w:eastAsia="맑은 고딕"/>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맑은 고딕"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맑은 고딕"/>
                <w:lang w:eastAsia="ko-KR"/>
              </w:rPr>
            </w:pPr>
            <w:r>
              <w:rPr>
                <w:rFonts w:eastAsia="맑은 고딕"/>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맑은 고딕"/>
                <w:lang w:eastAsia="ko-KR"/>
              </w:rPr>
            </w:pPr>
            <w:r>
              <w:rPr>
                <w:rFonts w:eastAsia="맑은 고딕"/>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맑은 고딕"/>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맑은 고딕"/>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맑은 고딕"/>
                <w:lang w:eastAsia="ko-KR"/>
              </w:rPr>
            </w:pPr>
            <w:r>
              <w:rPr>
                <w:rFonts w:eastAsia="맑은 고딕"/>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맑은 고딕"/>
              </w:rPr>
            </w:pPr>
            <w:r>
              <w:rPr>
                <w:rFonts w:eastAsia="맑은 고딕"/>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맑은 고딕"/>
              </w:rPr>
            </w:pPr>
            <w:r>
              <w:rPr>
                <w:rFonts w:eastAsia="맑은 고딕"/>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맑은 고딕"/>
                <w:lang w:eastAsia="ko-KR"/>
              </w:rPr>
            </w:pPr>
            <w:r>
              <w:rPr>
                <w:rFonts w:eastAsia="맑은 고딕"/>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r>
              <w:rPr>
                <w:rFonts w:eastAsia="맑은 고딕"/>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af6"/>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af6"/>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맑은 고딕"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맑은 고딕"/>
                <w:lang w:eastAsia="ko-KR"/>
              </w:rPr>
            </w:pPr>
            <w:r>
              <w:rPr>
                <w:rFonts w:eastAsia="맑은 고딕"/>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맑은 고딕"/>
                <w:lang w:eastAsia="ko-KR"/>
              </w:rPr>
            </w:pPr>
            <w:r>
              <w:rPr>
                <w:rFonts w:eastAsia="맑은 고딕"/>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맑은 고딕"/>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맑은 고딕"/>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af6"/>
        <w:ind w:left="800"/>
        <w:jc w:val="both"/>
        <w:rPr>
          <w:rFonts w:eastAsiaTheme="minorHAnsi"/>
          <w:highlight w:val="yellow"/>
        </w:rPr>
      </w:pPr>
    </w:p>
    <w:p w14:paraId="1B7022F1"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맑은 고딕"/>
                <w:lang w:eastAsia="ko-KR"/>
              </w:rPr>
            </w:pPr>
            <w:r>
              <w:rPr>
                <w:rFonts w:eastAsia="맑은 고딕"/>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맑은 고딕"/>
                <w:lang w:eastAsia="ko-KR"/>
              </w:rPr>
            </w:pPr>
            <w:r w:rsidRPr="001D5874">
              <w:rPr>
                <w:rFonts w:eastAsia="맑은 고딕"/>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50/70% </w:t>
            </w:r>
            <w:r w:rsidRPr="00810FA1">
              <w:rPr>
                <w:rFonts w:eastAsia="맑은 고딕"/>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20% </w:t>
            </w:r>
            <w:r w:rsidRPr="00810FA1">
              <w:rPr>
                <w:rFonts w:eastAsia="맑은 고딕"/>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af6"/>
              <w:numPr>
                <w:ilvl w:val="0"/>
                <w:numId w:val="36"/>
              </w:numPr>
              <w:spacing w:after="0"/>
              <w:ind w:leftChars="0"/>
              <w:textAlignment w:val="baseline"/>
              <w:rPr>
                <w:rFonts w:eastAsia="맑은 고딕"/>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맑은 고딕"/>
              </w:rPr>
            </w:pPr>
            <w:r>
              <w:rPr>
                <w:rFonts w:eastAsia="맑은 고딕"/>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맑은 고딕"/>
              </w:rPr>
            </w:pPr>
            <w:r>
              <w:rPr>
                <w:rFonts w:eastAsia="맑은 고딕"/>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맑은 고딕"/>
                <w:lang w:eastAsia="ko-KR"/>
              </w:rPr>
            </w:pPr>
            <w:r>
              <w:rPr>
                <w:rFonts w:eastAsia="맑은 고딕"/>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맑은 고딕"/>
                <w:lang w:eastAsia="ko-KR"/>
              </w:rPr>
            </w:pPr>
            <w:r w:rsidRPr="001D5874">
              <w:rPr>
                <w:rFonts w:eastAsia="맑은 고딕"/>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맑은 고딕"/>
                <w:kern w:val="24"/>
                <w:lang w:eastAsia="ko-KR"/>
              </w:rPr>
            </w:pPr>
            <w:r w:rsidRPr="00E33302">
              <w:rPr>
                <w:rFonts w:eastAsia="맑은 고딕"/>
                <w:strike/>
                <w:color w:val="FF0000"/>
                <w:kern w:val="24"/>
                <w:lang w:eastAsia="ko-KR"/>
              </w:rPr>
              <w:t>50/70%</w:t>
            </w:r>
            <w:r>
              <w:rPr>
                <w:rFonts w:eastAsia="맑은 고딕"/>
                <w:color w:val="FF0000"/>
                <w:kern w:val="24"/>
                <w:lang w:eastAsia="ko-KR"/>
              </w:rPr>
              <w:t>60%</w:t>
            </w:r>
            <w:r w:rsidRPr="00E33302">
              <w:rPr>
                <w:rFonts w:eastAsia="맑은 고딕"/>
                <w:color w:val="FF0000"/>
                <w:kern w:val="24"/>
                <w:lang w:eastAsia="ko-KR"/>
              </w:rPr>
              <w:t xml:space="preserve"> </w:t>
            </w:r>
            <w:r w:rsidRPr="00810FA1">
              <w:rPr>
                <w:rFonts w:eastAsia="맑은 고딕"/>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20% </w:t>
            </w:r>
            <w:r w:rsidRPr="00810FA1">
              <w:rPr>
                <w:rFonts w:eastAsia="맑은 고딕"/>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r>
              <w:rPr>
                <w:rFonts w:eastAsia="맑은 고딕"/>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맑은 고딕"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맑은 고딕"/>
                <w:lang w:eastAsia="ko-KR"/>
              </w:rPr>
              <w:t>Support QC’s</w:t>
            </w:r>
            <w:r>
              <w:rPr>
                <w:rFonts w:eastAsia="맑은 고딕" w:hint="eastAsia"/>
                <w:lang w:eastAsia="ko-KR"/>
              </w:rPr>
              <w:t xml:space="preserve"> </w:t>
            </w:r>
            <w:r>
              <w:rPr>
                <w:rFonts w:eastAsia="맑은 고딕"/>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맑은 고딕"/>
                <w:lang w:eastAsia="ko-KR"/>
              </w:rPr>
            </w:pPr>
            <w:r>
              <w:rPr>
                <w:rFonts w:eastAsia="맑은 고딕"/>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맑은 고딕"/>
                <w:lang w:eastAsia="ko-KR"/>
              </w:rPr>
            </w:pPr>
            <w:r>
              <w:rPr>
                <w:rFonts w:eastAsia="맑은 고딕"/>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맑은 고딕"/>
                <w:lang w:eastAsia="ko-KR"/>
              </w:rPr>
            </w:pPr>
            <w:r>
              <w:rPr>
                <w:rFonts w:eastAsia="맑은 고딕"/>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맑은 고딕"/>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맑은 고딕"/>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맑은 고딕"/>
                <w:lang w:eastAsia="ko-KR"/>
              </w:rPr>
            </w:pPr>
            <w:r>
              <w:rPr>
                <w:rFonts w:eastAsia="맑은 고딕"/>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맑은 고딕"/>
                <w:lang w:eastAsia="ko-KR"/>
              </w:rPr>
            </w:pPr>
            <w:r>
              <w:rPr>
                <w:rFonts w:eastAsia="맑은 고딕"/>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맑은 고딕"/>
                <w:lang w:eastAsia="ko-KR"/>
              </w:rPr>
            </w:pPr>
            <w:r>
              <w:rPr>
                <w:rFonts w:eastAsia="맑은 고딕"/>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맑은 고딕"/>
                <w:lang w:eastAsia="ko-KR"/>
              </w:rPr>
            </w:pPr>
            <w:r>
              <w:rPr>
                <w:rFonts w:eastAsia="맑은 고딕"/>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맑은 고딕"/>
                <w:lang w:eastAsia="ko-KR"/>
              </w:rPr>
            </w:pPr>
            <w:r>
              <w:rPr>
                <w:rFonts w:eastAsia="맑은 고딕"/>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맑은 고딕"/>
                <w:lang w:eastAsia="ko-KR"/>
              </w:rPr>
            </w:pPr>
            <w:r>
              <w:rPr>
                <w:rFonts w:eastAsia="맑은 고딕"/>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맑은 고딕"/>
                <w:lang w:eastAsia="ko-KR"/>
              </w:rPr>
            </w:pPr>
            <w:r>
              <w:rPr>
                <w:rFonts w:eastAsia="맑은 고딕"/>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맑은 고딕"/>
                <w:lang w:eastAsia="ko-KR"/>
              </w:rPr>
            </w:pPr>
            <w:r>
              <w:rPr>
                <w:rFonts w:eastAsia="맑은 고딕"/>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af6"/>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min zhang" w:date="2020-08-11T18:08:00Z" w:initials="mz">
    <w:p w14:paraId="7AD2FAA9" w14:textId="2C4E9538" w:rsidR="00C34852" w:rsidRDefault="00C34852" w:rsidP="00BC047B">
      <w:pPr>
        <w:pStyle w:val="af2"/>
      </w:pPr>
      <w:r>
        <w:t xml:space="preserve">From ZTE </w:t>
      </w:r>
    </w:p>
  </w:comment>
  <w:comment w:id="35" w:author="min zhang" w:date="2020-08-12T09:23:00Z" w:initials="mz">
    <w:p w14:paraId="063E5645" w14:textId="19330898" w:rsidR="00C34852" w:rsidRDefault="00C34852" w:rsidP="003E78C5">
      <w:pPr>
        <w:pStyle w:val="af2"/>
      </w:pPr>
      <w:r>
        <w:rPr>
          <w:rStyle w:val="af1"/>
        </w:rPr>
        <w:annotationRef/>
      </w:r>
      <w:r>
        <w:t>HW/ZTE</w:t>
      </w:r>
    </w:p>
  </w:comment>
  <w:comment w:id="36" w:author="min zhang" w:date="2020-08-12T09:24:00Z" w:initials="mz">
    <w:p w14:paraId="56B22B58" w14:textId="024936FC" w:rsidR="00C34852" w:rsidRDefault="00C34852" w:rsidP="003E78C5">
      <w:pPr>
        <w:pStyle w:val="af2"/>
      </w:pPr>
      <w:r>
        <w:rPr>
          <w:rStyle w:val="af1"/>
        </w:rPr>
        <w:annotationRef/>
      </w:r>
      <w:r>
        <w:t>Nokia</w:t>
      </w:r>
    </w:p>
  </w:comment>
  <w:comment w:id="39" w:author="min zhang" w:date="2020-08-12T09:24:00Z" w:initials="mz">
    <w:p w14:paraId="4DCF25BB" w14:textId="2CC1D135" w:rsidR="00C34852" w:rsidRDefault="00C34852" w:rsidP="003E78C5">
      <w:pPr>
        <w:pStyle w:val="af2"/>
      </w:pPr>
      <w:r>
        <w:rPr>
          <w:rStyle w:val="af1"/>
        </w:rPr>
        <w:annotationRef/>
      </w:r>
      <w:r>
        <w:t>QC</w:t>
      </w:r>
    </w:p>
  </w:comment>
  <w:comment w:id="61" w:author="min zhang" w:date="2020-08-12T14:10:00Z" w:initials="mz">
    <w:p w14:paraId="4EBFE300" w14:textId="317C6EBB" w:rsidR="00C34852" w:rsidRDefault="00C34852">
      <w:pPr>
        <w:pStyle w:val="af2"/>
      </w:pPr>
      <w:r>
        <w:rPr>
          <w:rStyle w:val="af1"/>
        </w:rPr>
        <w:annotationRef/>
      </w:r>
      <w:r>
        <w:t>To be discussed and updated in RAN1 later</w:t>
      </w:r>
    </w:p>
  </w:comment>
  <w:comment w:id="67" w:author="min zhang" w:date="2020-08-11T21:38:00Z" w:initials="mz">
    <w:p w14:paraId="51C71211" w14:textId="07E68286" w:rsidR="00C34852" w:rsidRDefault="00C34852" w:rsidP="00804AE3">
      <w:pPr>
        <w:pStyle w:val="af2"/>
      </w:pPr>
      <w:r>
        <w:rPr>
          <w:rStyle w:val="af1"/>
        </w:rPr>
        <w:annotationRef/>
      </w:r>
      <w:r>
        <w:t xml:space="preserve">To be discussed and updated in RAN1 later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C09B8" w14:textId="77777777" w:rsidR="00B03FB5" w:rsidRDefault="00B03FB5">
      <w:r>
        <w:separator/>
      </w:r>
    </w:p>
  </w:endnote>
  <w:endnote w:type="continuationSeparator" w:id="0">
    <w:p w14:paraId="5CF07765" w14:textId="77777777" w:rsidR="00B03FB5" w:rsidRDefault="00B0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376A" w14:textId="77777777" w:rsidR="00B03FB5" w:rsidRDefault="00B03FB5">
      <w:r>
        <w:separator/>
      </w:r>
    </w:p>
  </w:footnote>
  <w:footnote w:type="continuationSeparator" w:id="0">
    <w:p w14:paraId="140A9689" w14:textId="77777777" w:rsidR="00B03FB5" w:rsidRDefault="00B0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바탕"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0F17A3F"/>
    <w:multiLevelType w:val="hybridMultilevel"/>
    <w:tmpl w:val="9A068886"/>
    <w:lvl w:ilvl="0" w:tplc="F70052B6">
      <w:numFmt w:val="bullet"/>
      <w:lvlText w:val="-"/>
      <w:lvlJc w:val="left"/>
      <w:pPr>
        <w:ind w:left="584" w:hanging="420"/>
      </w:pPr>
      <w:rPr>
        <w:rFonts w:ascii="Calibri" w:eastAsia="맑은 고딕"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7145F1"/>
    <w:multiLevelType w:val="hybridMultilevel"/>
    <w:tmpl w:val="044AC7F4"/>
    <w:lvl w:ilvl="0" w:tplc="084A64C2">
      <w:start w:val="8"/>
      <w:numFmt w:val="bullet"/>
      <w:lvlText w:val="›"/>
      <w:lvlJc w:val="left"/>
      <w:pPr>
        <w:ind w:left="720" w:hanging="360"/>
      </w:pPr>
      <w:rPr>
        <w:rFonts w:ascii="Calibri" w:eastAsia="바탕"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E81CE4"/>
    <w:multiLevelType w:val="hybridMultilevel"/>
    <w:tmpl w:val="017C2F90"/>
    <w:lvl w:ilvl="0" w:tplc="084A64C2">
      <w:start w:val="8"/>
      <w:numFmt w:val="bullet"/>
      <w:lvlText w:val="›"/>
      <w:lvlJc w:val="left"/>
      <w:pPr>
        <w:ind w:left="1860" w:hanging="420"/>
      </w:pPr>
      <w:rPr>
        <w:rFonts w:ascii="Calibri" w:eastAsia="바탕"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32A2"/>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uiPriority w:val="39"/>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uiPriority w:val="99"/>
    <w:semiHidden/>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2"/>
    <w:uiPriority w:val="99"/>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4"/>
    <w:uiPriority w:val="99"/>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180-Table-Caption Char,Caption Char2 Char,Caption Char Char Char Char,Caption Char Char1 Char1,cap1 Char"/>
    <w:link w:val="af"/>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CF73E3"/>
    <w:rPr>
      <w:b/>
      <w:bCs/>
      <w:i/>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uiPriority w:val="99"/>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rPr>
      <w:rFonts w:ascii="Arial" w:eastAsia="MS Gothic" w:hAnsi="Arial"/>
      <w:color w:val="000000"/>
      <w:szCs w:val="20"/>
      <w:lang w:val="x-none" w:eastAsia="x-none"/>
    </w:rPr>
  </w:style>
  <w:style w:type="character" w:customStyle="1" w:styleId="Chara">
    <w:name w:val="글자만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본문 첫 줄 들여쓰기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맑은 고딕" w:eastAsia="맑은 고딕" w:hAnsi="맑은 고딕" w:cs="바탕"/>
      <w:lang w:val="en-GB" w:eastAsia="en-US"/>
    </w:rPr>
  </w:style>
  <w:style w:type="paragraph" w:customStyle="1" w:styleId="Style1">
    <w:name w:val="Style1"/>
    <w:basedOn w:val="a0"/>
    <w:link w:val="Style1Char"/>
    <w:qFormat/>
    <w:rsid w:val="00E24187"/>
    <w:pPr>
      <w:spacing w:after="180" w:line="288" w:lineRule="auto"/>
      <w:ind w:firstLine="360"/>
      <w:jc w:val="both"/>
    </w:pPr>
    <w:rPr>
      <w:rFonts w:ascii="맑은 고딕" w:eastAsia="맑은 고딕" w:hAnsi="맑은 고딕" w:cs="바탕"/>
      <w:szCs w:val="20"/>
    </w:rPr>
  </w:style>
  <w:style w:type="paragraph" w:customStyle="1" w:styleId="0Maintext">
    <w:name w:val="0 Main text"/>
    <w:basedOn w:val="a0"/>
    <w:link w:val="0MaintextChar"/>
    <w:qFormat/>
    <w:rsid w:val="000B42D8"/>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0B42D8"/>
    <w:rPr>
      <w:rFonts w:eastAsia="맑은 고딕" w:cs="바탕"/>
      <w:lang w:val="en-GB" w:eastAsia="en-US"/>
    </w:rPr>
  </w:style>
  <w:style w:type="paragraph" w:customStyle="1" w:styleId="proposal0">
    <w:name w:val="proposal"/>
    <w:basedOn w:val="af6"/>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a1"/>
    <w:link w:val="proposal0"/>
    <w:rsid w:val="009D489C"/>
    <w:rPr>
      <w:rFonts w:eastAsia="SimSun"/>
      <w:b/>
      <w:kern w:val="2"/>
      <w:szCs w:val="22"/>
    </w:rPr>
  </w:style>
  <w:style w:type="paragraph" w:customStyle="1" w:styleId="Proposal">
    <w:name w:val="Proposal"/>
    <w:basedOn w:val="a0"/>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SimSun"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맑은 고딕"/>
      <w:lang w:eastAsia="x-none"/>
    </w:rPr>
  </w:style>
  <w:style w:type="paragraph" w:customStyle="1" w:styleId="22">
    <w:name w:val="我的正文首行2缩进"/>
    <w:basedOn w:val="a0"/>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vsd"/><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54D1-8E32-42A7-8E32-BF1EF87D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51</TotalTime>
  <Pages>23</Pages>
  <Words>10532</Words>
  <Characters>60036</Characters>
  <Application>Microsoft Office Word</Application>
  <DocSecurity>0</DocSecurity>
  <Lines>500</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kyuseok</cp:lastModifiedBy>
  <cp:revision>29</cp:revision>
  <cp:lastPrinted>2013-05-13T04:37:00Z</cp:lastPrinted>
  <dcterms:created xsi:type="dcterms:W3CDTF">2020-08-14T06:50:00Z</dcterms:created>
  <dcterms:modified xsi:type="dcterms:W3CDTF">2020-08-14T08:28:00Z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