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789E" w14:textId="0F2856E5"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137DE3" w:rsidRPr="00137DE3">
        <w:rPr>
          <w:rFonts w:ascii="Calibri" w:eastAsia="SimSun" w:hAnsi="Calibri" w:cs="Calibri"/>
          <w:b/>
          <w:noProof/>
          <w:kern w:val="2"/>
          <w:sz w:val="22"/>
          <w:szCs w:val="22"/>
          <w:lang w:val="en-US" w:eastAsia="zh-CN"/>
        </w:rPr>
        <w:t>200</w:t>
      </w:r>
      <w:r w:rsidR="009C0680">
        <w:rPr>
          <w:rFonts w:ascii="Calibri" w:eastAsia="SimSun" w:hAnsi="Calibri" w:cs="Calibri"/>
          <w:b/>
          <w:noProof/>
          <w:kern w:val="2"/>
          <w:sz w:val="22"/>
          <w:szCs w:val="22"/>
          <w:lang w:val="en-US" w:eastAsia="zh-CN"/>
        </w:rPr>
        <w:t>abcd</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0F7387">
      <w:pPr>
        <w:pStyle w:val="ListParagraph"/>
        <w:numPr>
          <w:ilvl w:val="0"/>
          <w:numId w:val="15"/>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0F7387">
      <w:pPr>
        <w:pStyle w:val="ListParagraph"/>
        <w:numPr>
          <w:ilvl w:val="0"/>
          <w:numId w:val="15"/>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FE2367">
      <w:pPr>
        <w:pStyle w:val="ListParagraph"/>
        <w:numPr>
          <w:ilvl w:val="0"/>
          <w:numId w:val="33"/>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FE2367">
            <w:pPr>
              <w:pStyle w:val="ListParagraph"/>
              <w:numPr>
                <w:ilvl w:val="1"/>
                <w:numId w:val="31"/>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Antenna setup and port layouts at </w:t>
            </w:r>
            <w:proofErr w:type="spellStart"/>
            <w:r w:rsidRPr="00B659BE">
              <w:rPr>
                <w:rFonts w:ascii="Times New Roman" w:hAnsi="Times New Roman"/>
                <w:szCs w:val="20"/>
              </w:rPr>
              <w:t>gNB</w:t>
            </w:r>
            <w:proofErr w:type="spellEnd"/>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32 ports: (8,8,2,1,1,2,8), (</w:t>
            </w:r>
            <w:proofErr w:type="spellStart"/>
            <w:r w:rsidRPr="00B659BE">
              <w:rPr>
                <w:snapToGrid w:val="0"/>
                <w:szCs w:val="20"/>
              </w:rPr>
              <w:t>dH,dV</w:t>
            </w:r>
            <w:proofErr w:type="spellEnd"/>
            <w:r w:rsidRPr="00B659BE">
              <w:rPr>
                <w:snapToGrid w:val="0"/>
                <w:szCs w:val="20"/>
              </w:rPr>
              <w:t xml:space="preserve">) = (0.5, 0.8)λ </w:t>
            </w:r>
          </w:p>
          <w:p w14:paraId="4A168280"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16 ports: (8,4,2,1,1,2,4), (</w:t>
            </w:r>
            <w:proofErr w:type="spellStart"/>
            <w:r w:rsidRPr="00B659BE">
              <w:rPr>
                <w:snapToGrid w:val="0"/>
                <w:szCs w:val="20"/>
              </w:rPr>
              <w:t>dH,dV</w:t>
            </w:r>
            <w:proofErr w:type="spellEnd"/>
            <w:r w:rsidRPr="00B659BE">
              <w:rPr>
                <w:snapToGrid w:val="0"/>
                <w:szCs w:val="20"/>
              </w:rPr>
              <w:t>)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w:t>
            </w:r>
            <w:proofErr w:type="spellStart"/>
            <w:r w:rsidRPr="00B659BE">
              <w:rPr>
                <w:rFonts w:ascii="Times New Roman" w:hAnsi="Times New Roman"/>
                <w:snapToGrid w:val="0"/>
                <w:szCs w:val="20"/>
              </w:rPr>
              <w:t>dH,dV</w:t>
            </w:r>
            <w:proofErr w:type="spellEnd"/>
            <w:r w:rsidRPr="00B659BE">
              <w:rPr>
                <w:rFonts w:ascii="Times New Roman" w:hAnsi="Times New Roman"/>
                <w:snapToGrid w:val="0"/>
                <w:szCs w:val="20"/>
              </w:rPr>
              <w:t>)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2RX: (1,1,2,1,1,1,1), (</w:t>
            </w:r>
            <w:proofErr w:type="spellStart"/>
            <w:r w:rsidRPr="00B659BE">
              <w:rPr>
                <w:rFonts w:ascii="Times New Roman" w:hAnsi="Times New Roman"/>
                <w:snapToGrid w:val="0"/>
                <w:szCs w:val="20"/>
              </w:rPr>
              <w:t>dH,dV</w:t>
            </w:r>
            <w:proofErr w:type="spellEnd"/>
            <w:r w:rsidRPr="00B659BE">
              <w:rPr>
                <w:rFonts w:ascii="Times New Roman" w:hAnsi="Times New Roman"/>
                <w:snapToGrid w:val="0"/>
                <w:szCs w:val="20"/>
              </w:rPr>
              <w:t xml:space="preserve">) = (0.5, 0.5)λ for (rank 1,2) </w:t>
            </w:r>
          </w:p>
          <w:p w14:paraId="10FC43CF"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Other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 xml:space="preserve">CSI feedback periodicity (full CSI feedback) :  5 </w:t>
            </w:r>
            <w:proofErr w:type="spellStart"/>
            <w:r w:rsidRPr="00B659BE">
              <w:rPr>
                <w:rFonts w:eastAsia="Malgun Gothic"/>
                <w:szCs w:val="20"/>
              </w:rPr>
              <w:t>ms</w:t>
            </w:r>
            <w:proofErr w:type="spellEnd"/>
            <w:r w:rsidRPr="00B659BE">
              <w:rPr>
                <w:rFonts w:eastAsia="Malgun Gothic"/>
                <w:szCs w:val="20"/>
              </w:rPr>
              <w:t xml:space="preserve">, </w:t>
            </w:r>
          </w:p>
          <w:p w14:paraId="571A2A9A"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 xml:space="preserve">Scheduling delay (from CSI feedback to time to apply in scheduling) :  4 </w:t>
            </w:r>
            <w:proofErr w:type="spellStart"/>
            <w:r w:rsidRPr="00B659BE">
              <w:rPr>
                <w:rFonts w:eastAsia="Malgun Gothic"/>
                <w:szCs w:val="20"/>
                <w:lang w:eastAsia="en-US"/>
              </w:rPr>
              <w:t>ms</w:t>
            </w:r>
            <w:proofErr w:type="spellEnd"/>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Maximum overhead (payload size for CSI feedback)for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 xml:space="preserve">Rel-16 PS </w:t>
            </w:r>
            <w:proofErr w:type="spellStart"/>
            <w:r w:rsidRPr="00B659BE">
              <w:rPr>
                <w:rFonts w:ascii="Times New Roman" w:hAnsi="Times New Roman"/>
                <w:bCs/>
                <w:color w:val="FF0000"/>
                <w:szCs w:val="20"/>
              </w:rPr>
              <w:t>eTypeII</w:t>
            </w:r>
            <w:proofErr w:type="spellEnd"/>
            <w:r w:rsidRPr="00B659BE">
              <w:rPr>
                <w:rFonts w:ascii="Times New Roman" w:hAnsi="Times New Roman"/>
                <w:bCs/>
                <w:color w:val="FF0000"/>
                <w:szCs w:val="20"/>
              </w:rPr>
              <w:t xml:space="preserve"> Codebook is the baseline for performance and overhead evaluation. (Type I Codebook can be considered at least for performance evaluation)</w:t>
            </w:r>
          </w:p>
          <w:p w14:paraId="670E8028" w14:textId="77777777" w:rsidR="00EA307A" w:rsidRPr="00B659BE" w:rsidRDefault="00EA307A" w:rsidP="00FE2367">
            <w:pPr>
              <w:pStyle w:val="ListParagraph"/>
              <w:numPr>
                <w:ilvl w:val="0"/>
                <w:numId w:val="32"/>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w:t>
            </w:r>
            <w:proofErr w:type="spellStart"/>
            <w:r w:rsidRPr="00B659BE">
              <w:rPr>
                <w:rFonts w:ascii="Times New Roman" w:eastAsiaTheme="minorHAnsi" w:hAnsi="Times New Roman"/>
                <w:bCs/>
                <w:iCs/>
                <w:color w:val="FF0000"/>
                <w:szCs w:val="20"/>
              </w:rPr>
              <w:t>modeling</w:t>
            </w:r>
            <w:proofErr w:type="spellEnd"/>
            <w:r w:rsidRPr="00B659BE">
              <w:rPr>
                <w:rFonts w:ascii="Times New Roman" w:eastAsiaTheme="minorHAnsi" w:hAnsi="Times New Roman"/>
                <w:bCs/>
                <w:iCs/>
                <w:color w:val="FF0000"/>
                <w:szCs w:val="20"/>
              </w:rPr>
              <w:t xml:space="preserve"> in Table A.1-2 in 36.897. </w:t>
            </w:r>
          </w:p>
          <w:p w14:paraId="6813DBAD" w14:textId="77777777" w:rsidR="00EA307A" w:rsidRPr="00B659BE" w:rsidRDefault="00EA307A" w:rsidP="00FE2367">
            <w:pPr>
              <w:pStyle w:val="ListParagraph"/>
              <w:numPr>
                <w:ilvl w:val="0"/>
                <w:numId w:val="32"/>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FE2367">
            <w:pPr>
              <w:pStyle w:val="ListParagraph"/>
              <w:numPr>
                <w:ilvl w:val="0"/>
                <w:numId w:val="32"/>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 xml:space="preserve">FDD DL/UL calibration error model at </w:t>
            </w:r>
            <w:proofErr w:type="spellStart"/>
            <w:r w:rsidRPr="00B659BE">
              <w:rPr>
                <w:rFonts w:ascii="Times New Roman" w:eastAsia="Malgun Gothic" w:hAnsi="Times New Roman" w:cs="Times New Roman"/>
                <w:color w:val="FF0000"/>
                <w:kern w:val="24"/>
                <w:sz w:val="20"/>
                <w:szCs w:val="20"/>
                <w:lang w:eastAsia="ko-KR"/>
              </w:rPr>
              <w:t>gNB</w:t>
            </w:r>
            <w:proofErr w:type="spellEnd"/>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high level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VIVO, Samsung, Ericsson,  CATT,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proofErr w:type="spellStart"/>
            <w:r w:rsidRPr="00B659BE">
              <w:rPr>
                <w:rFonts w:ascii="Times New Roman" w:eastAsiaTheme="minorEastAsia" w:hAnsi="Times New Roman"/>
                <w:szCs w:val="20"/>
                <w:lang w:val="en-US" w:eastAsia="zh-CN"/>
              </w:rPr>
              <w:t>bility</w:t>
            </w:r>
            <w:proofErr w:type="spellEnd"/>
            <w:r w:rsidRPr="00B659BE">
              <w:rPr>
                <w:rFonts w:ascii="Times New Roman" w:eastAsiaTheme="minorEastAsia" w:hAnsi="Times New Roman"/>
                <w:szCs w:val="20"/>
                <w:lang w:val="en-US" w:eastAsia="zh-CN"/>
              </w:rPr>
              <w:t xml:space="preserve">, LGE, ZTE, DOCOMO, Intel, </w:t>
            </w:r>
            <w:proofErr w:type="spellStart"/>
            <w:r w:rsidRPr="00B659BE">
              <w:rPr>
                <w:rFonts w:ascii="Times New Roman" w:eastAsiaTheme="minorEastAsia" w:hAnsi="Times New Roman"/>
                <w:szCs w:val="20"/>
                <w:lang w:val="en-US" w:eastAsia="zh-CN"/>
              </w:rPr>
              <w:t>InterDigital</w:t>
            </w:r>
            <w:proofErr w:type="spellEnd"/>
            <w:r w:rsidRPr="00B659BE">
              <w:rPr>
                <w:rFonts w:ascii="Times New Roman" w:eastAsiaTheme="minorEastAsia" w:hAnsi="Times New Roman"/>
                <w:szCs w:val="20"/>
                <w:lang w:val="en-US" w:eastAsia="zh-CN"/>
              </w:rPr>
              <w:t>, Apple, Huawei/</w:t>
            </w:r>
            <w:proofErr w:type="spellStart"/>
            <w:r w:rsidRPr="00B659BE">
              <w:rPr>
                <w:rFonts w:ascii="Times New Roman" w:eastAsiaTheme="minorEastAsia" w:hAnsi="Times New Roman"/>
                <w:szCs w:val="20"/>
                <w:lang w:val="en-US" w:eastAsia="zh-CN"/>
              </w:rPr>
              <w:t>HiSi</w:t>
            </w:r>
            <w:proofErr w:type="spellEnd"/>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 xml:space="preserve">s shown in Table 1, VIVO, Samsung, Ericsson, CATT, OPPO, Nokia, FUTUREWEI, Lenovo/Motorola Mobility, LGE, ZTE, DOCOMO, Intel, </w:t>
      </w:r>
      <w:proofErr w:type="spellStart"/>
      <w:r w:rsidRPr="00B659BE">
        <w:rPr>
          <w:rFonts w:ascii="Times New Roman" w:hAnsi="Times New Roman"/>
          <w:szCs w:val="20"/>
          <w:lang w:eastAsia="x-none"/>
        </w:rPr>
        <w:t>InterDigital</w:t>
      </w:r>
      <w:proofErr w:type="spellEnd"/>
      <w:r w:rsidRPr="00B659BE">
        <w:rPr>
          <w:rFonts w:ascii="Times New Roman" w:hAnsi="Times New Roman"/>
          <w:szCs w:val="20"/>
          <w:lang w:eastAsia="x-none"/>
        </w:rPr>
        <w:t>, Apple and Huawei/</w:t>
      </w:r>
      <w:proofErr w:type="spellStart"/>
      <w:r w:rsidRPr="00B659BE">
        <w:rPr>
          <w:rFonts w:ascii="Times New Roman" w:hAnsi="Times New Roman"/>
          <w:szCs w:val="20"/>
          <w:lang w:eastAsia="x-none"/>
        </w:rPr>
        <w:t>HiSi</w:t>
      </w:r>
      <w:proofErr w:type="spellEnd"/>
      <w:r w:rsidRPr="00B659BE">
        <w:rPr>
          <w:rFonts w:ascii="Times New Roman" w:hAnsi="Times New Roman"/>
          <w:szCs w:val="20"/>
          <w:lang w:eastAsia="x-none"/>
        </w:rPr>
        <w:t xml:space="preserve">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w:t>
      </w:r>
      <w:r w:rsidRPr="00B659BE">
        <w:rPr>
          <w:rFonts w:ascii="Times New Roman" w:hAnsi="Times New Roman"/>
          <w:szCs w:val="20"/>
          <w:lang w:eastAsia="x-none"/>
        </w:rPr>
        <w:lastRenderedPageBreak/>
        <w:t xml:space="preserve">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Huawei/</w:t>
      </w:r>
      <w:proofErr w:type="spellStart"/>
      <w:r w:rsidR="00FF71DA" w:rsidRPr="00FF71DA">
        <w:rPr>
          <w:rFonts w:ascii="Times New Roman" w:hAnsi="Times New Roman"/>
          <w:szCs w:val="20"/>
          <w:lang w:eastAsia="x-none"/>
        </w:rPr>
        <w:t>HiSi</w:t>
      </w:r>
      <w:proofErr w:type="spellEnd"/>
      <w:r w:rsidR="00FF71DA" w:rsidRPr="00FF71DA">
        <w:rPr>
          <w:rFonts w:ascii="Times New Roman" w:hAnsi="Times New Roman"/>
          <w:szCs w:val="20"/>
          <w:lang w:eastAsia="x-none"/>
        </w:rPr>
        <w:t xml:space="preserve">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ins w:id="1" w:author="Microsoft Office User" w:date="2020-08-13T09:41:00Z"/>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Change w:id="2" w:author="Microsoft Office User" w:date="2020-08-13T09:42:00Z">
          <w:tblPr>
            <w:tblStyle w:val="TableGrid"/>
            <w:tblW w:w="0" w:type="auto"/>
            <w:tblLook w:val="04A0" w:firstRow="1" w:lastRow="0" w:firstColumn="1" w:lastColumn="0" w:noHBand="0" w:noVBand="1"/>
          </w:tblPr>
        </w:tblPrChange>
      </w:tblPr>
      <w:tblGrid>
        <w:gridCol w:w="1555"/>
        <w:gridCol w:w="8076"/>
        <w:tblGridChange w:id="3">
          <w:tblGrid>
            <w:gridCol w:w="1555"/>
            <w:gridCol w:w="3260"/>
            <w:gridCol w:w="4816"/>
          </w:tblGrid>
        </w:tblGridChange>
      </w:tblGrid>
      <w:tr w:rsidR="00AE55A0" w14:paraId="5459DB0B" w14:textId="77777777" w:rsidTr="00AE55A0">
        <w:tc>
          <w:tcPr>
            <w:tcW w:w="1555" w:type="dxa"/>
            <w:tcPrChange w:id="4" w:author="Microsoft Office User" w:date="2020-08-13T09:42:00Z">
              <w:tcPr>
                <w:tcW w:w="4815" w:type="dxa"/>
                <w:gridSpan w:val="2"/>
              </w:tcPr>
            </w:tcPrChange>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Change w:id="5" w:author="Microsoft Office User" w:date="2020-08-13T09:42:00Z">
              <w:tcPr>
                <w:tcW w:w="4816" w:type="dxa"/>
              </w:tcPr>
            </w:tcPrChange>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AE55A0">
        <w:tc>
          <w:tcPr>
            <w:tcW w:w="1555" w:type="dxa"/>
            <w:tcPrChange w:id="6" w:author="Microsoft Office User" w:date="2020-08-13T09:42:00Z">
              <w:tcPr>
                <w:tcW w:w="4815" w:type="dxa"/>
                <w:gridSpan w:val="2"/>
              </w:tcPr>
            </w:tcPrChange>
          </w:tcPr>
          <w:p w14:paraId="42A22F3B" w14:textId="77777777" w:rsidR="00AE55A0" w:rsidRDefault="00AE55A0" w:rsidP="00AE55A0">
            <w:pPr>
              <w:autoSpaceDE w:val="0"/>
              <w:autoSpaceDN w:val="0"/>
              <w:adjustRightInd w:val="0"/>
              <w:snapToGrid w:val="0"/>
              <w:jc w:val="both"/>
              <w:rPr>
                <w:ins w:id="7" w:author="Microsoft Office User" w:date="2020-08-13T09:43:00Z"/>
                <w:rFonts w:ascii="Times New Roman" w:hAnsi="Times New Roman"/>
                <w:szCs w:val="20"/>
                <w:lang w:val="de-DE"/>
              </w:rPr>
            </w:pPr>
            <w:ins w:id="8" w:author="Microsoft Office User" w:date="2020-08-13T09:43:00Z">
              <w:r>
                <w:rPr>
                  <w:rFonts w:ascii="Times New Roman" w:hAnsi="Times New Roman"/>
                  <w:szCs w:val="20"/>
                  <w:lang w:val="de-DE"/>
                </w:rPr>
                <w:t xml:space="preserve">Fraunhofer IIS/ </w:t>
              </w:r>
            </w:ins>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ins w:id="9" w:author="Microsoft Office User" w:date="2020-08-13T09:43:00Z">
              <w:r>
                <w:rPr>
                  <w:rFonts w:ascii="Times New Roman" w:hAnsi="Times New Roman"/>
                  <w:szCs w:val="20"/>
                  <w:lang w:val="de-DE"/>
                </w:rPr>
                <w:t>Fraunhofer HHI</w:t>
              </w:r>
            </w:ins>
          </w:p>
        </w:tc>
        <w:tc>
          <w:tcPr>
            <w:tcW w:w="8076" w:type="dxa"/>
            <w:tcPrChange w:id="10" w:author="Microsoft Office User" w:date="2020-08-13T09:42:00Z">
              <w:tcPr>
                <w:tcW w:w="4816" w:type="dxa"/>
              </w:tcPr>
            </w:tcPrChange>
          </w:tcPr>
          <w:p w14:paraId="0EBD3FF1" w14:textId="1619919E" w:rsidR="00B91B9D" w:rsidRPr="00C91A69" w:rsidRDefault="00B91B9D" w:rsidP="00AE55A0">
            <w:pPr>
              <w:autoSpaceDE w:val="0"/>
              <w:autoSpaceDN w:val="0"/>
              <w:adjustRightInd w:val="0"/>
              <w:snapToGrid w:val="0"/>
              <w:spacing w:after="48"/>
              <w:jc w:val="both"/>
              <w:rPr>
                <w:rFonts w:ascii="Times New Roman" w:hAnsi="Times New Roman"/>
                <w:szCs w:val="20"/>
                <w:lang w:val="en-US"/>
                <w:rPrChange w:id="11" w:author="Microsoft Office User" w:date="2020-08-13T10:20:00Z">
                  <w:rPr>
                    <w:rFonts w:ascii="Times New Roman" w:eastAsia="SimSun" w:hAnsi="Times New Roman"/>
                    <w:b/>
                    <w:i/>
                    <w:szCs w:val="20"/>
                    <w:lang w:val="en-US" w:eastAsia="zh-CN"/>
                  </w:rPr>
                </w:rPrChange>
              </w:rPr>
            </w:pPr>
            <w:ins w:id="12" w:author="Microsoft Office User" w:date="2020-08-13T11:23:00Z">
              <w:r w:rsidRPr="00B91B9D">
                <w:rPr>
                  <w:rFonts w:ascii="Times New Roman" w:hAnsi="Times New Roman"/>
                  <w:szCs w:val="20"/>
                  <w:lang w:val="en-US"/>
                </w:rPr>
                <w:t xml:space="preserve">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w:t>
              </w:r>
              <w:proofErr w:type="spellStart"/>
              <w:r w:rsidRPr="00B91B9D">
                <w:rPr>
                  <w:rFonts w:ascii="Times New Roman" w:hAnsi="Times New Roman"/>
                  <w:szCs w:val="20"/>
                  <w:lang w:val="en-US"/>
                </w:rPr>
                <w:t>tdoc</w:t>
              </w:r>
              <w:proofErr w:type="spellEnd"/>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ins>
          </w:p>
        </w:tc>
      </w:tr>
      <w:tr w:rsidR="00035104" w14:paraId="44A2487B" w14:textId="77777777" w:rsidTr="00AE55A0">
        <w:trPr>
          <w:ins w:id="13" w:author="Ericsson" w:date="2020-08-14T01:47:00Z"/>
        </w:trPr>
        <w:tc>
          <w:tcPr>
            <w:tcW w:w="1555" w:type="dxa"/>
          </w:tcPr>
          <w:p w14:paraId="2FF84491" w14:textId="2C795769" w:rsidR="00035104" w:rsidRDefault="00035104" w:rsidP="00AE55A0">
            <w:pPr>
              <w:autoSpaceDE w:val="0"/>
              <w:autoSpaceDN w:val="0"/>
              <w:adjustRightInd w:val="0"/>
              <w:snapToGrid w:val="0"/>
              <w:jc w:val="both"/>
              <w:rPr>
                <w:ins w:id="14" w:author="Ericsson" w:date="2020-08-14T01:47:00Z"/>
                <w:rFonts w:ascii="Times New Roman" w:hAnsi="Times New Roman"/>
                <w:szCs w:val="20"/>
                <w:lang w:val="de-DE"/>
              </w:rPr>
            </w:pPr>
            <w:ins w:id="15" w:author="Ericsson" w:date="2020-08-14T01:47:00Z">
              <w:r>
                <w:rPr>
                  <w:rFonts w:ascii="Times New Roman" w:hAnsi="Times New Roman"/>
                  <w:szCs w:val="20"/>
                  <w:lang w:val="de-DE"/>
                </w:rPr>
                <w:t>Ericsson</w:t>
              </w:r>
            </w:ins>
          </w:p>
        </w:tc>
        <w:tc>
          <w:tcPr>
            <w:tcW w:w="8076" w:type="dxa"/>
          </w:tcPr>
          <w:p w14:paraId="626B2CCB" w14:textId="2A80D284" w:rsidR="00035104" w:rsidRPr="00B91B9D" w:rsidRDefault="00035104" w:rsidP="00AE55A0">
            <w:pPr>
              <w:autoSpaceDE w:val="0"/>
              <w:autoSpaceDN w:val="0"/>
              <w:adjustRightInd w:val="0"/>
              <w:snapToGrid w:val="0"/>
              <w:spacing w:after="48"/>
              <w:jc w:val="both"/>
              <w:rPr>
                <w:ins w:id="16" w:author="Ericsson" w:date="2020-08-14T01:47:00Z"/>
                <w:rFonts w:ascii="Times New Roman" w:hAnsi="Times New Roman"/>
                <w:szCs w:val="20"/>
                <w:lang w:val="en-US"/>
              </w:rPr>
            </w:pPr>
            <w:ins w:id="17" w:author="Ericsson" w:date="2020-08-14T01:47:00Z">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ins>
          </w:p>
        </w:tc>
      </w:tr>
      <w:tr w:rsidR="00E27B00" w14:paraId="017738BD" w14:textId="77777777" w:rsidTr="00EF1F36">
        <w:tc>
          <w:tcPr>
            <w:tcW w:w="1555" w:type="dxa"/>
          </w:tcPr>
          <w:p w14:paraId="08C668FF" w14:textId="77777777" w:rsidR="00E27B00" w:rsidRDefault="00E27B00" w:rsidP="00EF1F36">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EF1F36">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rPr>
          <w:ins w:id="18" w:author="Qualcomm" w:date="2020-08-14T14:51:00Z"/>
        </w:trPr>
        <w:tc>
          <w:tcPr>
            <w:tcW w:w="1555" w:type="dxa"/>
          </w:tcPr>
          <w:p w14:paraId="051F9064" w14:textId="77777777" w:rsidR="00E27B00" w:rsidRPr="00E27B00" w:rsidRDefault="00E27B00" w:rsidP="00AE55A0">
            <w:pPr>
              <w:autoSpaceDE w:val="0"/>
              <w:autoSpaceDN w:val="0"/>
              <w:adjustRightInd w:val="0"/>
              <w:snapToGrid w:val="0"/>
              <w:jc w:val="both"/>
              <w:rPr>
                <w:ins w:id="19" w:author="Qualcomm" w:date="2020-08-14T14:51:00Z"/>
                <w:rFonts w:ascii="Times New Roman" w:hAnsi="Times New Roman"/>
                <w:szCs w:val="20"/>
                <w:rPrChange w:id="20" w:author="Qualcomm" w:date="2020-08-14T14:51:00Z">
                  <w:rPr>
                    <w:ins w:id="21" w:author="Qualcomm" w:date="2020-08-14T14:51:00Z"/>
                    <w:rFonts w:ascii="Times New Roman" w:hAnsi="Times New Roman"/>
                    <w:szCs w:val="20"/>
                    <w:lang w:val="de-DE"/>
                  </w:rPr>
                </w:rPrChange>
              </w:rPr>
            </w:pPr>
          </w:p>
        </w:tc>
        <w:tc>
          <w:tcPr>
            <w:tcW w:w="8076" w:type="dxa"/>
          </w:tcPr>
          <w:p w14:paraId="26F3019B" w14:textId="77777777" w:rsidR="00E27B00" w:rsidRPr="00035104" w:rsidRDefault="00E27B00" w:rsidP="00AE55A0">
            <w:pPr>
              <w:autoSpaceDE w:val="0"/>
              <w:autoSpaceDN w:val="0"/>
              <w:adjustRightInd w:val="0"/>
              <w:snapToGrid w:val="0"/>
              <w:spacing w:after="48"/>
              <w:jc w:val="both"/>
              <w:rPr>
                <w:ins w:id="22" w:author="Qualcomm" w:date="2020-08-14T14:51:00Z"/>
                <w:rFonts w:ascii="Times New Roman" w:hAnsi="Times New Roman"/>
                <w:szCs w:val="20"/>
                <w:lang w:val="en-US"/>
              </w:rPr>
            </w:pP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w:t>
      </w:r>
      <w:proofErr w:type="spellStart"/>
      <w:r w:rsidRPr="00022BB3">
        <w:rPr>
          <w:rFonts w:ascii="Times New Roman" w:hAnsi="Times New Roman"/>
          <w:szCs w:val="20"/>
          <w:lang w:eastAsia="x-none"/>
        </w:rPr>
        <w:t>HiSi</w:t>
      </w:r>
      <w:proofErr w:type="spellEnd"/>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ins w:id="23" w:author="Microsoft Office User" w:date="2020-08-13T09:31:00Z">
        <w:r w:rsidR="007D0BAE">
          <w:rPr>
            <w:rFonts w:ascii="Times New Roman" w:hAnsi="Times New Roman"/>
            <w:szCs w:val="20"/>
            <w:lang w:eastAsia="x-none"/>
          </w:rPr>
          <w:t xml:space="preserve"> </w:t>
        </w:r>
      </w:ins>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24"/>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24"/>
      <w:r w:rsidRPr="00B659BE">
        <w:rPr>
          <w:rStyle w:val="CommentReference"/>
          <w:sz w:val="20"/>
          <w:szCs w:val="20"/>
        </w:rPr>
        <w:commentReference w:id="24"/>
      </w:r>
      <w:r w:rsidR="00A82496">
        <w:rPr>
          <w:rFonts w:ascii="Times New Roman" w:eastAsia="SimSun" w:hAnsi="Times New Roman"/>
          <w:b/>
          <w:i/>
          <w:szCs w:val="20"/>
          <w:lang w:val="en-US" w:eastAsia="zh-CN"/>
        </w:rPr>
        <w:t>:</w:t>
      </w:r>
    </w:p>
    <w:p w14:paraId="1165AC55" w14:textId="77777777" w:rsidR="00BC047B"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ab/>
      </w: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lastRenderedPageBreak/>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79" w:type="dxa"/>
          </w:tcPr>
          <w:p w14:paraId="57FD93BE" w14:textId="39C54321"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 xml:space="preserve">true.  </w:t>
            </w:r>
          </w:p>
        </w:tc>
      </w:tr>
      <w:tr w:rsidR="00035104" w:rsidRPr="00B659BE" w14:paraId="1F64A39C" w14:textId="77777777" w:rsidTr="003A1022">
        <w:trPr>
          <w:trHeight w:val="221"/>
          <w:ins w:id="25" w:author="Ericsson" w:date="2020-08-14T01:48:00Z"/>
        </w:trPr>
        <w:tc>
          <w:tcPr>
            <w:tcW w:w="1555" w:type="dxa"/>
          </w:tcPr>
          <w:p w14:paraId="5D35F96E" w14:textId="22E7500A" w:rsidR="00035104" w:rsidRDefault="00035104" w:rsidP="00846020">
            <w:pPr>
              <w:autoSpaceDE w:val="0"/>
              <w:autoSpaceDN w:val="0"/>
              <w:adjustRightInd w:val="0"/>
              <w:snapToGrid w:val="0"/>
              <w:jc w:val="both"/>
              <w:rPr>
                <w:ins w:id="26" w:author="Ericsson" w:date="2020-08-14T01:48:00Z"/>
                <w:rFonts w:ascii="Times New Roman" w:hAnsi="Times New Roman"/>
                <w:szCs w:val="20"/>
              </w:rPr>
            </w:pPr>
            <w:ins w:id="27" w:author="Ericsson" w:date="2020-08-14T01:48:00Z">
              <w:r>
                <w:rPr>
                  <w:rFonts w:ascii="Times New Roman" w:hAnsi="Times New Roman"/>
                  <w:szCs w:val="20"/>
                </w:rPr>
                <w:t>Ericsson</w:t>
              </w:r>
            </w:ins>
          </w:p>
        </w:tc>
        <w:tc>
          <w:tcPr>
            <w:tcW w:w="8079" w:type="dxa"/>
          </w:tcPr>
          <w:p w14:paraId="7AAECFBE" w14:textId="5D508BE2" w:rsidR="00035104" w:rsidRDefault="00035104" w:rsidP="00846020">
            <w:pPr>
              <w:autoSpaceDE w:val="0"/>
              <w:autoSpaceDN w:val="0"/>
              <w:adjustRightInd w:val="0"/>
              <w:snapToGrid w:val="0"/>
              <w:jc w:val="both"/>
              <w:rPr>
                <w:ins w:id="28" w:author="Ericsson" w:date="2020-08-14T01:48:00Z"/>
                <w:rFonts w:ascii="Times New Roman" w:hAnsi="Times New Roman"/>
                <w:szCs w:val="20"/>
              </w:rPr>
            </w:pPr>
            <w:ins w:id="29" w:author="Ericsson" w:date="2020-08-14T01:48:00Z">
              <w:r>
                <w:rPr>
                  <w:rFonts w:ascii="Times New Roman" w:hAnsi="Times New Roman"/>
                  <w:szCs w:val="20"/>
                </w:rPr>
                <w:t>We support Alt 1.</w:t>
              </w:r>
            </w:ins>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w:t>
            </w:r>
            <w:r>
              <w:rPr>
                <w:rFonts w:ascii="Times New Roman" w:hAnsi="Times New Roman"/>
                <w:szCs w:val="20"/>
              </w:rPr>
              <w:t xml:space="preserve"> and delay</w:t>
            </w:r>
            <w:r>
              <w:rPr>
                <w:rFonts w:ascii="Times New Roman" w:hAnsi="Times New Roman"/>
                <w:szCs w:val="20"/>
              </w:rPr>
              <w:t>, the reciprocity does not hold for power. This could be resulted by the per-cluster shadowing and XPR. Also share similar view to Lenovo/</w:t>
            </w:r>
            <w:proofErr w:type="spellStart"/>
            <w:r>
              <w:rPr>
                <w:rFonts w:ascii="Times New Roman" w:hAnsi="Times New Roman"/>
                <w:szCs w:val="20"/>
              </w:rPr>
              <w:t>MotM</w:t>
            </w:r>
            <w:proofErr w:type="spellEnd"/>
            <w:r>
              <w:rPr>
                <w:rFonts w:ascii="Times New Roman" w:hAnsi="Times New Roman"/>
                <w:szCs w:val="20"/>
              </w:rPr>
              <w:t xml:space="preserve"> that Alt2 would make the solution more robust and solid.</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However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w:t>
      </w:r>
      <w:proofErr w:type="spellStart"/>
      <w:r w:rsidRPr="00AA7A68">
        <w:rPr>
          <w:rFonts w:ascii="Times New Roman" w:eastAsia="SimSun" w:hAnsi="Times New Roman"/>
          <w:b/>
          <w:i/>
          <w:szCs w:val="20"/>
          <w:lang w:val="en-US" w:eastAsia="zh-CN"/>
        </w:rPr>
        <w:t>dB</w:t>
      </w:r>
      <w:r w:rsidRPr="00AA7A68">
        <w:rPr>
          <w:rFonts w:ascii="Times New Roman" w:eastAsia="SimSun" w:hAnsi="Times New Roman" w:hint="eastAsia"/>
          <w:b/>
          <w:i/>
          <w:szCs w:val="20"/>
          <w:lang w:val="en-US" w:eastAsia="zh-CN"/>
        </w:rPr>
        <w:t>.</w:t>
      </w:r>
      <w:proofErr w:type="spellEnd"/>
      <w:r w:rsidRPr="00AA7A68">
        <w:rPr>
          <w:rFonts w:ascii="Times New Roman" w:eastAsia="SimSun" w:hAnsi="Times New Roman"/>
          <w:b/>
          <w:i/>
          <w:szCs w:val="20"/>
          <w:lang w:val="en-US" w:eastAsia="zh-CN"/>
        </w:rPr>
        <w:t xml:space="preserve"> </w:t>
      </w:r>
    </w:p>
    <w:p w14:paraId="002728F4" w14:textId="318DC0B8" w:rsidR="00EA46E8" w:rsidRPr="00AA7A68" w:rsidRDefault="00EA46E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ins w:id="30" w:author="Ericsson" w:date="2020-08-14T01:49:00Z"/>
        </w:trPr>
        <w:tc>
          <w:tcPr>
            <w:tcW w:w="1493" w:type="dxa"/>
          </w:tcPr>
          <w:p w14:paraId="4BBD54F1" w14:textId="06A6E926" w:rsidR="00035104" w:rsidRDefault="00035104" w:rsidP="00035104">
            <w:pPr>
              <w:autoSpaceDE w:val="0"/>
              <w:autoSpaceDN w:val="0"/>
              <w:adjustRightInd w:val="0"/>
              <w:snapToGrid w:val="0"/>
              <w:jc w:val="both"/>
              <w:rPr>
                <w:ins w:id="31" w:author="Ericsson" w:date="2020-08-14T01:49:00Z"/>
                <w:rFonts w:ascii="Times New Roman" w:hAnsi="Times New Roman"/>
                <w:szCs w:val="20"/>
              </w:rPr>
            </w:pPr>
            <w:ins w:id="32" w:author="Ericsson" w:date="2020-08-14T01:49:00Z">
              <w:r>
                <w:rPr>
                  <w:rFonts w:ascii="Times New Roman" w:hAnsi="Times New Roman"/>
                  <w:szCs w:val="20"/>
                </w:rPr>
                <w:t>Ericsson</w:t>
              </w:r>
            </w:ins>
          </w:p>
        </w:tc>
        <w:tc>
          <w:tcPr>
            <w:tcW w:w="8066" w:type="dxa"/>
          </w:tcPr>
          <w:p w14:paraId="39707E03" w14:textId="0BD3577B" w:rsidR="00035104" w:rsidRDefault="00035104" w:rsidP="00035104">
            <w:pPr>
              <w:autoSpaceDE w:val="0"/>
              <w:autoSpaceDN w:val="0"/>
              <w:adjustRightInd w:val="0"/>
              <w:snapToGrid w:val="0"/>
              <w:jc w:val="both"/>
              <w:rPr>
                <w:ins w:id="33" w:author="Ericsson" w:date="2020-08-14T01:49:00Z"/>
                <w:rFonts w:ascii="Times New Roman" w:hAnsi="Times New Roman"/>
                <w:szCs w:val="20"/>
              </w:rPr>
            </w:pPr>
            <w:ins w:id="34" w:author="Ericsson" w:date="2020-08-14T01:49:00Z">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ins>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28A3BEE1"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ok</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w:t>
      </w:r>
      <w:proofErr w:type="spellStart"/>
      <w:r w:rsidRPr="00AA7A68">
        <w:rPr>
          <w:szCs w:val="20"/>
        </w:rPr>
        <w:t>HiSi</w:t>
      </w:r>
      <w:proofErr w:type="spellEnd"/>
      <w:r w:rsidRPr="00AA7A68">
        <w:rPr>
          <w:szCs w:val="20"/>
        </w:rPr>
        <w:t>,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C13C5D"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C13C5D"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C13C5D"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proofErr w:type="spellStart"/>
      <w:r w:rsidRPr="008D1C19">
        <w:rPr>
          <w:rFonts w:ascii="Times New Roman" w:eastAsia="SimSun" w:hAnsi="Times New Roman"/>
          <w:b/>
          <w:i/>
          <w:szCs w:val="20"/>
          <w:lang w:val="en-US" w:eastAsia="zh-CN"/>
        </w:rPr>
        <w:lastRenderedPageBreak/>
        <w:t>E</w:t>
      </w:r>
      <w:proofErr w:type="spellEnd"/>
      <w:r w:rsidRPr="008D1C19">
        <w:rPr>
          <w:rFonts w:ascii="Times New Roman" w:eastAsia="SimSun" w:hAnsi="Times New Roman"/>
          <w:b/>
          <w:i/>
          <w:szCs w:val="20"/>
          <w:lang w:val="en-US" w:eastAsia="zh-CN"/>
        </w:rPr>
        <w:t xml:space="preserve"> represents the mismatch of transmission and reception circuits of </w:t>
      </w:r>
      <w:proofErr w:type="spellStart"/>
      <w:r w:rsidRPr="008D1C19">
        <w:rPr>
          <w:rFonts w:ascii="Times New Roman" w:eastAsia="SimSun" w:hAnsi="Times New Roman"/>
          <w:b/>
          <w:i/>
          <w:szCs w:val="20"/>
          <w:lang w:val="en-US" w:eastAsia="zh-CN"/>
        </w:rPr>
        <w:t>gNB</w:t>
      </w:r>
      <w:proofErr w:type="spellEnd"/>
    </w:p>
    <w:p w14:paraId="4F63B8EB" w14:textId="3D21F724" w:rsidR="00AE158F" w:rsidRPr="008D1C19" w:rsidRDefault="00C13C5D"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C13C5D"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proofErr w:type="spellStart"/>
      <w:r w:rsidR="00BF69F6">
        <w:rPr>
          <w:rFonts w:ascii="Times New Roman" w:eastAsia="SimSun" w:hAnsi="Times New Roman"/>
          <w:b/>
          <w:i/>
          <w:szCs w:val="20"/>
          <w:lang w:val="en-US" w:eastAsia="zh-CN"/>
        </w:rPr>
        <w:t>s</w:t>
      </w:r>
      <w:proofErr w:type="spellEnd"/>
      <w:r w:rsidR="00BF69F6">
        <w:rPr>
          <w:rFonts w:ascii="Times New Roman" w:eastAsia="SimSun" w:hAnsi="Times New Roman"/>
          <w:b/>
          <w:i/>
          <w:szCs w:val="20"/>
          <w:lang w:val="en-US" w:eastAsia="zh-CN"/>
        </w:rPr>
        <w:t xml:space="preserve"> the phase error</w:t>
      </w:r>
    </w:p>
    <w:p w14:paraId="5BDB1B47" w14:textId="77777777" w:rsidR="00AE158F" w:rsidRPr="00210BFE"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 xml:space="preserve">N is the number of antennas at </w:t>
      </w:r>
      <w:proofErr w:type="spellStart"/>
      <w:r w:rsidRPr="008D1C19">
        <w:rPr>
          <w:rFonts w:ascii="Times New Roman" w:eastAsia="SimSun" w:hAnsi="Times New Roman"/>
          <w:b/>
          <w:i/>
          <w:szCs w:val="20"/>
          <w:lang w:val="en-US" w:eastAsia="zh-CN"/>
        </w:rPr>
        <w:t>gNB</w:t>
      </w:r>
      <w:proofErr w:type="spellEnd"/>
      <w:r w:rsidRPr="008D1C19">
        <w:rPr>
          <w:rFonts w:ascii="Times New Roman" w:eastAsia="SimSun" w:hAnsi="Times New Roman"/>
          <w:b/>
          <w:i/>
          <w:szCs w:val="20"/>
          <w:lang w:val="en-US" w:eastAsia="zh-CN"/>
        </w:rPr>
        <w:t xml:space="preserve">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5"/>
      <w:r w:rsidRPr="00AA7A68">
        <w:rPr>
          <w:rFonts w:ascii="Times New Roman" w:eastAsia="SimSun" w:hAnsi="Times New Roman"/>
          <w:b/>
          <w:i/>
          <w:szCs w:val="20"/>
          <w:lang w:val="en-US" w:eastAsia="zh-CN"/>
        </w:rPr>
        <w:t xml:space="preserve">Alt 1: </w:t>
      </w:r>
      <w:commentRangeEnd w:id="35"/>
      <w:r w:rsidR="003E78C5">
        <w:rPr>
          <w:rStyle w:val="CommentReference"/>
          <w:lang w:eastAsia="en-US"/>
        </w:rPr>
        <w:commentReference w:id="35"/>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6"/>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37" w:name="OLE_LINK1"/>
      <w:bookmarkStart w:id="38" w:name="OLE_LINK2"/>
      <w:commentRangeEnd w:id="36"/>
      <w:r w:rsidR="003E78C5">
        <w:rPr>
          <w:rStyle w:val="CommentReference"/>
          <w:lang w:eastAsia="en-US"/>
        </w:rPr>
        <w:commentReference w:id="36"/>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37"/>
      <w:bookmarkEnd w:id="38"/>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9"/>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39"/>
      <w:r w:rsidR="003E78C5">
        <w:rPr>
          <w:rStyle w:val="CommentReference"/>
          <w:lang w:eastAsia="en-US"/>
        </w:rPr>
        <w:commentReference w:id="39"/>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ins w:id="40" w:author="Ericsson" w:date="2020-08-14T01:49:00Z"/>
        </w:trPr>
        <w:tc>
          <w:tcPr>
            <w:tcW w:w="1493" w:type="dxa"/>
          </w:tcPr>
          <w:p w14:paraId="2004DA80" w14:textId="72540A98" w:rsidR="00035104" w:rsidRDefault="00035104" w:rsidP="00846020">
            <w:pPr>
              <w:autoSpaceDE w:val="0"/>
              <w:autoSpaceDN w:val="0"/>
              <w:adjustRightInd w:val="0"/>
              <w:snapToGrid w:val="0"/>
              <w:jc w:val="both"/>
              <w:rPr>
                <w:ins w:id="41" w:author="Ericsson" w:date="2020-08-14T01:49:00Z"/>
                <w:rFonts w:ascii="Times New Roman" w:hAnsi="Times New Roman"/>
                <w:szCs w:val="20"/>
              </w:rPr>
            </w:pPr>
            <w:ins w:id="42" w:author="Ericsson" w:date="2020-08-14T01:49:00Z">
              <w:r>
                <w:rPr>
                  <w:rFonts w:ascii="Times New Roman" w:hAnsi="Times New Roman"/>
                  <w:szCs w:val="20"/>
                </w:rPr>
                <w:t>Ericsson</w:t>
              </w:r>
            </w:ins>
          </w:p>
        </w:tc>
        <w:tc>
          <w:tcPr>
            <w:tcW w:w="8066" w:type="dxa"/>
          </w:tcPr>
          <w:p w14:paraId="753F16AC" w14:textId="62F8D8DC" w:rsidR="00035104" w:rsidRDefault="00035104" w:rsidP="00846020">
            <w:pPr>
              <w:autoSpaceDE w:val="0"/>
              <w:autoSpaceDN w:val="0"/>
              <w:adjustRightInd w:val="0"/>
              <w:snapToGrid w:val="0"/>
              <w:jc w:val="both"/>
              <w:rPr>
                <w:ins w:id="43" w:author="Ericsson" w:date="2020-08-14T01:49:00Z"/>
                <w:rFonts w:ascii="Times New Roman" w:hAnsi="Times New Roman"/>
                <w:szCs w:val="20"/>
              </w:rPr>
            </w:pPr>
            <w:ins w:id="44" w:author="Ericsson" w:date="2020-08-14T01:49:00Z">
              <w:r>
                <w:rPr>
                  <w:rFonts w:ascii="Times New Roman" w:hAnsi="Times New Roman"/>
                  <w:szCs w:val="20"/>
                </w:rPr>
                <w:t>Alt 2</w:t>
              </w:r>
            </w:ins>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w:t>
      </w:r>
      <w:proofErr w:type="spellStart"/>
      <w:r w:rsidRPr="00B659BE">
        <w:rPr>
          <w:rFonts w:eastAsiaTheme="minorEastAsia"/>
          <w:sz w:val="20"/>
          <w:szCs w:val="20"/>
          <w:lang w:val="en-US" w:eastAsia="zh-CN"/>
        </w:rPr>
        <w:t>HiSi</w:t>
      </w:r>
      <w:proofErr w:type="spellEnd"/>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in  </w:t>
      </w:r>
      <w:r w:rsidRPr="00B659BE">
        <w:rPr>
          <w:rFonts w:eastAsiaTheme="minorEastAsia"/>
          <w:sz w:val="20"/>
          <w:szCs w:val="20"/>
          <w:lang w:val="en-US" w:eastAsia="zh-CN"/>
        </w:rPr>
        <w:t>R1-2005689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324ECE" w:rsidP="00846020">
      <w:pPr>
        <w:jc w:val="both"/>
        <w:rPr>
          <w:rFonts w:ascii="Times New Roman" w:hAnsi="Times New Roman"/>
          <w:szCs w:val="20"/>
        </w:rPr>
      </w:pPr>
      <w:r w:rsidRPr="00B659BE">
        <w:rPr>
          <w:rFonts w:ascii="Times New Roman" w:hAnsi="Times New Roman"/>
          <w:noProof/>
          <w:szCs w:val="20"/>
        </w:rPr>
        <w:object w:dxaOrig="11223" w:dyaOrig="4538" w14:anchorId="096BE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75pt;height:183.15pt;mso-width-percent:0;mso-height-percent:0;mso-width-percent:0;mso-height-percent:0" o:ole="">
            <v:imagedata r:id="rId11" o:title=""/>
          </v:shape>
          <o:OLEObject Type="Embed" ProgID="Visio.Drawing.11" ShapeID="_x0000_i1025" DrawAspect="Content" ObjectID="_1658923889" r:id="rId12"/>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FE2367">
      <w:pPr>
        <w:pStyle w:val="ListParagraph"/>
        <w:numPr>
          <w:ilvl w:val="0"/>
          <w:numId w:val="25"/>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eastAsia="zh-CN"/>
        </w:rPr>
        <w:lastRenderedPageBreak/>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3">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ins w:id="45" w:author="Ericsson" w:date="2020-08-14T01:50:00Z"/>
        </w:trPr>
        <w:tc>
          <w:tcPr>
            <w:tcW w:w="1539" w:type="dxa"/>
          </w:tcPr>
          <w:p w14:paraId="4FAF766F" w14:textId="4C5DD220" w:rsidR="00035104" w:rsidRDefault="00035104" w:rsidP="00846020">
            <w:pPr>
              <w:autoSpaceDE w:val="0"/>
              <w:autoSpaceDN w:val="0"/>
              <w:adjustRightInd w:val="0"/>
              <w:snapToGrid w:val="0"/>
              <w:jc w:val="both"/>
              <w:rPr>
                <w:ins w:id="46" w:author="Ericsson" w:date="2020-08-14T01:50:00Z"/>
                <w:rFonts w:ascii="Times New Roman" w:hAnsi="Times New Roman"/>
                <w:szCs w:val="20"/>
              </w:rPr>
            </w:pPr>
            <w:ins w:id="47" w:author="Ericsson" w:date="2020-08-14T01:50:00Z">
              <w:r>
                <w:rPr>
                  <w:rFonts w:ascii="Times New Roman" w:hAnsi="Times New Roman"/>
                  <w:szCs w:val="20"/>
                </w:rPr>
                <w:t>Ericsson</w:t>
              </w:r>
            </w:ins>
          </w:p>
        </w:tc>
        <w:tc>
          <w:tcPr>
            <w:tcW w:w="8314" w:type="dxa"/>
          </w:tcPr>
          <w:p w14:paraId="195F7331" w14:textId="4652F10A" w:rsidR="00035104" w:rsidRDefault="00035104" w:rsidP="00846020">
            <w:pPr>
              <w:autoSpaceDE w:val="0"/>
              <w:autoSpaceDN w:val="0"/>
              <w:adjustRightInd w:val="0"/>
              <w:snapToGrid w:val="0"/>
              <w:jc w:val="both"/>
              <w:rPr>
                <w:ins w:id="48" w:author="Ericsson" w:date="2020-08-14T01:50:00Z"/>
                <w:rFonts w:ascii="Times New Roman" w:hAnsi="Times New Roman"/>
                <w:szCs w:val="20"/>
              </w:rPr>
            </w:pPr>
            <w:ins w:id="49" w:author="Ericsson" w:date="2020-08-14T01:50:00Z">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ins>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w:t>
            </w:r>
            <w:r w:rsidR="001958CE">
              <w:rPr>
                <w:rFonts w:ascii="Times New Roman" w:hAnsi="Times New Roman"/>
                <w:szCs w:val="20"/>
              </w:rPr>
              <w:t>if FD bases are used for CSI-RS precoding, its impact to DL channel estimation should be considered in the realistic CSI-RS channel estimation of SLS.</w:t>
            </w:r>
            <w:bookmarkStart w:id="50" w:name="_GoBack"/>
            <w:bookmarkEnd w:id="50"/>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012FF1">
      <w:pPr>
        <w:pStyle w:val="3GPPNormalText"/>
        <w:numPr>
          <w:ilvl w:val="0"/>
          <w:numId w:val="26"/>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012FF1">
      <w:pPr>
        <w:pStyle w:val="3GPPNormalText"/>
        <w:numPr>
          <w:ilvl w:val="0"/>
          <w:numId w:val="26"/>
        </w:numPr>
        <w:spacing w:after="0"/>
        <w:rPr>
          <w:sz w:val="20"/>
          <w:szCs w:val="20"/>
        </w:rPr>
      </w:pPr>
      <w:r w:rsidRPr="00B659BE">
        <w:rPr>
          <w:b/>
          <w:sz w:val="20"/>
          <w:szCs w:val="20"/>
        </w:rPr>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012FF1">
      <w:pPr>
        <w:pStyle w:val="3GPPNormalText"/>
        <w:numPr>
          <w:ilvl w:val="0"/>
          <w:numId w:val="26"/>
        </w:numPr>
        <w:spacing w:after="0"/>
        <w:rPr>
          <w:sz w:val="20"/>
          <w:szCs w:val="20"/>
        </w:rPr>
      </w:pPr>
      <w:r w:rsidRPr="00B659BE">
        <w:rPr>
          <w:b/>
          <w:sz w:val="20"/>
          <w:szCs w:val="20"/>
        </w:rPr>
        <w:t>Samsung:</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012FF1">
      <w:pPr>
        <w:pStyle w:val="3GPPNormalText"/>
        <w:numPr>
          <w:ilvl w:val="0"/>
          <w:numId w:val="26"/>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012FF1">
      <w:pPr>
        <w:pStyle w:val="3GPPNormalText"/>
        <w:numPr>
          <w:ilvl w:val="0"/>
          <w:numId w:val="26"/>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012FF1">
      <w:pPr>
        <w:pStyle w:val="ListParagraph"/>
        <w:numPr>
          <w:ilvl w:val="0"/>
          <w:numId w:val="26"/>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ins w:id="51" w:author="Ahmed Hindy" w:date="2020-08-13T10:41:00Z"/>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ins w:id="52" w:author="Ahmed Hindy" w:date="2020-08-13T10:41:00Z"/>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ins w:id="53" w:author="Ahmed Hindy" w:date="2020-08-13T10:41:00Z"/>
        </w:trPr>
        <w:tc>
          <w:tcPr>
            <w:tcW w:w="1539" w:type="dxa"/>
          </w:tcPr>
          <w:p w14:paraId="21A7EDDA" w14:textId="77777777" w:rsidR="00093C29" w:rsidRPr="00B659BE" w:rsidRDefault="00093C29" w:rsidP="00D300F7">
            <w:pPr>
              <w:autoSpaceDE w:val="0"/>
              <w:autoSpaceDN w:val="0"/>
              <w:adjustRightInd w:val="0"/>
              <w:snapToGrid w:val="0"/>
              <w:spacing w:before="60"/>
              <w:jc w:val="both"/>
              <w:rPr>
                <w:ins w:id="54" w:author="Ahmed Hindy" w:date="2020-08-13T10:41:00Z"/>
                <w:rFonts w:ascii="Times New Roman" w:eastAsia="SimSun" w:hAnsi="Times New Roman"/>
                <w:szCs w:val="20"/>
              </w:rPr>
            </w:pPr>
            <w:ins w:id="55" w:author="Ahmed Hindy" w:date="2020-08-13T10:41:00Z">
              <w:r w:rsidRPr="00B659BE">
                <w:rPr>
                  <w:rFonts w:ascii="Times New Roman" w:eastAsia="SimSun" w:hAnsi="Times New Roman"/>
                  <w:szCs w:val="20"/>
                </w:rPr>
                <w:t>Company</w:t>
              </w:r>
            </w:ins>
          </w:p>
        </w:tc>
        <w:tc>
          <w:tcPr>
            <w:tcW w:w="8314" w:type="dxa"/>
          </w:tcPr>
          <w:p w14:paraId="425C8B3A" w14:textId="77777777" w:rsidR="00093C29" w:rsidRPr="00B659BE" w:rsidRDefault="00093C29" w:rsidP="00D300F7">
            <w:pPr>
              <w:autoSpaceDE w:val="0"/>
              <w:autoSpaceDN w:val="0"/>
              <w:adjustRightInd w:val="0"/>
              <w:snapToGrid w:val="0"/>
              <w:spacing w:before="60"/>
              <w:jc w:val="both"/>
              <w:rPr>
                <w:ins w:id="56" w:author="Ahmed Hindy" w:date="2020-08-13T10:41:00Z"/>
                <w:rFonts w:ascii="Times New Roman" w:eastAsia="SimSun" w:hAnsi="Times New Roman"/>
                <w:szCs w:val="20"/>
              </w:rPr>
            </w:pPr>
            <w:ins w:id="57" w:author="Ahmed Hindy" w:date="2020-08-13T10:41:00Z">
              <w:r w:rsidRPr="00B659BE">
                <w:rPr>
                  <w:rFonts w:ascii="Times New Roman" w:eastAsia="SimSun" w:hAnsi="Times New Roman"/>
                  <w:szCs w:val="20"/>
                </w:rPr>
                <w:t>Comments</w:t>
              </w:r>
            </w:ins>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Regarding the baseline, our only concern about adopting R16 eType-II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EF1F36">
        <w:trPr>
          <w:trHeight w:val="229"/>
        </w:trPr>
        <w:tc>
          <w:tcPr>
            <w:tcW w:w="1539" w:type="dxa"/>
          </w:tcPr>
          <w:p w14:paraId="345D0488" w14:textId="77777777" w:rsidR="00DF290A" w:rsidRDefault="00DF290A" w:rsidP="00EF1F36">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EF1F36">
            <w:pPr>
              <w:autoSpaceDE w:val="0"/>
              <w:autoSpaceDN w:val="0"/>
              <w:adjustRightInd w:val="0"/>
              <w:snapToGrid w:val="0"/>
              <w:jc w:val="both"/>
              <w:rPr>
                <w:rFonts w:ascii="Times New Roman" w:hAnsi="Times New Roman"/>
                <w:szCs w:val="20"/>
              </w:rPr>
            </w:pPr>
            <w:r>
              <w:rPr>
                <w:rFonts w:ascii="Times New Roman" w:hAnsi="Times New Roman"/>
                <w:szCs w:val="20"/>
              </w:rPr>
              <w:t xml:space="preserve">We also think DL CSI-RS overhead should be considered in evaluation. Beamformed CSI-RS is usually UE-specific, considering that CSI-RS ports may be </w:t>
            </w:r>
            <w:proofErr w:type="spellStart"/>
            <w:r>
              <w:rPr>
                <w:rFonts w:ascii="Times New Roman" w:hAnsi="Times New Roman"/>
                <w:szCs w:val="20"/>
              </w:rPr>
              <w:t>precoded</w:t>
            </w:r>
            <w:proofErr w:type="spellEnd"/>
            <w:r>
              <w:rPr>
                <w:rFonts w:ascii="Times New Roman" w:hAnsi="Times New Roman"/>
                <w:szCs w:val="20"/>
              </w:rPr>
              <w:t xml:space="preserve">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77777777" w:rsidR="00DF290A" w:rsidRDefault="00DF290A" w:rsidP="00D300F7">
            <w:pPr>
              <w:autoSpaceDE w:val="0"/>
              <w:autoSpaceDN w:val="0"/>
              <w:adjustRightInd w:val="0"/>
              <w:snapToGrid w:val="0"/>
              <w:jc w:val="both"/>
              <w:rPr>
                <w:rFonts w:ascii="Times New Roman" w:hAnsi="Times New Roman"/>
                <w:szCs w:val="20"/>
              </w:rPr>
            </w:pPr>
          </w:p>
        </w:tc>
        <w:tc>
          <w:tcPr>
            <w:tcW w:w="8314" w:type="dxa"/>
          </w:tcPr>
          <w:p w14:paraId="4CB54EE2" w14:textId="77777777" w:rsidR="00DF290A" w:rsidRDefault="00DF290A" w:rsidP="00D300F7">
            <w:pPr>
              <w:autoSpaceDE w:val="0"/>
              <w:autoSpaceDN w:val="0"/>
              <w:adjustRightInd w:val="0"/>
              <w:snapToGrid w:val="0"/>
              <w:jc w:val="both"/>
              <w:rPr>
                <w:rFonts w:ascii="Times New Roman" w:hAnsi="Times New Roman"/>
                <w:szCs w:val="20"/>
              </w:rPr>
            </w:pP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58" w:name="_Ref32248433"/>
      <w:r>
        <w:rPr>
          <w:rFonts w:ascii="Calibri" w:eastAsia="SimSun" w:hAnsi="Calibri" w:cs="Calibri"/>
          <w:i w:val="0"/>
          <w:sz w:val="26"/>
          <w:szCs w:val="26"/>
          <w:lang w:eastAsia="zh-CN"/>
        </w:rPr>
        <w:lastRenderedPageBreak/>
        <w:t>CSI Enhancement</w:t>
      </w:r>
      <w:bookmarkEnd w:id="58"/>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Samsung,  </w:t>
            </w:r>
            <w:bookmarkStart w:id="59" w:name="OLE_LINK3"/>
            <w:bookmarkStart w:id="60" w:name="OLE_LINK4"/>
            <w:r w:rsidRPr="00B659BE">
              <w:rPr>
                <w:rFonts w:ascii="Calibri" w:hAnsi="Calibri" w:cs="Calibri"/>
                <w:lang w:val="en-US"/>
              </w:rPr>
              <w:t>Nokia/Nokia Shanghai Bell</w:t>
            </w:r>
            <w:bookmarkEnd w:id="59"/>
            <w:bookmarkEnd w:id="60"/>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A82496">
            <w:pPr>
              <w:pStyle w:val="Style1"/>
              <w:numPr>
                <w:ilvl w:val="0"/>
                <w:numId w:val="50"/>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E369A">
      <w:pPr>
        <w:pStyle w:val="3GPPNormalText"/>
        <w:numPr>
          <w:ilvl w:val="0"/>
          <w:numId w:val="21"/>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A82496">
      <w:pPr>
        <w:pStyle w:val="3GPPNormalText"/>
        <w:numPr>
          <w:ilvl w:val="1"/>
          <w:numId w:val="27"/>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A82496">
      <w:pPr>
        <w:pStyle w:val="3GPPNormalText"/>
        <w:numPr>
          <w:ilvl w:val="2"/>
          <w:numId w:val="51"/>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A82496">
      <w:pPr>
        <w:pStyle w:val="3GPPNormalText"/>
        <w:numPr>
          <w:ilvl w:val="1"/>
          <w:numId w:val="27"/>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A82496">
      <w:pPr>
        <w:pStyle w:val="3GPPNormalText"/>
        <w:numPr>
          <w:ilvl w:val="2"/>
          <w:numId w:val="27"/>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736782">
      <w:pPr>
        <w:pStyle w:val="3GPPNormalText"/>
        <w:numPr>
          <w:ilvl w:val="0"/>
          <w:numId w:val="21"/>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736782">
      <w:pPr>
        <w:pStyle w:val="3GPPNormalText"/>
        <w:numPr>
          <w:ilvl w:val="0"/>
          <w:numId w:val="21"/>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736782">
      <w:pPr>
        <w:pStyle w:val="3GPPNormalText"/>
        <w:numPr>
          <w:ilvl w:val="0"/>
          <w:numId w:val="28"/>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736782">
      <w:pPr>
        <w:pStyle w:val="3GPPNormalText"/>
        <w:numPr>
          <w:ilvl w:val="0"/>
          <w:numId w:val="28"/>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736782">
      <w:pPr>
        <w:pStyle w:val="3GPPNormalText"/>
        <w:numPr>
          <w:ilvl w:val="0"/>
          <w:numId w:val="21"/>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736782">
      <w:pPr>
        <w:pStyle w:val="3GPPNormalText"/>
        <w:numPr>
          <w:ilvl w:val="0"/>
          <w:numId w:val="21"/>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736782">
      <w:pPr>
        <w:pStyle w:val="3GPPNormalText"/>
        <w:numPr>
          <w:ilvl w:val="0"/>
          <w:numId w:val="21"/>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C13C5D"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C13C5D"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C13C5D"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736782">
      <w:pPr>
        <w:pStyle w:val="3GPPNormalText"/>
        <w:numPr>
          <w:ilvl w:val="0"/>
          <w:numId w:val="27"/>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Therefore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commentRangeStart w:id="61"/>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lastRenderedPageBreak/>
        <w:t xml:space="preserve">Other enhancement are not excluded. </w:t>
      </w:r>
      <w:commentRangeEnd w:id="61"/>
      <w:r w:rsidR="00F548AE">
        <w:rPr>
          <w:rStyle w:val="CommentReference"/>
          <w:lang w:eastAsia="en-US"/>
        </w:rPr>
        <w:commentReference w:id="61"/>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C64A0D" w:rsidRPr="00B659BE" w14:paraId="0081598A" w14:textId="77777777" w:rsidTr="00EA307A">
        <w:tc>
          <w:tcPr>
            <w:tcW w:w="1384" w:type="dxa"/>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EA307A">
        <w:tc>
          <w:tcPr>
            <w:tcW w:w="1384" w:type="dxa"/>
          </w:tcPr>
          <w:p w14:paraId="7D54C644" w14:textId="77777777" w:rsidR="00C64A0D" w:rsidRPr="00B659BE" w:rsidRDefault="00C64A0D" w:rsidP="00846020">
            <w:pPr>
              <w:autoSpaceDE w:val="0"/>
              <w:autoSpaceDN w:val="0"/>
              <w:adjustRightInd w:val="0"/>
              <w:snapToGrid w:val="0"/>
              <w:jc w:val="both"/>
              <w:rPr>
                <w:rFonts w:ascii="Times New Roman" w:hAnsi="Times New Roman"/>
                <w:szCs w:val="20"/>
              </w:rPr>
            </w:pPr>
          </w:p>
        </w:tc>
        <w:tc>
          <w:tcPr>
            <w:tcW w:w="7474" w:type="dxa"/>
          </w:tcPr>
          <w:p w14:paraId="38471551" w14:textId="77777777" w:rsidR="00C64A0D" w:rsidRPr="00B659BE" w:rsidRDefault="00C64A0D" w:rsidP="00846020">
            <w:pPr>
              <w:autoSpaceDE w:val="0"/>
              <w:autoSpaceDN w:val="0"/>
              <w:adjustRightInd w:val="0"/>
              <w:snapToGrid w:val="0"/>
              <w:jc w:val="both"/>
              <w:rPr>
                <w:rFonts w:ascii="Times New Roman" w:hAnsi="Times New Roman"/>
                <w:szCs w:val="20"/>
              </w:rPr>
            </w:pP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77777777" w:rsidR="007C41C1" w:rsidRPr="00B659BE" w:rsidRDefault="007C41C1" w:rsidP="00FE2367">
      <w:pPr>
        <w:pStyle w:val="3GPPNormalText"/>
        <w:numPr>
          <w:ilvl w:val="0"/>
          <w:numId w:val="21"/>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0D9D7F4F" w14:textId="77777777" w:rsidR="007C41C1" w:rsidRPr="00B659BE" w:rsidRDefault="007C41C1" w:rsidP="00FE2367">
      <w:pPr>
        <w:pStyle w:val="3GPPNormalText"/>
        <w:numPr>
          <w:ilvl w:val="0"/>
          <w:numId w:val="21"/>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FE2367">
      <w:pPr>
        <w:pStyle w:val="3GPPNormalText"/>
        <w:numPr>
          <w:ilvl w:val="0"/>
          <w:numId w:val="21"/>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Nokia/Nokia Shanghai Bell: </w:t>
      </w:r>
    </w:p>
    <w:p w14:paraId="56D27FE3" w14:textId="77777777" w:rsidR="007C41C1" w:rsidRPr="00B659BE" w:rsidRDefault="007C41C1" w:rsidP="00FE2367">
      <w:pPr>
        <w:pStyle w:val="3GPPNormalText"/>
        <w:numPr>
          <w:ilvl w:val="0"/>
          <w:numId w:val="22"/>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FE2367">
      <w:pPr>
        <w:pStyle w:val="3GPPNormalText"/>
        <w:numPr>
          <w:ilvl w:val="0"/>
          <w:numId w:val="22"/>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FE2367">
      <w:pPr>
        <w:pStyle w:val="3GPPNormalText"/>
        <w:numPr>
          <w:ilvl w:val="0"/>
          <w:numId w:val="22"/>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rPr>
          <w:ins w:id="62" w:author="Ericsson" w:date="2020-08-14T01:51:00Z"/>
        </w:trPr>
        <w:tc>
          <w:tcPr>
            <w:tcW w:w="1435" w:type="dxa"/>
          </w:tcPr>
          <w:p w14:paraId="26D15AFE" w14:textId="0E6E9741" w:rsidR="00035104" w:rsidRDefault="00035104" w:rsidP="004F70A8">
            <w:pPr>
              <w:autoSpaceDE w:val="0"/>
              <w:autoSpaceDN w:val="0"/>
              <w:adjustRightInd w:val="0"/>
              <w:snapToGrid w:val="0"/>
              <w:jc w:val="both"/>
              <w:rPr>
                <w:ins w:id="63" w:author="Ericsson" w:date="2020-08-14T01:51:00Z"/>
                <w:rFonts w:ascii="Times New Roman" w:hAnsi="Times New Roman"/>
                <w:szCs w:val="20"/>
              </w:rPr>
            </w:pPr>
            <w:ins w:id="64" w:author="Ericsson" w:date="2020-08-14T01:51:00Z">
              <w:r>
                <w:rPr>
                  <w:rFonts w:ascii="Times New Roman" w:hAnsi="Times New Roman"/>
                  <w:szCs w:val="20"/>
                </w:rPr>
                <w:t>Ericsson</w:t>
              </w:r>
            </w:ins>
          </w:p>
        </w:tc>
        <w:tc>
          <w:tcPr>
            <w:tcW w:w="7423" w:type="dxa"/>
          </w:tcPr>
          <w:p w14:paraId="489C7E84" w14:textId="3DA4E5B6" w:rsidR="00035104" w:rsidRDefault="00035104" w:rsidP="004F70A8">
            <w:pPr>
              <w:autoSpaceDE w:val="0"/>
              <w:autoSpaceDN w:val="0"/>
              <w:adjustRightInd w:val="0"/>
              <w:snapToGrid w:val="0"/>
              <w:jc w:val="both"/>
              <w:rPr>
                <w:ins w:id="65" w:author="Ericsson" w:date="2020-08-14T01:51:00Z"/>
                <w:rFonts w:ascii="Times New Roman" w:hAnsi="Times New Roman"/>
                <w:szCs w:val="20"/>
              </w:rPr>
            </w:pPr>
            <w:ins w:id="66" w:author="Ericsson" w:date="2020-08-14T01:51:00Z">
              <w:r>
                <w:rPr>
                  <w:rFonts w:ascii="Times New Roman" w:hAnsi="Times New Roman"/>
                  <w:szCs w:val="20"/>
                </w:rPr>
                <w:t>We support the proposal.</w:t>
              </w:r>
            </w:ins>
          </w:p>
        </w:tc>
      </w:tr>
      <w:tr w:rsidR="00663A59" w:rsidRPr="00B659BE" w14:paraId="0560D15B" w14:textId="77777777" w:rsidTr="00EF1F36">
        <w:tc>
          <w:tcPr>
            <w:tcW w:w="1435" w:type="dxa"/>
          </w:tcPr>
          <w:p w14:paraId="2C09689F" w14:textId="77777777" w:rsidR="00663A59" w:rsidRDefault="00663A59" w:rsidP="00EF1F36">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EF1F36">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77777777" w:rsidR="00663A59" w:rsidRDefault="00663A59" w:rsidP="004F70A8">
            <w:pPr>
              <w:autoSpaceDE w:val="0"/>
              <w:autoSpaceDN w:val="0"/>
              <w:adjustRightInd w:val="0"/>
              <w:snapToGrid w:val="0"/>
              <w:jc w:val="both"/>
              <w:rPr>
                <w:rFonts w:ascii="Times New Roman" w:hAnsi="Times New Roman"/>
                <w:szCs w:val="20"/>
              </w:rPr>
            </w:pPr>
          </w:p>
        </w:tc>
        <w:tc>
          <w:tcPr>
            <w:tcW w:w="7423" w:type="dxa"/>
          </w:tcPr>
          <w:p w14:paraId="1FF5BA88" w14:textId="77777777" w:rsidR="00663A59" w:rsidRDefault="00663A59" w:rsidP="004F70A8">
            <w:pPr>
              <w:autoSpaceDE w:val="0"/>
              <w:autoSpaceDN w:val="0"/>
              <w:adjustRightInd w:val="0"/>
              <w:snapToGrid w:val="0"/>
              <w:jc w:val="both"/>
              <w:rPr>
                <w:rFonts w:ascii="Times New Roman" w:hAnsi="Times New Roman"/>
                <w:szCs w:val="20"/>
              </w:rPr>
            </w:pP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lastRenderedPageBreak/>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7D0BAE">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DA1908">
      <w:pPr>
        <w:pStyle w:val="ListParagraph"/>
        <w:numPr>
          <w:ilvl w:val="0"/>
          <w:numId w:val="17"/>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DA1908">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7A2737">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lastRenderedPageBreak/>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commentRangeStart w:id="67"/>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2F0171">
      <w:pPr>
        <w:pStyle w:val="ListParagraph"/>
        <w:numPr>
          <w:ilvl w:val="0"/>
          <w:numId w:val="19"/>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commentRangeEnd w:id="67"/>
      <w:r w:rsidRPr="00B659BE">
        <w:rPr>
          <w:rStyle w:val="CommentReference"/>
          <w:sz w:val="20"/>
          <w:szCs w:val="20"/>
          <w:lang w:eastAsia="en-US"/>
        </w:rPr>
        <w:commentReference w:id="67"/>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2F0171" w:rsidRPr="00B659BE" w14:paraId="5B876C62" w14:textId="77777777" w:rsidTr="001306E0">
        <w:tc>
          <w:tcPr>
            <w:tcW w:w="1384"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1306E0">
        <w:tc>
          <w:tcPr>
            <w:tcW w:w="1384" w:type="dxa"/>
          </w:tcPr>
          <w:p w14:paraId="7555CD88" w14:textId="77777777" w:rsidR="002F0171" w:rsidRPr="00B659BE" w:rsidRDefault="002F0171" w:rsidP="001306E0">
            <w:pPr>
              <w:autoSpaceDE w:val="0"/>
              <w:autoSpaceDN w:val="0"/>
              <w:adjustRightInd w:val="0"/>
              <w:snapToGrid w:val="0"/>
              <w:jc w:val="both"/>
              <w:rPr>
                <w:rFonts w:ascii="Times New Roman" w:hAnsi="Times New Roman"/>
                <w:szCs w:val="20"/>
              </w:rPr>
            </w:pPr>
          </w:p>
        </w:tc>
        <w:tc>
          <w:tcPr>
            <w:tcW w:w="7474" w:type="dxa"/>
          </w:tcPr>
          <w:p w14:paraId="77BAC3C1" w14:textId="77777777" w:rsidR="002F0171" w:rsidRPr="00B659BE" w:rsidRDefault="002F0171" w:rsidP="001306E0">
            <w:pPr>
              <w:autoSpaceDE w:val="0"/>
              <w:autoSpaceDN w:val="0"/>
              <w:adjustRightInd w:val="0"/>
              <w:snapToGrid w:val="0"/>
              <w:jc w:val="both"/>
              <w:rPr>
                <w:rFonts w:ascii="Times New Roman" w:hAnsi="Times New Roman"/>
                <w:szCs w:val="20"/>
              </w:rPr>
            </w:pPr>
          </w:p>
        </w:tc>
      </w:tr>
    </w:tbl>
    <w:p w14:paraId="0F74F487" w14:textId="77777777"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FE2367">
      <w:pPr>
        <w:pStyle w:val="3GPPNormalText"/>
        <w:numPr>
          <w:ilvl w:val="0"/>
          <w:numId w:val="21"/>
        </w:numPr>
        <w:spacing w:after="0"/>
        <w:rPr>
          <w:sz w:val="20"/>
          <w:szCs w:val="20"/>
        </w:rPr>
      </w:pPr>
      <w:r w:rsidRPr="00B659BE">
        <w:rPr>
          <w:b/>
          <w:sz w:val="20"/>
          <w:szCs w:val="20"/>
        </w:rPr>
        <w:t>AT&amp;T</w:t>
      </w:r>
    </w:p>
    <w:p w14:paraId="595BD5BD"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FE2367">
      <w:pPr>
        <w:pStyle w:val="3GPPNormalText"/>
        <w:numPr>
          <w:ilvl w:val="0"/>
          <w:numId w:val="21"/>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FE2367">
      <w:pPr>
        <w:pStyle w:val="3GPPNormalText"/>
        <w:numPr>
          <w:ilvl w:val="0"/>
          <w:numId w:val="21"/>
        </w:numPr>
        <w:spacing w:after="0"/>
        <w:rPr>
          <w:sz w:val="20"/>
          <w:szCs w:val="20"/>
        </w:rPr>
      </w:pPr>
      <w:r w:rsidRPr="00B659BE">
        <w:rPr>
          <w:b/>
          <w:sz w:val="20"/>
          <w:szCs w:val="20"/>
        </w:rPr>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60894ED2" w14:textId="7493026E"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R1-2005488, On Type II Port Selection Codebook Enhancement, InterDigital,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68"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R1-2005926, CSI enhancements for mTRP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68"/>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lastRenderedPageBreak/>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For eMBB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lastRenderedPageBreak/>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Opt 2 or 3 is preferred by Lenovo. Moreover, ZTE, Apple, LG has commented that at least FDD channel reciprocity modeling shall be discussion without clear preference yet. </w:t>
      </w:r>
    </w:p>
    <w:p w14:paraId="597B9DC5"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w:t>
      </w:r>
      <w:r w:rsidRPr="00B3352A">
        <w:rPr>
          <w:rFonts w:ascii="Times New Roman" w:eastAsiaTheme="minorEastAsia" w:hAnsi="Times New Roman"/>
          <w:szCs w:val="20"/>
          <w:lang w:val="en-US" w:eastAsia="zh-CN"/>
        </w:rPr>
        <w:lastRenderedPageBreak/>
        <w:t xml:space="preserve">between two CCs larger than a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However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FE2367">
            <w:pPr>
              <w:pStyle w:val="ListParagraph"/>
              <w:numPr>
                <w:ilvl w:val="0"/>
                <w:numId w:val="38"/>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FE2367">
            <w:pPr>
              <w:pStyle w:val="ListParagraph"/>
              <w:numPr>
                <w:ilvl w:val="0"/>
                <w:numId w:val="38"/>
              </w:numPr>
              <w:spacing w:line="276" w:lineRule="auto"/>
              <w:ind w:leftChars="0"/>
              <w:textAlignment w:val="baseline"/>
              <w:rPr>
                <w:bCs/>
                <w:iCs/>
              </w:rPr>
            </w:pPr>
            <w:r w:rsidRPr="00C30779">
              <w:rPr>
                <w:bCs/>
                <w:iCs/>
              </w:rPr>
              <w:t>Whether the random value X_n,m to generate XPR is same for UL and DL. Option 1 assumes same XPR for DL and UL, while Option 2 assume independent generation on X_n,m.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lastRenderedPageBreak/>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but in dense environments or NloS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FE2367">
            <w:pPr>
              <w:pStyle w:val="ListParagraph"/>
              <w:numPr>
                <w:ilvl w:val="0"/>
                <w:numId w:val="32"/>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FE2367">
            <w:pPr>
              <w:pStyle w:val="ListParagraph"/>
              <w:numPr>
                <w:ilvl w:val="0"/>
                <w:numId w:val="32"/>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846020">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846020">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846020">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846020">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846020">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846020">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FE2367">
            <w:pPr>
              <w:pStyle w:val="ListParagraph"/>
              <w:numPr>
                <w:ilvl w:val="0"/>
                <w:numId w:val="29"/>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FE2367">
            <w:pPr>
              <w:pStyle w:val="ListParagraph"/>
              <w:numPr>
                <w:ilvl w:val="0"/>
                <w:numId w:val="29"/>
              </w:numPr>
              <w:spacing w:afterLines="50" w:line="276" w:lineRule="auto"/>
              <w:ind w:leftChars="0"/>
              <w:textAlignment w:val="baseline"/>
              <w:rPr>
                <w:rFonts w:eastAsia="MS Mincho"/>
                <w:lang w:eastAsia="ja-JP"/>
              </w:rPr>
            </w:pPr>
            <w:r w:rsidRPr="00BB4B76">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846020">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846020">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846020">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846020">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846020">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846020">
            <w:pPr>
              <w:spacing w:afterLines="50"/>
              <w:textAlignment w:val="baseline"/>
            </w:pPr>
            <w:r>
              <w:rPr>
                <w:rFonts w:eastAsiaTheme="minorEastAsia" w:hint="eastAsia"/>
              </w:rPr>
              <w:lastRenderedPageBreak/>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846020">
            <w:pPr>
              <w:spacing w:afterLines="50"/>
              <w:textAlignment w:val="baseline"/>
              <w:rPr>
                <w:rFonts w:eastAsiaTheme="minorHAnsi"/>
                <w:bCs/>
                <w:iCs/>
              </w:rPr>
            </w:pPr>
            <w:r>
              <w:rPr>
                <w:rFonts w:eastAsiaTheme="minorHAnsi"/>
                <w:bCs/>
                <w:iCs/>
              </w:rPr>
              <w:t>In general ok with the proposal</w:t>
            </w:r>
          </w:p>
          <w:p w14:paraId="5628564B" w14:textId="77777777" w:rsidR="00EA307A" w:rsidRDefault="00EA307A" w:rsidP="00846020">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846020">
            <w:pPr>
              <w:spacing w:afterLines="50"/>
              <w:textAlignment w:val="baseline"/>
              <w:rPr>
                <w:rFonts w:eastAsia="SimSun"/>
              </w:rPr>
            </w:pPr>
            <w:r>
              <w:rPr>
                <w:rFonts w:eastAsiaTheme="minorHAnsi"/>
                <w:bCs/>
                <w:iCs/>
              </w:rPr>
              <w:t xml:space="preserve">For the error modeling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846020">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846020">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846020">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846020">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846020">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846020">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846020">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846020">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846020">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846020">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846020">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846020">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846020">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846020">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846020">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lastRenderedPageBreak/>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324ECE"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715C6EFA">
                <v:shape id="_x0000_i1026" type="#_x0000_t75" alt="" style="width:51.85pt;height:15.55pt;mso-width-percent:0;mso-height-percent:0;mso-width-percent:0;mso-height-percent:0" o:ole="">
                  <v:imagedata r:id="rId14" o:title=""/>
                </v:shape>
                <o:OLEObject Type="Embed" ProgID="Equation.3" ShapeID="_x0000_i1026" DrawAspect="Content" ObjectID="_1658923890" r:id="rId15"/>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324ECE" w:rsidRPr="001D5874">
              <w:rPr>
                <w:rFonts w:ascii="Times New Roman" w:hAnsi="Times New Roman"/>
                <w:noProof/>
                <w:position w:val="-4"/>
                <w:sz w:val="20"/>
              </w:rPr>
              <w:object w:dxaOrig="260" w:dyaOrig="320" w14:anchorId="011ACF84">
                <v:shape id="_x0000_i1027" type="#_x0000_t75" alt="" style="width:11.5pt;height:13.25pt;mso-width-percent:0;mso-height-percent:0;mso-width-percent:0;mso-height-percent:0" o:ole="">
                  <v:imagedata r:id="rId16" o:title=""/>
                </v:shape>
                <o:OLEObject Type="Embed" ProgID="Equation.3" ShapeID="_x0000_i1027" DrawAspect="Content" ObjectID="_1658923891" r:id="rId17"/>
              </w:object>
            </w:r>
            <w:r w:rsidRPr="001D5874">
              <w:rPr>
                <w:rFonts w:ascii="Times New Roman" w:hAnsi="Times New Roman"/>
                <w:sz w:val="20"/>
              </w:rPr>
              <w:t xml:space="preserve">is the estimated channel, </w:t>
            </w:r>
            <w:r w:rsidR="00324ECE" w:rsidRPr="001D5874">
              <w:rPr>
                <w:rFonts w:ascii="Times New Roman" w:hAnsi="Times New Roman"/>
                <w:noProof/>
                <w:position w:val="-4"/>
                <w:sz w:val="20"/>
              </w:rPr>
              <w:object w:dxaOrig="260" w:dyaOrig="260" w14:anchorId="0856628A">
                <v:shape id="_x0000_i1028" type="#_x0000_t75" alt="" style="width:11.5pt;height:11.5pt;mso-width-percent:0;mso-height-percent:0;mso-width-percent:0;mso-height-percent:0" o:ole="">
                  <v:imagedata r:id="rId18" o:title=""/>
                </v:shape>
                <o:OLEObject Type="Embed" ProgID="Equation.3" ShapeID="_x0000_i1028" DrawAspect="Content" ObjectID="_1658923892" r:id="rId19"/>
              </w:object>
            </w:r>
            <w:r w:rsidRPr="001D5874">
              <w:rPr>
                <w:rFonts w:ascii="Times New Roman" w:hAnsi="Times New Roman"/>
                <w:sz w:val="20"/>
              </w:rPr>
              <w:t xml:space="preserve">is the channel response in frequency domain, </w:t>
            </w:r>
            <w:r w:rsidR="00324ECE" w:rsidRPr="001D5874">
              <w:rPr>
                <w:rFonts w:ascii="Times New Roman" w:hAnsi="Times New Roman"/>
                <w:noProof/>
                <w:position w:val="-4"/>
                <w:sz w:val="20"/>
              </w:rPr>
              <w:object w:dxaOrig="240" w:dyaOrig="260" w14:anchorId="61AABBF4">
                <v:shape id="_x0000_i1029" type="#_x0000_t75" alt="" style="width:12.1pt;height:12.1pt;mso-width-percent:0;mso-height-percent:0;mso-width-percent:0;mso-height-percent:0" o:ole="">
                  <v:imagedata r:id="rId20" o:title=""/>
                </v:shape>
                <o:OLEObject Type="Embed" ProgID="Equation.3" ShapeID="_x0000_i1029" DrawAspect="Content" ObjectID="_1658923893" r:id="rId21"/>
              </w:object>
            </w:r>
            <w:r w:rsidRPr="001D5874">
              <w:rPr>
                <w:rFonts w:ascii="Times New Roman" w:hAnsi="Times New Roman"/>
                <w:sz w:val="20"/>
              </w:rPr>
              <w:t xml:space="preserve">is the white complex Gaussian variables with zero mean and variance </w:t>
            </w:r>
            <w:r w:rsidR="00324ECE" w:rsidRPr="001D5874">
              <w:rPr>
                <w:rFonts w:ascii="Times New Roman" w:hAnsi="Times New Roman"/>
                <w:noProof/>
                <w:position w:val="-10"/>
                <w:sz w:val="20"/>
              </w:rPr>
              <w:object w:dxaOrig="340" w:dyaOrig="360" w14:anchorId="4450B616">
                <v:shape id="_x0000_i1030" type="#_x0000_t75" alt="" style="width:15pt;height:15.55pt;mso-width-percent:0;mso-height-percent:0;mso-width-percent:0;mso-height-percent:0" o:ole="">
                  <v:imagedata r:id="rId22" o:title=""/>
                </v:shape>
                <o:OLEObject Type="Embed" ProgID="Equation.3" ShapeID="_x0000_i1030" DrawAspect="Content" ObjectID="_1658923894" r:id="rId23"/>
              </w:object>
            </w:r>
            <w:r w:rsidRPr="001D5874">
              <w:rPr>
                <w:rFonts w:ascii="Times New Roman" w:hAnsi="Times New Roman"/>
                <w:sz w:val="20"/>
              </w:rPr>
              <w:t xml:space="preserve">, </w:t>
            </w:r>
            <w:r w:rsidR="00324ECE" w:rsidRPr="001D5874">
              <w:rPr>
                <w:rFonts w:ascii="Times New Roman" w:hAnsi="Times New Roman"/>
                <w:noProof/>
                <w:position w:val="-6"/>
                <w:sz w:val="20"/>
              </w:rPr>
              <w:object w:dxaOrig="240" w:dyaOrig="220" w14:anchorId="4B5F0006">
                <v:shape id="_x0000_i1031" type="#_x0000_t75" alt="" style="width:12.1pt;height:11.5pt;mso-width-percent:0;mso-height-percent:0;mso-width-percent:0;mso-height-percent:0" o:ole="">
                  <v:imagedata r:id="rId24" o:title=""/>
                </v:shape>
                <o:OLEObject Type="Embed" ProgID="Equation.3" ShapeID="_x0000_i1031" DrawAspect="Content" ObjectID="_1658923895" r:id="rId25"/>
              </w:object>
            </w:r>
            <w:r w:rsidRPr="001D5874">
              <w:rPr>
                <w:rFonts w:ascii="Times New Roman" w:hAnsi="Times New Roman"/>
                <w:sz w:val="20"/>
              </w:rPr>
              <w:t xml:space="preserve">is the scaling factor </w:t>
            </w:r>
            <w:r w:rsidR="00324ECE" w:rsidRPr="001D5874">
              <w:rPr>
                <w:rFonts w:ascii="Times New Roman" w:hAnsi="Times New Roman"/>
                <w:noProof/>
                <w:position w:val="-28"/>
                <w:sz w:val="20"/>
              </w:rPr>
              <w:object w:dxaOrig="1400" w:dyaOrig="620" w14:anchorId="2C385982">
                <v:shape id="_x0000_i1032" type="#_x0000_t75" alt="" style="width:62.2pt;height:27.05pt;mso-width-percent:0;mso-height-percent:0;mso-width-percent:0;mso-height-percent:0" o:ole="">
                  <v:imagedata r:id="rId26" o:title=""/>
                </v:shape>
                <o:OLEObject Type="Embed" ProgID="Equation.3" ShapeID="_x0000_i1032" DrawAspect="Content" ObjectID="_1658923896" r:id="rId27"/>
              </w:object>
            </w:r>
            <w:r w:rsidRPr="001D5874">
              <w:rPr>
                <w:rFonts w:ascii="Times New Roman" w:hAnsi="Times New Roman"/>
                <w:sz w:val="20"/>
              </w:rPr>
              <w:t xml:space="preserve">. The details of calculation on </w:t>
            </w:r>
            <w:r w:rsidR="00324ECE" w:rsidRPr="001D5874">
              <w:rPr>
                <w:rFonts w:ascii="Times New Roman" w:hAnsi="Times New Roman"/>
                <w:noProof/>
                <w:position w:val="-10"/>
                <w:sz w:val="20"/>
              </w:rPr>
              <w:object w:dxaOrig="340" w:dyaOrig="360" w14:anchorId="272522CA">
                <v:shape id="_x0000_i1033" type="#_x0000_t75" alt="" style="width:15pt;height:15.55pt;mso-width-percent:0;mso-height-percent:0;mso-width-percent:0;mso-height-percent:0" o:ole="">
                  <v:imagedata r:id="rId22" o:title=""/>
                </v:shape>
                <o:OLEObject Type="Embed" ProgID="Equation.3" ShapeID="_x0000_i1033" DrawAspect="Content" ObjectID="_1658923897" r:id="rId28"/>
              </w:object>
            </w:r>
            <w:r w:rsidRPr="001D5874">
              <w:rPr>
                <w:rFonts w:ascii="Times New Roman" w:hAnsi="Times New Roman"/>
                <w:sz w:val="20"/>
              </w:rPr>
              <w:t xml:space="preserve"> should be provided by each company and additional factors (e.g, SRS interference due to UL traffic, non-perfect open loop power control, UE TX antenna gain imbalance modelling) may be considered. </w:t>
            </w:r>
            <w:r w:rsidR="00324ECE" w:rsidRPr="001D5874">
              <w:rPr>
                <w:rFonts w:ascii="Times New Roman" w:hAnsi="Times New Roman"/>
                <w:noProof/>
                <w:position w:val="-24"/>
                <w:sz w:val="20"/>
              </w:rPr>
              <w:object w:dxaOrig="1500" w:dyaOrig="620" w14:anchorId="6146E480">
                <v:shape id="_x0000_i1034" type="#_x0000_t75" alt="" style="width:66.25pt;height:27.05pt;mso-width-percent:0;mso-height-percent:0;mso-width-percent:0;mso-height-percent:0" o:ole="">
                  <v:imagedata r:id="rId29" o:title=""/>
                </v:shape>
                <o:OLEObject Type="Embed" ProgID="Equation.3" ShapeID="_x0000_i1034" DrawAspect="Content" ObjectID="_1658923898" r:id="rId30"/>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324ECE" w:rsidRPr="001D5874">
              <w:rPr>
                <w:rFonts w:ascii="Times New Roman" w:hAnsi="Times New Roman"/>
                <w:i/>
                <w:iCs/>
                <w:noProof/>
                <w:position w:val="-60"/>
                <w:sz w:val="20"/>
              </w:rPr>
              <w:object w:dxaOrig="2360" w:dyaOrig="1020" w14:anchorId="25B241D4">
                <v:shape id="_x0000_i1035" type="#_x0000_t75" alt="" style="width:117.5pt;height:49.55pt;mso-width-percent:0;mso-height-percent:0;mso-width-percent:0;mso-height-percent:0" o:ole="">
                  <v:imagedata r:id="rId31" o:title=""/>
                </v:shape>
                <o:OLEObject Type="Embed" ProgID="Equation.3" ShapeID="_x0000_i1035" DrawAspect="Content" ObjectID="_1658923899" r:id="rId32"/>
              </w:object>
            </w:r>
            <w:r w:rsidRPr="001D5874">
              <w:rPr>
                <w:rFonts w:ascii="Times New Roman" w:hAnsi="Times New Roman"/>
                <w:iCs/>
                <w:sz w:val="20"/>
              </w:rPr>
              <w:t xml:space="preserve"> where </w:t>
            </w:r>
            <w:r w:rsidR="00324ECE" w:rsidRPr="001D5874">
              <w:rPr>
                <w:rFonts w:ascii="Times New Roman" w:hAnsi="Times New Roman"/>
                <w:noProof/>
                <w:position w:val="-12"/>
                <w:sz w:val="20"/>
              </w:rPr>
              <w:object w:dxaOrig="660" w:dyaOrig="380" w14:anchorId="1C248D68">
                <v:shape id="_x0000_i1036" type="#_x0000_t75" alt="" style="width:32.25pt;height:17.85pt;mso-width-percent:0;mso-height-percent:0;mso-width-percent:0;mso-height-percent:0" o:ole="">
                  <v:imagedata r:id="rId33" o:title=""/>
                </v:shape>
                <o:OLEObject Type="Embed" ProgID="Equation.3" ShapeID="_x0000_i1036" DrawAspect="Content" ObjectID="_1658923900" r:id="rId34"/>
              </w:object>
            </w:r>
            <w:r w:rsidRPr="001D5874">
              <w:rPr>
                <w:rFonts w:ascii="Times New Roman" w:hAnsi="Times New Roman"/>
                <w:sz w:val="20"/>
              </w:rPr>
              <w:t xml:space="preserve"> is the received SINR of the target UE t at cell c, M is the number of SRS interferers considered in the simulation, </w:t>
            </w:r>
            <w:r w:rsidR="00324ECE" w:rsidRPr="001D5874">
              <w:rPr>
                <w:rFonts w:ascii="Times New Roman" w:hAnsi="Times New Roman"/>
                <w:noProof/>
                <w:position w:val="-12"/>
                <w:sz w:val="20"/>
              </w:rPr>
              <w:object w:dxaOrig="279" w:dyaOrig="360" w14:anchorId="01EF288E">
                <v:shape id="_x0000_i1037" type="#_x0000_t75" alt="" style="width:13.25pt;height:17.85pt;mso-width-percent:0;mso-height-percent:0;mso-width-percent:0;mso-height-percent:0" o:ole="">
                  <v:imagedata r:id="rId35" o:title=""/>
                </v:shape>
                <o:OLEObject Type="Embed" ProgID="Equation.3" ShapeID="_x0000_i1037" DrawAspect="Content" ObjectID="_1658923901" r:id="rId36"/>
              </w:object>
            </w:r>
            <w:r w:rsidRPr="001D5874">
              <w:rPr>
                <w:rFonts w:ascii="Times New Roman" w:hAnsi="Times New Roman"/>
                <w:sz w:val="20"/>
              </w:rPr>
              <w:t xml:space="preserve">is the transmit power of UE </w:t>
            </w:r>
            <w:proofErr w:type="spellStart"/>
            <w:r w:rsidRPr="001D5874">
              <w:rPr>
                <w:rFonts w:ascii="Times New Roman" w:hAnsi="Times New Roman"/>
                <w:sz w:val="20"/>
              </w:rPr>
              <w:t>i</w:t>
            </w:r>
            <w:proofErr w:type="spellEnd"/>
            <w:r w:rsidRPr="001D5874">
              <w:rPr>
                <w:rFonts w:ascii="Times New Roman" w:hAnsi="Times New Roman"/>
                <w:sz w:val="20"/>
              </w:rPr>
              <w:t xml:space="preserve"> based on open loop power control, </w:t>
            </w:r>
            <w:r w:rsidR="00324ECE" w:rsidRPr="001D5874">
              <w:rPr>
                <w:rFonts w:ascii="Times New Roman" w:hAnsi="Times New Roman"/>
                <w:noProof/>
                <w:position w:val="-12"/>
                <w:sz w:val="20"/>
              </w:rPr>
              <w:object w:dxaOrig="420" w:dyaOrig="380" w14:anchorId="1F75E790">
                <v:shape id="_x0000_i1038" type="#_x0000_t75" alt="" style="width:22.45pt;height:17.85pt;mso-width-percent:0;mso-height-percent:0;mso-width-percent:0;mso-height-percent:0" o:ole="">
                  <v:imagedata r:id="rId37" o:title=""/>
                </v:shape>
                <o:OLEObject Type="Embed" ProgID="Equation.3" ShapeID="_x0000_i1038" DrawAspect="Content" ObjectID="_1658923902" r:id="rId38"/>
              </w:object>
            </w:r>
            <w:r w:rsidRPr="001D5874">
              <w:rPr>
                <w:rFonts w:ascii="Times New Roman" w:hAnsi="Times New Roman"/>
                <w:sz w:val="20"/>
              </w:rPr>
              <w:t xml:space="preserve">is the pathloss from UE </w:t>
            </w:r>
            <w:proofErr w:type="spellStart"/>
            <w:r w:rsidRPr="001D5874">
              <w:rPr>
                <w:rFonts w:ascii="Times New Roman" w:hAnsi="Times New Roman"/>
                <w:sz w:val="20"/>
              </w:rPr>
              <w:t>i</w:t>
            </w:r>
            <w:proofErr w:type="spellEnd"/>
            <w:r w:rsidRPr="001D5874">
              <w:rPr>
                <w:rFonts w:ascii="Times New Roman" w:hAnsi="Times New Roman"/>
                <w:sz w:val="20"/>
              </w:rPr>
              <w:t xml:space="preserve">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comb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Agree with Ercisson’s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FE2367">
            <w:pPr>
              <w:pStyle w:val="ListParagraph"/>
              <w:numPr>
                <w:ilvl w:val="0"/>
                <w:numId w:val="40"/>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FE2367">
            <w:pPr>
              <w:pStyle w:val="ListParagraph"/>
              <w:numPr>
                <w:ilvl w:val="0"/>
                <w:numId w:val="40"/>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Malgun Gothic"/>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846020">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846020">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846020">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846020">
            <w:pPr>
              <w:spacing w:afterLines="50"/>
              <w:textAlignment w:val="baseline"/>
              <w:rPr>
                <w:rFonts w:eastAsia="MS Mincho"/>
                <w:lang w:eastAsia="ja-JP"/>
              </w:rPr>
            </w:pPr>
            <w:r>
              <w:rPr>
                <w:rFonts w:eastAsia="MS Mincho"/>
                <w:lang w:eastAsia="ja-JP"/>
              </w:rPr>
              <w:t>Suggest to use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846020">
            <w:pPr>
              <w:spacing w:afterLines="50"/>
              <w:textAlignment w:val="baseline"/>
              <w:rPr>
                <w:rFonts w:eastAsia="Malgun Gothic"/>
              </w:rPr>
            </w:pPr>
            <w:r>
              <w:rPr>
                <w:rFonts w:eastAsia="Malgun Gothic"/>
                <w:lang w:eastAsia="ko-KR"/>
              </w:rPr>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846020">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846020">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846020">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846020">
            <w:pPr>
              <w:spacing w:afterLines="50"/>
              <w:textAlignment w:val="baseline"/>
            </w:pPr>
            <w:r>
              <w:rPr>
                <w:rFonts w:eastAsiaTheme="minorEastAsia" w:hint="eastAsia"/>
              </w:rPr>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846020">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846020">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846020">
            <w:pPr>
              <w:spacing w:afterLines="50"/>
              <w:textAlignment w:val="baseline"/>
            </w:pPr>
            <w:r>
              <w:rPr>
                <w:rFonts w:eastAsia="Malgun Gothic"/>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846020">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846020">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846020">
            <w:pPr>
              <w:spacing w:afterLines="50"/>
              <w:textAlignment w:val="baseline"/>
            </w:pPr>
            <w:r>
              <w:lastRenderedPageBreak/>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846020">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846020">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846020">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846020">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846020">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846020">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846020">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846020">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846020">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846020">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846020">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846020">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846020">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846020">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846020">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846020">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846020">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846020">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846020">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846020">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846020">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846020">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846020">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846020">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FE2367">
            <w:pPr>
              <w:pStyle w:val="ListParagraph"/>
              <w:numPr>
                <w:ilvl w:val="0"/>
                <w:numId w:val="41"/>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FE2367">
            <w:pPr>
              <w:pStyle w:val="ListParagraph"/>
              <w:numPr>
                <w:ilvl w:val="0"/>
                <w:numId w:val="41"/>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846020">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846020">
            <w:pPr>
              <w:spacing w:afterLines="50"/>
              <w:textAlignment w:val="baseline"/>
              <w:rPr>
                <w:rFonts w:eastAsia="SimSun"/>
              </w:rPr>
            </w:pPr>
            <w:r>
              <w:rPr>
                <w:rFonts w:eastAsia="SimSun"/>
              </w:rPr>
              <w:t>Another aspect to consider is how model the overhead associated with UE-specifically beamformed CSI-RS (vs. non-UE-specifically or non-precoded CSI-RS) in UPT calculation. The overhead impact could be significant for large number of beamformed CSI-RS ports.</w:t>
            </w:r>
          </w:p>
          <w:p w14:paraId="033568AE" w14:textId="77777777" w:rsidR="00EA307A" w:rsidRDefault="00EA307A" w:rsidP="00846020">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846020">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846020">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846020">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846020">
            <w:pPr>
              <w:spacing w:afterLines="50"/>
              <w:textAlignment w:val="baseline"/>
            </w:pPr>
            <w: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846020">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846020">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846020">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846020">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846020">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846020">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846020">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846020">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846020">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846020">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846020">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FE2367">
            <w:pPr>
              <w:pStyle w:val="ListParagraph"/>
              <w:numPr>
                <w:ilvl w:val="0"/>
                <w:numId w:val="36"/>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846020">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846020">
            <w:pPr>
              <w:spacing w:afterLines="50"/>
              <w:textAlignment w:val="baseline"/>
              <w:rPr>
                <w:rFonts w:eastAsia="Malgun Gothic"/>
              </w:rPr>
            </w:pPr>
            <w:r>
              <w:rPr>
                <w:rFonts w:eastAsia="Malgun Gothic"/>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846020">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FE2367">
            <w:pPr>
              <w:keepNext/>
              <w:keepLines/>
              <w:widowControl/>
              <w:numPr>
                <w:ilvl w:val="0"/>
                <w:numId w:val="36"/>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846020">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846020">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846020">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846020">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846020">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846020">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846020">
            <w:pPr>
              <w:spacing w:afterLines="50"/>
              <w:textAlignment w:val="baseline"/>
            </w:pPr>
            <w:r>
              <w:rPr>
                <w:rFonts w:eastAsia="Malgun Gothic"/>
                <w:lang w:eastAsia="ko-KR"/>
              </w:rPr>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846020">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846020">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846020">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846020">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846020">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846020">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846020">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846020">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846020">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846020">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846020">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846020">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846020">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846020">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lastRenderedPageBreak/>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has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has commented about UL/DL reciprocity errors due to different Tx-Rx RF circuitry errors/impairments </w:t>
      </w:r>
    </w:p>
    <w:p w14:paraId="74824F05"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846020">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846020">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So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min zhang" w:date="2020-08-11T18:08:00Z" w:initials="mz">
    <w:p w14:paraId="7AD2FAA9" w14:textId="2C4E9538" w:rsidR="00D300F7" w:rsidRDefault="00D300F7" w:rsidP="00BC047B">
      <w:pPr>
        <w:pStyle w:val="CommentText"/>
      </w:pPr>
      <w:r>
        <w:t xml:space="preserve">From ZTE </w:t>
      </w:r>
    </w:p>
  </w:comment>
  <w:comment w:id="35" w:author="min zhang" w:date="2020-08-12T09:23:00Z" w:initials="mz">
    <w:p w14:paraId="063E5645" w14:textId="19330898" w:rsidR="00D300F7" w:rsidRDefault="00D300F7" w:rsidP="003E78C5">
      <w:pPr>
        <w:pStyle w:val="CommentText"/>
      </w:pPr>
      <w:r>
        <w:rPr>
          <w:rStyle w:val="CommentReference"/>
        </w:rPr>
        <w:annotationRef/>
      </w:r>
      <w:r>
        <w:t>HW/ZTE</w:t>
      </w:r>
    </w:p>
  </w:comment>
  <w:comment w:id="36" w:author="min zhang" w:date="2020-08-12T09:24:00Z" w:initials="mz">
    <w:p w14:paraId="56B22B58" w14:textId="024936FC" w:rsidR="00D300F7" w:rsidRDefault="00D300F7" w:rsidP="003E78C5">
      <w:pPr>
        <w:pStyle w:val="CommentText"/>
      </w:pPr>
      <w:r>
        <w:rPr>
          <w:rStyle w:val="CommentReference"/>
        </w:rPr>
        <w:annotationRef/>
      </w:r>
      <w:r>
        <w:t>Nokia</w:t>
      </w:r>
    </w:p>
  </w:comment>
  <w:comment w:id="39" w:author="min zhang" w:date="2020-08-12T09:24:00Z" w:initials="mz">
    <w:p w14:paraId="4DCF25BB" w14:textId="2CC1D135" w:rsidR="00D300F7" w:rsidRDefault="00D300F7" w:rsidP="003E78C5">
      <w:pPr>
        <w:pStyle w:val="CommentText"/>
      </w:pPr>
      <w:r>
        <w:rPr>
          <w:rStyle w:val="CommentReference"/>
        </w:rPr>
        <w:annotationRef/>
      </w:r>
      <w:r>
        <w:t>QC</w:t>
      </w:r>
    </w:p>
  </w:comment>
  <w:comment w:id="61" w:author="min zhang" w:date="2020-08-12T14:10:00Z" w:initials="mz">
    <w:p w14:paraId="4EBFE300" w14:textId="317C6EBB" w:rsidR="00D300F7" w:rsidRDefault="00D300F7">
      <w:pPr>
        <w:pStyle w:val="CommentText"/>
      </w:pPr>
      <w:r>
        <w:rPr>
          <w:rStyle w:val="CommentReference"/>
        </w:rPr>
        <w:annotationRef/>
      </w:r>
      <w:r>
        <w:t>To be discussed and updated in RAN1 later</w:t>
      </w:r>
    </w:p>
  </w:comment>
  <w:comment w:id="67" w:author="min zhang" w:date="2020-08-11T21:38:00Z" w:initials="mz">
    <w:p w14:paraId="51C71211" w14:textId="07E68286" w:rsidR="00D300F7" w:rsidRDefault="00D300F7" w:rsidP="00804AE3">
      <w:pPr>
        <w:pStyle w:val="CommentText"/>
      </w:pPr>
      <w:r>
        <w:rPr>
          <w:rStyle w:val="CommentReference"/>
        </w:rPr>
        <w:annotationRef/>
      </w:r>
      <w:r>
        <w:t xml:space="preserve">To be discussed and updated in RAN1 later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D2FAA9" w15:done="0"/>
  <w15:commentEx w15:paraId="063E5645" w15:done="0"/>
  <w15:commentEx w15:paraId="56B22B58" w15:done="0"/>
  <w15:commentEx w15:paraId="4DCF25BB" w15:done="0"/>
  <w15:commentEx w15:paraId="4EBFE300" w15:done="0"/>
  <w15:commentEx w15:paraId="51C71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Id w16cid:paraId="4EBFE300" w16cid:durableId="22DF863F"/>
  <w16cid:commentId w16cid:paraId="51C71211" w16cid:durableId="22DF86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4B396" w14:textId="77777777" w:rsidR="00C13C5D" w:rsidRDefault="00C13C5D">
      <w:r>
        <w:separator/>
      </w:r>
    </w:p>
  </w:endnote>
  <w:endnote w:type="continuationSeparator" w:id="0">
    <w:p w14:paraId="07A69987" w14:textId="77777777" w:rsidR="00C13C5D" w:rsidRDefault="00C1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TXihei">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8CE5D" w14:textId="77777777" w:rsidR="00C13C5D" w:rsidRDefault="00C13C5D">
      <w:r>
        <w:separator/>
      </w:r>
    </w:p>
  </w:footnote>
  <w:footnote w:type="continuationSeparator" w:id="0">
    <w:p w14:paraId="0941638E" w14:textId="77777777" w:rsidR="00C13C5D" w:rsidRDefault="00C13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6"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2"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F17A3F"/>
    <w:multiLevelType w:val="hybridMultilevel"/>
    <w:tmpl w:val="9A068886"/>
    <w:lvl w:ilvl="0" w:tplc="F70052B6">
      <w:numFmt w:val="bullet"/>
      <w:lvlText w:val="-"/>
      <w:lvlJc w:val="left"/>
      <w:pPr>
        <w:ind w:left="584" w:hanging="420"/>
      </w:pPr>
      <w:rPr>
        <w:rFonts w:ascii="Calibri" w:eastAsia="Malgun Gothic" w:hAnsi="Calibri" w:cs="Calibri" w:hint="default"/>
      </w:rPr>
    </w:lvl>
    <w:lvl w:ilvl="1" w:tplc="04090003" w:tentative="1">
      <w:start w:val="1"/>
      <w:numFmt w:val="bullet"/>
      <w:lvlText w:val=""/>
      <w:lvlJc w:val="left"/>
      <w:pPr>
        <w:ind w:left="1004" w:hanging="420"/>
      </w:pPr>
      <w:rPr>
        <w:rFonts w:ascii="Wingdings" w:hAnsi="Wingdings" w:hint="default"/>
      </w:rPr>
    </w:lvl>
    <w:lvl w:ilvl="2" w:tplc="04090005"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3" w:tentative="1">
      <w:start w:val="1"/>
      <w:numFmt w:val="bullet"/>
      <w:lvlText w:val=""/>
      <w:lvlJc w:val="left"/>
      <w:pPr>
        <w:ind w:left="2264" w:hanging="420"/>
      </w:pPr>
      <w:rPr>
        <w:rFonts w:ascii="Wingdings" w:hAnsi="Wingdings" w:hint="default"/>
      </w:rPr>
    </w:lvl>
    <w:lvl w:ilvl="5" w:tplc="04090005"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3" w:tentative="1">
      <w:start w:val="1"/>
      <w:numFmt w:val="bullet"/>
      <w:lvlText w:val=""/>
      <w:lvlJc w:val="left"/>
      <w:pPr>
        <w:ind w:left="3524" w:hanging="420"/>
      </w:pPr>
      <w:rPr>
        <w:rFonts w:ascii="Wingdings" w:hAnsi="Wingdings" w:hint="default"/>
      </w:rPr>
    </w:lvl>
    <w:lvl w:ilvl="8" w:tplc="04090005" w:tentative="1">
      <w:start w:val="1"/>
      <w:numFmt w:val="bullet"/>
      <w:lvlText w:val=""/>
      <w:lvlJc w:val="left"/>
      <w:pPr>
        <w:ind w:left="3944" w:hanging="420"/>
      </w:pPr>
      <w:rPr>
        <w:rFonts w:ascii="Wingdings" w:hAnsi="Wingdings" w:hint="default"/>
      </w:rPr>
    </w:lvl>
  </w:abstractNum>
  <w:abstractNum w:abstractNumId="31"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39"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18035D1"/>
    <w:multiLevelType w:val="hybridMultilevel"/>
    <w:tmpl w:val="C03412A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29"/>
  </w:num>
  <w:num w:numId="3">
    <w:abstractNumId w:val="52"/>
  </w:num>
  <w:num w:numId="4">
    <w:abstractNumId w:val="51"/>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9"/>
  </w:num>
  <w:num w:numId="8">
    <w:abstractNumId w:val="25"/>
  </w:num>
  <w:num w:numId="9">
    <w:abstractNumId w:val="31"/>
  </w:num>
  <w:num w:numId="10">
    <w:abstractNumId w:val="39"/>
  </w:num>
  <w:num w:numId="11">
    <w:abstractNumId w:val="48"/>
  </w:num>
  <w:num w:numId="12">
    <w:abstractNumId w:val="22"/>
  </w:num>
  <w:num w:numId="13">
    <w:abstractNumId w:val="21"/>
  </w:num>
  <w:num w:numId="14">
    <w:abstractNumId w:val="30"/>
  </w:num>
  <w:num w:numId="15">
    <w:abstractNumId w:val="9"/>
  </w:num>
  <w:num w:numId="16">
    <w:abstractNumId w:val="4"/>
  </w:num>
  <w:num w:numId="17">
    <w:abstractNumId w:val="14"/>
  </w:num>
  <w:num w:numId="18">
    <w:abstractNumId w:val="50"/>
  </w:num>
  <w:num w:numId="19">
    <w:abstractNumId w:val="46"/>
  </w:num>
  <w:num w:numId="20">
    <w:abstractNumId w:val="44"/>
  </w:num>
  <w:num w:numId="21">
    <w:abstractNumId w:val="12"/>
  </w:num>
  <w:num w:numId="22">
    <w:abstractNumId w:val="36"/>
  </w:num>
  <w:num w:numId="23">
    <w:abstractNumId w:val="28"/>
  </w:num>
  <w:num w:numId="24">
    <w:abstractNumId w:val="19"/>
  </w:num>
  <w:num w:numId="25">
    <w:abstractNumId w:val="47"/>
  </w:num>
  <w:num w:numId="26">
    <w:abstractNumId w:val="43"/>
  </w:num>
  <w:num w:numId="27">
    <w:abstractNumId w:val="20"/>
  </w:num>
  <w:num w:numId="28">
    <w:abstractNumId w:val="37"/>
  </w:num>
  <w:num w:numId="29">
    <w:abstractNumId w:val="15"/>
  </w:num>
  <w:num w:numId="30">
    <w:abstractNumId w:val="8"/>
  </w:num>
  <w:num w:numId="31">
    <w:abstractNumId w:val="26"/>
  </w:num>
  <w:num w:numId="32">
    <w:abstractNumId w:val="11"/>
  </w:num>
  <w:num w:numId="33">
    <w:abstractNumId w:val="41"/>
  </w:num>
  <w:num w:numId="34">
    <w:abstractNumId w:val="0"/>
  </w:num>
  <w:num w:numId="35">
    <w:abstractNumId w:val="23"/>
  </w:num>
  <w:num w:numId="36">
    <w:abstractNumId w:val="6"/>
  </w:num>
  <w:num w:numId="37">
    <w:abstractNumId w:val="40"/>
  </w:num>
  <w:num w:numId="38">
    <w:abstractNumId w:val="16"/>
  </w:num>
  <w:num w:numId="39">
    <w:abstractNumId w:val="33"/>
  </w:num>
  <w:num w:numId="40">
    <w:abstractNumId w:val="42"/>
  </w:num>
  <w:num w:numId="41">
    <w:abstractNumId w:val="17"/>
  </w:num>
  <w:num w:numId="42">
    <w:abstractNumId w:val="32"/>
  </w:num>
  <w:num w:numId="43">
    <w:abstractNumId w:val="24"/>
  </w:num>
  <w:num w:numId="44">
    <w:abstractNumId w:val="45"/>
  </w:num>
  <w:num w:numId="45">
    <w:abstractNumId w:val="7"/>
  </w:num>
  <w:num w:numId="46">
    <w:abstractNumId w:val="35"/>
  </w:num>
  <w:num w:numId="47">
    <w:abstractNumId w:val="13"/>
  </w:num>
  <w:num w:numId="48">
    <w:abstractNumId w:val="38"/>
  </w:num>
  <w:num w:numId="49">
    <w:abstractNumId w:val="27"/>
  </w:num>
  <w:num w:numId="50">
    <w:abstractNumId w:val="34"/>
  </w:num>
  <w:num w:numId="51">
    <w:abstractNumId w:val="18"/>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Ericsson">
    <w15:presenceInfo w15:providerId="None" w15:userId="Ericsson"/>
  </w15:person>
  <w15:person w15:author="Qualcomm">
    <w15:presenceInfo w15:providerId="None" w15:userId="Qualcomm"/>
  </w15:person>
  <w15:person w15:author="min zhang">
    <w15:presenceInfo w15:providerId="AD" w15:userId="S-1-5-21-147214757-305610072-1517763936-4414167"/>
  </w15:person>
  <w15:person w15:author="Ahmed Hindy">
    <w15:presenceInfo w15:providerId="AD" w15:userId="S::ibrahimh@lenovo.com::16d17941-044e-46f0-9848-0ae586e31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33E"/>
    <w:rsid w:val="000B0410"/>
    <w:rsid w:val="000B0436"/>
    <w:rsid w:val="000B043E"/>
    <w:rsid w:val="000B0CCF"/>
    <w:rsid w:val="000B0E9E"/>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E7C"/>
    <w:rsid w:val="004A2FF0"/>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A0C"/>
    <w:rsid w:val="00511AAA"/>
    <w:rsid w:val="00511AC6"/>
    <w:rsid w:val="0051224D"/>
    <w:rsid w:val="00512472"/>
    <w:rsid w:val="005125FC"/>
    <w:rsid w:val="005126ED"/>
    <w:rsid w:val="005127CE"/>
    <w:rsid w:val="00512BD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A7F"/>
    <w:rsid w:val="007C1B1A"/>
    <w:rsid w:val="007C1D3A"/>
    <w:rsid w:val="007C1F28"/>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222E"/>
    <w:rsid w:val="008B2445"/>
    <w:rsid w:val="008B25FC"/>
    <w:rsid w:val="008B26CE"/>
    <w:rsid w:val="008B2711"/>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6175"/>
    <w:rsid w:val="00976911"/>
    <w:rsid w:val="00976924"/>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915"/>
    <w:rsid w:val="00982B28"/>
    <w:rsid w:val="00983842"/>
    <w:rsid w:val="0098391B"/>
    <w:rsid w:val="00983D0D"/>
    <w:rsid w:val="00983DBA"/>
    <w:rsid w:val="00984027"/>
    <w:rsid w:val="00984B9D"/>
    <w:rsid w:val="0098544A"/>
    <w:rsid w:val="00985492"/>
    <w:rsid w:val="0098550C"/>
    <w:rsid w:val="009857CA"/>
    <w:rsid w:val="009857F2"/>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2003"/>
    <w:rsid w:val="00C120AB"/>
    <w:rsid w:val="00C12597"/>
    <w:rsid w:val="00C12781"/>
    <w:rsid w:val="00C128E4"/>
    <w:rsid w:val="00C12986"/>
    <w:rsid w:val="00C12BF7"/>
    <w:rsid w:val="00C12C64"/>
    <w:rsid w:val="00C13889"/>
    <w:rsid w:val="00C13C5D"/>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0C47"/>
    <w:rsid w:val="00DF1202"/>
    <w:rsid w:val="00DF1751"/>
    <w:rsid w:val="00DF186F"/>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A9D"/>
    <w:rsid w:val="00E26BCA"/>
    <w:rsid w:val="00E26C02"/>
    <w:rsid w:val="00E26E0C"/>
    <w:rsid w:val="00E26EDC"/>
    <w:rsid w:val="00E26FF4"/>
    <w:rsid w:val="00E27032"/>
    <w:rsid w:val="00E271DC"/>
    <w:rsid w:val="00E27802"/>
    <w:rsid w:val="00E279A2"/>
    <w:rsid w:val="00E27B00"/>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1288"/>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15:docId w15:val="{A68243DC-F2D2-4A57-8AFA-7A55703A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2"/>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2.wmf"/><Relationship Id="rId38"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oleObject" Target="embeddings/oleObject10.bin"/><Relationship Id="rId37" Type="http://schemas.openxmlformats.org/officeDocument/2006/relationships/image" Target="media/image14.wmf"/><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microsoft.com/office/2016/09/relationships/commentsIds" Target="commentsIds.xml"/><Relationship Id="rId19" Type="http://schemas.openxmlformats.org/officeDocument/2006/relationships/oleObject" Target="embeddings/oleObject3.bin"/><Relationship Id="rId31" Type="http://schemas.openxmlformats.org/officeDocument/2006/relationships/image" Target="media/image1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93D5A-6B0F-41C3-B209-5338276E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22</TotalTime>
  <Pages>23</Pages>
  <Words>10445</Words>
  <Characters>59542</Characters>
  <Application>Microsoft Office Word</Application>
  <DocSecurity>0</DocSecurity>
  <Lines>496</Lines>
  <Paragraphs>139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69848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Qualcomm</cp:lastModifiedBy>
  <cp:revision>19</cp:revision>
  <cp:lastPrinted>2013-05-13T04:37:00Z</cp:lastPrinted>
  <dcterms:created xsi:type="dcterms:W3CDTF">2020-08-14T06:50:00Z</dcterms:created>
  <dcterms:modified xsi:type="dcterms:W3CDTF">2020-08-14T07:11:00Z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1597240521</vt:lpwstr>
  </property>
</Properties>
</file>