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789E" w14:textId="0F2856E5"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137DE3" w:rsidRPr="00137DE3">
        <w:rPr>
          <w:rFonts w:ascii="Calibri" w:eastAsia="SimSun" w:hAnsi="Calibri" w:cs="Calibri"/>
          <w:b/>
          <w:noProof/>
          <w:kern w:val="2"/>
          <w:sz w:val="22"/>
          <w:szCs w:val="22"/>
          <w:lang w:val="en-US" w:eastAsia="zh-CN"/>
        </w:rPr>
        <w:t>200</w:t>
      </w:r>
      <w:r w:rsidR="009C0680">
        <w:rPr>
          <w:rFonts w:ascii="Calibri" w:eastAsia="SimSun" w:hAnsi="Calibri" w:cs="Calibri"/>
          <w:b/>
          <w:noProof/>
          <w:kern w:val="2"/>
          <w:sz w:val="22"/>
          <w:szCs w:val="22"/>
          <w:lang w:val="en-US" w:eastAsia="zh-CN"/>
        </w:rPr>
        <w:t>abcd</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0F7387">
      <w:pPr>
        <w:pStyle w:val="ListParagraph"/>
        <w:numPr>
          <w:ilvl w:val="0"/>
          <w:numId w:val="15"/>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0F7387">
      <w:pPr>
        <w:pStyle w:val="ListParagraph"/>
        <w:numPr>
          <w:ilvl w:val="0"/>
          <w:numId w:val="15"/>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FE2367">
      <w:pPr>
        <w:pStyle w:val="ListParagraph"/>
        <w:numPr>
          <w:ilvl w:val="0"/>
          <w:numId w:val="33"/>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FE2367">
            <w:pPr>
              <w:pStyle w:val="ListParagraph"/>
              <w:numPr>
                <w:ilvl w:val="1"/>
                <w:numId w:val="31"/>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 xml:space="preserve">32 ports: (8,8,2,1,1,2,8), (dH,dV) = (0.5, 0.8)λ </w:t>
            </w:r>
          </w:p>
          <w:p w14:paraId="4A168280"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16 ports: (8,4,2,1,1,2,4), (dH,dV)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(dH,dV)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2RX: (1,1,2,1,1,1,1), (dH,dV) = (0.5, 0.5)λ for (rank 1,2) </w:t>
            </w:r>
          </w:p>
          <w:p w14:paraId="10FC43CF"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Other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 xml:space="preserve">CSI feedback periodicity (full CSI feedback) :  5 ms, </w:t>
            </w:r>
          </w:p>
          <w:p w14:paraId="571A2A9A"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 :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Rel-16 PS eTypeII Codebook is the baseline for performance and overhead evaluation. (Type I Codebook can be considered at least for performance evaluation)</w:t>
            </w:r>
          </w:p>
          <w:p w14:paraId="670E8028" w14:textId="77777777" w:rsidR="00EA307A" w:rsidRPr="00B659BE" w:rsidRDefault="00EA307A" w:rsidP="00FE2367">
            <w:pPr>
              <w:pStyle w:val="ListParagraph"/>
              <w:numPr>
                <w:ilvl w:val="0"/>
                <w:numId w:val="32"/>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modeling in Table A.1-2 in 36.897. </w:t>
            </w:r>
          </w:p>
          <w:p w14:paraId="6813DBAD" w14:textId="77777777" w:rsidR="00EA307A" w:rsidRPr="00B659BE" w:rsidRDefault="00EA307A" w:rsidP="00FE2367">
            <w:pPr>
              <w:pStyle w:val="ListParagraph"/>
              <w:numPr>
                <w:ilvl w:val="0"/>
                <w:numId w:val="32"/>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FE2367">
            <w:pPr>
              <w:pStyle w:val="ListParagraph"/>
              <w:numPr>
                <w:ilvl w:val="0"/>
                <w:numId w:val="32"/>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high level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VIVO, Samsung, Ericsson,  CATT,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r w:rsidRPr="00B659BE">
              <w:rPr>
                <w:rFonts w:ascii="Times New Roman" w:eastAsiaTheme="minorEastAsia" w:hAnsi="Times New Roman"/>
                <w:szCs w:val="20"/>
                <w:lang w:val="en-US" w:eastAsia="zh-CN"/>
              </w:rPr>
              <w:t>bility, LGE, ZTE, DOCOMO, Intel, InterDigital, Apple, Huawei/HiSi</w:t>
            </w:r>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s shown in Table 1, VIVO, Samsung, Ericsson, CATT, OPPO, Nokia, FUTUREWEI, Lenovo/Motorola Mobility, LGE, ZTE, DOCOMO, Intel, InterDigital, Apple and Huawei/HiSi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 xml:space="preserve">Huawei/HiSi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ins w:id="1" w:author="Microsoft Office User" w:date="2020-08-13T09:41:00Z"/>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Change w:id="2" w:author="Microsoft Office User" w:date="2020-08-13T09:42:00Z">
          <w:tblPr>
            <w:tblStyle w:val="TableGrid"/>
            <w:tblW w:w="0" w:type="auto"/>
            <w:tblLook w:val="04A0" w:firstRow="1" w:lastRow="0" w:firstColumn="1" w:lastColumn="0" w:noHBand="0" w:noVBand="1"/>
          </w:tblPr>
        </w:tblPrChange>
      </w:tblPr>
      <w:tblGrid>
        <w:gridCol w:w="1555"/>
        <w:gridCol w:w="8076"/>
        <w:tblGridChange w:id="3">
          <w:tblGrid>
            <w:gridCol w:w="1555"/>
            <w:gridCol w:w="3260"/>
            <w:gridCol w:w="4816"/>
          </w:tblGrid>
        </w:tblGridChange>
      </w:tblGrid>
      <w:tr w:rsidR="00AE55A0" w14:paraId="5459DB0B" w14:textId="77777777" w:rsidTr="00AE55A0">
        <w:tc>
          <w:tcPr>
            <w:tcW w:w="1555" w:type="dxa"/>
            <w:tcPrChange w:id="4" w:author="Microsoft Office User" w:date="2020-08-13T09:42:00Z">
              <w:tcPr>
                <w:tcW w:w="4815" w:type="dxa"/>
                <w:gridSpan w:val="2"/>
              </w:tcPr>
            </w:tcPrChange>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Change w:id="5" w:author="Microsoft Office User" w:date="2020-08-13T09:42:00Z">
              <w:tcPr>
                <w:tcW w:w="4816" w:type="dxa"/>
              </w:tcPr>
            </w:tcPrChange>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AE55A0">
        <w:tc>
          <w:tcPr>
            <w:tcW w:w="1555" w:type="dxa"/>
            <w:tcPrChange w:id="6" w:author="Microsoft Office User" w:date="2020-08-13T09:42:00Z">
              <w:tcPr>
                <w:tcW w:w="4815" w:type="dxa"/>
                <w:gridSpan w:val="2"/>
              </w:tcPr>
            </w:tcPrChange>
          </w:tcPr>
          <w:p w14:paraId="42A22F3B" w14:textId="77777777" w:rsidR="00AE55A0" w:rsidRDefault="00AE55A0" w:rsidP="00AE55A0">
            <w:pPr>
              <w:autoSpaceDE w:val="0"/>
              <w:autoSpaceDN w:val="0"/>
              <w:adjustRightInd w:val="0"/>
              <w:snapToGrid w:val="0"/>
              <w:jc w:val="both"/>
              <w:rPr>
                <w:ins w:id="7" w:author="Microsoft Office User" w:date="2020-08-13T09:43:00Z"/>
                <w:rFonts w:ascii="Times New Roman" w:hAnsi="Times New Roman"/>
                <w:szCs w:val="20"/>
                <w:lang w:val="de-DE"/>
              </w:rPr>
            </w:pPr>
            <w:ins w:id="8" w:author="Microsoft Office User" w:date="2020-08-13T09:43:00Z">
              <w:r>
                <w:rPr>
                  <w:rFonts w:ascii="Times New Roman" w:hAnsi="Times New Roman"/>
                  <w:szCs w:val="20"/>
                  <w:lang w:val="de-DE"/>
                </w:rPr>
                <w:t xml:space="preserve">Fraunhofer IIS/ </w:t>
              </w:r>
            </w:ins>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ins w:id="9" w:author="Microsoft Office User" w:date="2020-08-13T09:43:00Z">
              <w:r>
                <w:rPr>
                  <w:rFonts w:ascii="Times New Roman" w:hAnsi="Times New Roman"/>
                  <w:szCs w:val="20"/>
                  <w:lang w:val="de-DE"/>
                </w:rPr>
                <w:t>Fraunhofer HHI</w:t>
              </w:r>
            </w:ins>
          </w:p>
        </w:tc>
        <w:tc>
          <w:tcPr>
            <w:tcW w:w="8076" w:type="dxa"/>
            <w:tcPrChange w:id="10" w:author="Microsoft Office User" w:date="2020-08-13T09:42:00Z">
              <w:tcPr>
                <w:tcW w:w="4816" w:type="dxa"/>
              </w:tcPr>
            </w:tcPrChange>
          </w:tcPr>
          <w:p w14:paraId="0EBD3FF1" w14:textId="1619919E" w:rsidR="00B91B9D" w:rsidRPr="00C91A69" w:rsidRDefault="00B91B9D" w:rsidP="00AE55A0">
            <w:pPr>
              <w:autoSpaceDE w:val="0"/>
              <w:autoSpaceDN w:val="0"/>
              <w:adjustRightInd w:val="0"/>
              <w:snapToGrid w:val="0"/>
              <w:spacing w:after="48"/>
              <w:jc w:val="both"/>
              <w:rPr>
                <w:rFonts w:ascii="Times New Roman" w:hAnsi="Times New Roman"/>
                <w:szCs w:val="20"/>
                <w:lang w:val="en-US"/>
                <w:rPrChange w:id="11" w:author="Microsoft Office User" w:date="2020-08-13T10:20:00Z">
                  <w:rPr>
                    <w:rFonts w:ascii="Times New Roman" w:eastAsia="SimSun" w:hAnsi="Times New Roman"/>
                    <w:b/>
                    <w:i/>
                    <w:szCs w:val="20"/>
                    <w:lang w:val="en-US" w:eastAsia="zh-CN"/>
                  </w:rPr>
                </w:rPrChange>
              </w:rPr>
            </w:pPr>
            <w:ins w:id="12" w:author="Microsoft Office User" w:date="2020-08-13T11:23:00Z">
              <w:r w:rsidRPr="00B91B9D">
                <w:rPr>
                  <w:rFonts w:ascii="Times New Roman" w:hAnsi="Times New Roman"/>
                  <w:szCs w:val="20"/>
                  <w:lang w:val="en-US"/>
                </w:rPr>
                <w:t>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tdoc</w:t>
              </w:r>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ins>
          </w:p>
        </w:tc>
      </w:tr>
      <w:tr w:rsidR="00035104" w14:paraId="44A2487B" w14:textId="77777777" w:rsidTr="00AE55A0">
        <w:trPr>
          <w:ins w:id="13" w:author="Ericsson" w:date="2020-08-14T01:47:00Z"/>
        </w:trPr>
        <w:tc>
          <w:tcPr>
            <w:tcW w:w="1555" w:type="dxa"/>
          </w:tcPr>
          <w:p w14:paraId="2FF84491" w14:textId="2C795769" w:rsidR="00035104" w:rsidRDefault="00035104" w:rsidP="00AE55A0">
            <w:pPr>
              <w:autoSpaceDE w:val="0"/>
              <w:autoSpaceDN w:val="0"/>
              <w:adjustRightInd w:val="0"/>
              <w:snapToGrid w:val="0"/>
              <w:jc w:val="both"/>
              <w:rPr>
                <w:ins w:id="14" w:author="Ericsson" w:date="2020-08-14T01:47:00Z"/>
                <w:rFonts w:ascii="Times New Roman" w:hAnsi="Times New Roman"/>
                <w:szCs w:val="20"/>
                <w:lang w:val="de-DE"/>
              </w:rPr>
            </w:pPr>
            <w:ins w:id="15" w:author="Ericsson" w:date="2020-08-14T01:47:00Z">
              <w:r>
                <w:rPr>
                  <w:rFonts w:ascii="Times New Roman" w:hAnsi="Times New Roman"/>
                  <w:szCs w:val="20"/>
                  <w:lang w:val="de-DE"/>
                </w:rPr>
                <w:t>Ericsson</w:t>
              </w:r>
            </w:ins>
          </w:p>
        </w:tc>
        <w:tc>
          <w:tcPr>
            <w:tcW w:w="8076" w:type="dxa"/>
          </w:tcPr>
          <w:p w14:paraId="626B2CCB" w14:textId="2A80D284" w:rsidR="00035104" w:rsidRPr="00B91B9D" w:rsidRDefault="00035104" w:rsidP="00AE55A0">
            <w:pPr>
              <w:autoSpaceDE w:val="0"/>
              <w:autoSpaceDN w:val="0"/>
              <w:adjustRightInd w:val="0"/>
              <w:snapToGrid w:val="0"/>
              <w:spacing w:after="48"/>
              <w:jc w:val="both"/>
              <w:rPr>
                <w:ins w:id="16" w:author="Ericsson" w:date="2020-08-14T01:47:00Z"/>
                <w:rFonts w:ascii="Times New Roman" w:hAnsi="Times New Roman"/>
                <w:szCs w:val="20"/>
                <w:lang w:val="en-US"/>
              </w:rPr>
            </w:pPr>
            <w:ins w:id="17" w:author="Ericsson" w:date="2020-08-14T01:47:00Z">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ins>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Huawei/HiSi</w:t>
      </w:r>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ins w:id="18" w:author="Microsoft Office User" w:date="2020-08-13T09:31:00Z">
        <w:r w:rsidR="007D0BAE">
          <w:rPr>
            <w:rFonts w:ascii="Times New Roman" w:hAnsi="Times New Roman"/>
            <w:szCs w:val="20"/>
            <w:lang w:eastAsia="x-none"/>
          </w:rPr>
          <w:t xml:space="preserve"> </w:t>
        </w:r>
      </w:ins>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9"/>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9"/>
      <w:r w:rsidRPr="00B659BE">
        <w:rPr>
          <w:rStyle w:val="CommentReference"/>
          <w:sz w:val="20"/>
          <w:szCs w:val="20"/>
        </w:rPr>
        <w:commentReference w:id="19"/>
      </w:r>
      <w:r w:rsidR="00A82496">
        <w:rPr>
          <w:rFonts w:ascii="Times New Roman" w:eastAsia="SimSun" w:hAnsi="Times New Roman"/>
          <w:b/>
          <w:i/>
          <w:szCs w:val="20"/>
          <w:lang w:val="en-US" w:eastAsia="zh-CN"/>
        </w:rPr>
        <w:t>:</w:t>
      </w:r>
    </w:p>
    <w:p w14:paraId="1165AC55" w14:textId="77777777" w:rsidR="00BC047B"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ab/>
      </w: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79" w:type="dxa"/>
          </w:tcPr>
          <w:p w14:paraId="57FD93BE" w14:textId="39C54321"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 xml:space="preserve">true.  </w:t>
            </w:r>
          </w:p>
        </w:tc>
      </w:tr>
      <w:tr w:rsidR="00035104" w:rsidRPr="00B659BE" w14:paraId="1F64A39C" w14:textId="77777777" w:rsidTr="003A1022">
        <w:trPr>
          <w:trHeight w:val="221"/>
          <w:ins w:id="20" w:author="Ericsson" w:date="2020-08-14T01:48:00Z"/>
        </w:trPr>
        <w:tc>
          <w:tcPr>
            <w:tcW w:w="1555" w:type="dxa"/>
          </w:tcPr>
          <w:p w14:paraId="5D35F96E" w14:textId="22E7500A" w:rsidR="00035104" w:rsidRDefault="00035104" w:rsidP="00846020">
            <w:pPr>
              <w:autoSpaceDE w:val="0"/>
              <w:autoSpaceDN w:val="0"/>
              <w:adjustRightInd w:val="0"/>
              <w:snapToGrid w:val="0"/>
              <w:jc w:val="both"/>
              <w:rPr>
                <w:ins w:id="21" w:author="Ericsson" w:date="2020-08-14T01:48:00Z"/>
                <w:rFonts w:ascii="Times New Roman" w:hAnsi="Times New Roman"/>
                <w:szCs w:val="20"/>
              </w:rPr>
            </w:pPr>
            <w:ins w:id="22" w:author="Ericsson" w:date="2020-08-14T01:48:00Z">
              <w:r>
                <w:rPr>
                  <w:rFonts w:ascii="Times New Roman" w:hAnsi="Times New Roman"/>
                  <w:szCs w:val="20"/>
                </w:rPr>
                <w:t>Ericsson</w:t>
              </w:r>
            </w:ins>
          </w:p>
        </w:tc>
        <w:tc>
          <w:tcPr>
            <w:tcW w:w="8079" w:type="dxa"/>
          </w:tcPr>
          <w:p w14:paraId="7AAECFBE" w14:textId="5D508BE2" w:rsidR="00035104" w:rsidRDefault="00035104" w:rsidP="00846020">
            <w:pPr>
              <w:autoSpaceDE w:val="0"/>
              <w:autoSpaceDN w:val="0"/>
              <w:adjustRightInd w:val="0"/>
              <w:snapToGrid w:val="0"/>
              <w:jc w:val="both"/>
              <w:rPr>
                <w:ins w:id="23" w:author="Ericsson" w:date="2020-08-14T01:48:00Z"/>
                <w:rFonts w:ascii="Times New Roman" w:hAnsi="Times New Roman"/>
                <w:szCs w:val="20"/>
              </w:rPr>
            </w:pPr>
            <w:ins w:id="24" w:author="Ericsson" w:date="2020-08-14T01:48:00Z">
              <w:r>
                <w:rPr>
                  <w:rFonts w:ascii="Times New Roman" w:hAnsi="Times New Roman"/>
                  <w:szCs w:val="20"/>
                </w:rPr>
                <w:t>We support Alt 1.</w:t>
              </w:r>
            </w:ins>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Huawei/HiSi,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Huawei/HiSi,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However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dB</w:t>
      </w:r>
      <w:r w:rsidRPr="00AA7A68">
        <w:rPr>
          <w:rFonts w:ascii="Times New Roman" w:eastAsia="SimSun" w:hAnsi="Times New Roman" w:hint="eastAsia"/>
          <w:b/>
          <w:i/>
          <w:szCs w:val="20"/>
          <w:lang w:val="en-US" w:eastAsia="zh-CN"/>
        </w:rPr>
        <w:t>.</w:t>
      </w:r>
      <w:r w:rsidRPr="00AA7A68">
        <w:rPr>
          <w:rFonts w:ascii="Times New Roman" w:eastAsia="SimSun" w:hAnsi="Times New Roman"/>
          <w:b/>
          <w:i/>
          <w:szCs w:val="20"/>
          <w:lang w:val="en-US" w:eastAsia="zh-CN"/>
        </w:rPr>
        <w:t xml:space="preserve"> </w:t>
      </w:r>
    </w:p>
    <w:p w14:paraId="002728F4" w14:textId="318DC0B8" w:rsidR="00EA46E8" w:rsidRPr="00AA7A68" w:rsidRDefault="00EA46E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ins w:id="25" w:author="Ericsson" w:date="2020-08-14T01:49:00Z"/>
        </w:trPr>
        <w:tc>
          <w:tcPr>
            <w:tcW w:w="1493" w:type="dxa"/>
          </w:tcPr>
          <w:p w14:paraId="4BBD54F1" w14:textId="06A6E926" w:rsidR="00035104" w:rsidRDefault="00035104" w:rsidP="00035104">
            <w:pPr>
              <w:autoSpaceDE w:val="0"/>
              <w:autoSpaceDN w:val="0"/>
              <w:adjustRightInd w:val="0"/>
              <w:snapToGrid w:val="0"/>
              <w:jc w:val="both"/>
              <w:rPr>
                <w:ins w:id="26" w:author="Ericsson" w:date="2020-08-14T01:49:00Z"/>
                <w:rFonts w:ascii="Times New Roman" w:hAnsi="Times New Roman"/>
                <w:szCs w:val="20"/>
              </w:rPr>
            </w:pPr>
            <w:ins w:id="27" w:author="Ericsson" w:date="2020-08-14T01:49:00Z">
              <w:r>
                <w:rPr>
                  <w:rFonts w:ascii="Times New Roman" w:hAnsi="Times New Roman"/>
                  <w:szCs w:val="20"/>
                </w:rPr>
                <w:t>Ericsson</w:t>
              </w:r>
            </w:ins>
          </w:p>
        </w:tc>
        <w:tc>
          <w:tcPr>
            <w:tcW w:w="8066" w:type="dxa"/>
          </w:tcPr>
          <w:p w14:paraId="39707E03" w14:textId="0BD3577B" w:rsidR="00035104" w:rsidRDefault="00035104" w:rsidP="00035104">
            <w:pPr>
              <w:autoSpaceDE w:val="0"/>
              <w:autoSpaceDN w:val="0"/>
              <w:adjustRightInd w:val="0"/>
              <w:snapToGrid w:val="0"/>
              <w:jc w:val="both"/>
              <w:rPr>
                <w:ins w:id="28" w:author="Ericsson" w:date="2020-08-14T01:49:00Z"/>
                <w:rFonts w:ascii="Times New Roman" w:hAnsi="Times New Roman"/>
                <w:szCs w:val="20"/>
              </w:rPr>
            </w:pPr>
            <w:ins w:id="29" w:author="Ericsson" w:date="2020-08-14T01:49:00Z">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ins>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Huawei/HiSi,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DC55B3"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DC55B3"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DC55B3"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E represents the mismatch of transmission and reception circuits of gNB</w:t>
      </w:r>
    </w:p>
    <w:p w14:paraId="4F63B8EB" w14:textId="3D21F724" w:rsidR="00AE158F" w:rsidRPr="008D1C19" w:rsidRDefault="00DC55B3"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DC55B3"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0"/>
      <w:r w:rsidRPr="00AA7A68">
        <w:rPr>
          <w:rFonts w:ascii="Times New Roman" w:eastAsia="SimSun" w:hAnsi="Times New Roman"/>
          <w:b/>
          <w:i/>
          <w:szCs w:val="20"/>
          <w:lang w:val="en-US" w:eastAsia="zh-CN"/>
        </w:rPr>
        <w:t xml:space="preserve">Alt 1: </w:t>
      </w:r>
      <w:commentRangeEnd w:id="30"/>
      <w:r w:rsidR="003E78C5">
        <w:rPr>
          <w:rStyle w:val="CommentReference"/>
          <w:lang w:eastAsia="en-US"/>
        </w:rPr>
        <w:commentReference w:id="30"/>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1"/>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32" w:name="OLE_LINK1"/>
      <w:bookmarkStart w:id="33" w:name="OLE_LINK2"/>
      <w:commentRangeEnd w:id="31"/>
      <w:r w:rsidR="003E78C5">
        <w:rPr>
          <w:rStyle w:val="CommentReference"/>
          <w:lang w:eastAsia="en-US"/>
        </w:rPr>
        <w:commentReference w:id="31"/>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32"/>
      <w:bookmarkEnd w:id="33"/>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4"/>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34"/>
      <w:r w:rsidR="003E78C5">
        <w:rPr>
          <w:rStyle w:val="CommentReference"/>
          <w:lang w:eastAsia="en-US"/>
        </w:rPr>
        <w:commentReference w:id="34"/>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ins w:id="35" w:author="Ericsson" w:date="2020-08-14T01:49:00Z"/>
        </w:trPr>
        <w:tc>
          <w:tcPr>
            <w:tcW w:w="1493" w:type="dxa"/>
          </w:tcPr>
          <w:p w14:paraId="2004DA80" w14:textId="72540A98" w:rsidR="00035104" w:rsidRDefault="00035104" w:rsidP="00846020">
            <w:pPr>
              <w:autoSpaceDE w:val="0"/>
              <w:autoSpaceDN w:val="0"/>
              <w:adjustRightInd w:val="0"/>
              <w:snapToGrid w:val="0"/>
              <w:jc w:val="both"/>
              <w:rPr>
                <w:ins w:id="36" w:author="Ericsson" w:date="2020-08-14T01:49:00Z"/>
                <w:rFonts w:ascii="Times New Roman" w:hAnsi="Times New Roman"/>
                <w:szCs w:val="20"/>
              </w:rPr>
            </w:pPr>
            <w:ins w:id="37" w:author="Ericsson" w:date="2020-08-14T01:49:00Z">
              <w:r>
                <w:rPr>
                  <w:rFonts w:ascii="Times New Roman" w:hAnsi="Times New Roman"/>
                  <w:szCs w:val="20"/>
                </w:rPr>
                <w:t>Ericsson</w:t>
              </w:r>
            </w:ins>
          </w:p>
        </w:tc>
        <w:tc>
          <w:tcPr>
            <w:tcW w:w="8066" w:type="dxa"/>
          </w:tcPr>
          <w:p w14:paraId="753F16AC" w14:textId="62F8D8DC" w:rsidR="00035104" w:rsidRDefault="00035104" w:rsidP="00846020">
            <w:pPr>
              <w:autoSpaceDE w:val="0"/>
              <w:autoSpaceDN w:val="0"/>
              <w:adjustRightInd w:val="0"/>
              <w:snapToGrid w:val="0"/>
              <w:jc w:val="both"/>
              <w:rPr>
                <w:ins w:id="38" w:author="Ericsson" w:date="2020-08-14T01:49:00Z"/>
                <w:rFonts w:ascii="Times New Roman" w:hAnsi="Times New Roman"/>
                <w:szCs w:val="20"/>
              </w:rPr>
            </w:pPr>
            <w:ins w:id="39" w:author="Ericsson" w:date="2020-08-14T01:49:00Z">
              <w:r>
                <w:rPr>
                  <w:rFonts w:ascii="Times New Roman" w:hAnsi="Times New Roman"/>
                  <w:szCs w:val="20"/>
                </w:rPr>
                <w:t>Alt 2</w:t>
              </w:r>
            </w:ins>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Huawei/HiSi</w:t>
      </w:r>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in  </w:t>
      </w:r>
      <w:r w:rsidRPr="00B659BE">
        <w:rPr>
          <w:rFonts w:eastAsiaTheme="minorEastAsia"/>
          <w:sz w:val="20"/>
          <w:szCs w:val="20"/>
          <w:lang w:val="en-US" w:eastAsia="zh-CN"/>
        </w:rPr>
        <w:t>R1-2005689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324ECE" w:rsidP="00846020">
      <w:pPr>
        <w:jc w:val="both"/>
        <w:rPr>
          <w:rFonts w:ascii="Times New Roman" w:hAnsi="Times New Roman"/>
          <w:szCs w:val="20"/>
        </w:rPr>
      </w:pPr>
      <w:r w:rsidRPr="00B659BE">
        <w:rPr>
          <w:rFonts w:ascii="Times New Roman" w:hAnsi="Times New Roman"/>
          <w:noProof/>
          <w:szCs w:val="20"/>
        </w:rPr>
        <w:object w:dxaOrig="11223" w:dyaOrig="4538" w14:anchorId="096BE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83pt;mso-width-percent:0;mso-height-percent:0;mso-width-percent:0;mso-height-percent:0" o:ole="">
            <v:imagedata r:id="rId11" o:title=""/>
          </v:shape>
          <o:OLEObject Type="Embed" ProgID="Visio.Drawing.11" ShapeID="_x0000_i1025" DrawAspect="Content" ObjectID="_1658881653" r:id="rId12"/>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FE2367">
      <w:pPr>
        <w:pStyle w:val="ListParagraph"/>
        <w:numPr>
          <w:ilvl w:val="0"/>
          <w:numId w:val="25"/>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eastAsia="zh-CN"/>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3">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ins w:id="40" w:author="Ericsson" w:date="2020-08-14T01:50:00Z"/>
        </w:trPr>
        <w:tc>
          <w:tcPr>
            <w:tcW w:w="1539" w:type="dxa"/>
          </w:tcPr>
          <w:p w14:paraId="4FAF766F" w14:textId="4C5DD220" w:rsidR="00035104" w:rsidRDefault="00035104" w:rsidP="00846020">
            <w:pPr>
              <w:autoSpaceDE w:val="0"/>
              <w:autoSpaceDN w:val="0"/>
              <w:adjustRightInd w:val="0"/>
              <w:snapToGrid w:val="0"/>
              <w:jc w:val="both"/>
              <w:rPr>
                <w:ins w:id="41" w:author="Ericsson" w:date="2020-08-14T01:50:00Z"/>
                <w:rFonts w:ascii="Times New Roman" w:hAnsi="Times New Roman"/>
                <w:szCs w:val="20"/>
              </w:rPr>
            </w:pPr>
            <w:ins w:id="42" w:author="Ericsson" w:date="2020-08-14T01:50:00Z">
              <w:r>
                <w:rPr>
                  <w:rFonts w:ascii="Times New Roman" w:hAnsi="Times New Roman"/>
                  <w:szCs w:val="20"/>
                </w:rPr>
                <w:t>Ericsson</w:t>
              </w:r>
            </w:ins>
          </w:p>
        </w:tc>
        <w:tc>
          <w:tcPr>
            <w:tcW w:w="8314" w:type="dxa"/>
          </w:tcPr>
          <w:p w14:paraId="195F7331" w14:textId="4652F10A" w:rsidR="00035104" w:rsidRDefault="00035104" w:rsidP="00846020">
            <w:pPr>
              <w:autoSpaceDE w:val="0"/>
              <w:autoSpaceDN w:val="0"/>
              <w:adjustRightInd w:val="0"/>
              <w:snapToGrid w:val="0"/>
              <w:jc w:val="both"/>
              <w:rPr>
                <w:ins w:id="43" w:author="Ericsson" w:date="2020-08-14T01:50:00Z"/>
                <w:rFonts w:ascii="Times New Roman" w:hAnsi="Times New Roman"/>
                <w:szCs w:val="20"/>
              </w:rPr>
            </w:pPr>
            <w:ins w:id="44" w:author="Ericsson" w:date="2020-08-14T01:50:00Z">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ins>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012FF1">
      <w:pPr>
        <w:pStyle w:val="3GPPNormalText"/>
        <w:numPr>
          <w:ilvl w:val="0"/>
          <w:numId w:val="26"/>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012FF1">
      <w:pPr>
        <w:pStyle w:val="3GPPNormalText"/>
        <w:numPr>
          <w:ilvl w:val="0"/>
          <w:numId w:val="26"/>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012FF1">
      <w:pPr>
        <w:pStyle w:val="3GPPNormalText"/>
        <w:numPr>
          <w:ilvl w:val="0"/>
          <w:numId w:val="26"/>
        </w:numPr>
        <w:spacing w:after="0"/>
        <w:rPr>
          <w:sz w:val="20"/>
          <w:szCs w:val="20"/>
        </w:rPr>
      </w:pPr>
      <w:r w:rsidRPr="00B659BE">
        <w:rPr>
          <w:b/>
          <w:sz w:val="20"/>
          <w:szCs w:val="20"/>
        </w:rPr>
        <w:t>Samsung:</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012FF1">
      <w:pPr>
        <w:pStyle w:val="3GPPNormalText"/>
        <w:numPr>
          <w:ilvl w:val="0"/>
          <w:numId w:val="26"/>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012FF1">
      <w:pPr>
        <w:pStyle w:val="3GPPNormalText"/>
        <w:numPr>
          <w:ilvl w:val="0"/>
          <w:numId w:val="26"/>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012FF1">
      <w:pPr>
        <w:pStyle w:val="ListParagraph"/>
        <w:numPr>
          <w:ilvl w:val="0"/>
          <w:numId w:val="26"/>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ins w:id="45" w:author="Ahmed Hindy" w:date="2020-08-13T10:41:00Z"/>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ins w:id="46" w:author="Ahmed Hindy" w:date="2020-08-13T10:41:00Z"/>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ins w:id="47" w:author="Ahmed Hindy" w:date="2020-08-13T10:41:00Z"/>
        </w:trPr>
        <w:tc>
          <w:tcPr>
            <w:tcW w:w="1539" w:type="dxa"/>
          </w:tcPr>
          <w:p w14:paraId="21A7EDDA" w14:textId="77777777" w:rsidR="00093C29" w:rsidRPr="00B659BE" w:rsidRDefault="00093C29" w:rsidP="00D300F7">
            <w:pPr>
              <w:autoSpaceDE w:val="0"/>
              <w:autoSpaceDN w:val="0"/>
              <w:adjustRightInd w:val="0"/>
              <w:snapToGrid w:val="0"/>
              <w:spacing w:before="60"/>
              <w:jc w:val="both"/>
              <w:rPr>
                <w:ins w:id="48" w:author="Ahmed Hindy" w:date="2020-08-13T10:41:00Z"/>
                <w:rFonts w:ascii="Times New Roman" w:eastAsia="SimSun" w:hAnsi="Times New Roman"/>
                <w:szCs w:val="20"/>
              </w:rPr>
            </w:pPr>
            <w:ins w:id="49" w:author="Ahmed Hindy" w:date="2020-08-13T10:41:00Z">
              <w:r w:rsidRPr="00B659BE">
                <w:rPr>
                  <w:rFonts w:ascii="Times New Roman" w:eastAsia="SimSun" w:hAnsi="Times New Roman"/>
                  <w:szCs w:val="20"/>
                </w:rPr>
                <w:t>Company</w:t>
              </w:r>
            </w:ins>
          </w:p>
        </w:tc>
        <w:tc>
          <w:tcPr>
            <w:tcW w:w="8314" w:type="dxa"/>
          </w:tcPr>
          <w:p w14:paraId="425C8B3A" w14:textId="77777777" w:rsidR="00093C29" w:rsidRPr="00B659BE" w:rsidRDefault="00093C29" w:rsidP="00D300F7">
            <w:pPr>
              <w:autoSpaceDE w:val="0"/>
              <w:autoSpaceDN w:val="0"/>
              <w:adjustRightInd w:val="0"/>
              <w:snapToGrid w:val="0"/>
              <w:spacing w:before="60"/>
              <w:jc w:val="both"/>
              <w:rPr>
                <w:ins w:id="50" w:author="Ahmed Hindy" w:date="2020-08-13T10:41:00Z"/>
                <w:rFonts w:ascii="Times New Roman" w:eastAsia="SimSun" w:hAnsi="Times New Roman"/>
                <w:szCs w:val="20"/>
              </w:rPr>
            </w:pPr>
            <w:ins w:id="51" w:author="Ahmed Hindy" w:date="2020-08-13T10:41:00Z">
              <w:r w:rsidRPr="00B659BE">
                <w:rPr>
                  <w:rFonts w:ascii="Times New Roman" w:eastAsia="SimSun" w:hAnsi="Times New Roman"/>
                  <w:szCs w:val="20"/>
                </w:rPr>
                <w:t>Comments</w:t>
              </w:r>
            </w:ins>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52" w:name="_Ref32248433"/>
      <w:r>
        <w:rPr>
          <w:rFonts w:ascii="Calibri" w:eastAsia="SimSun" w:hAnsi="Calibri" w:cs="Calibri"/>
          <w:i w:val="0"/>
          <w:sz w:val="26"/>
          <w:szCs w:val="26"/>
          <w:lang w:eastAsia="zh-CN"/>
        </w:rPr>
        <w:t>CSI Enhancement</w:t>
      </w:r>
      <w:bookmarkEnd w:id="52"/>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53" w:name="OLE_LINK3"/>
            <w:bookmarkStart w:id="54" w:name="OLE_LINK4"/>
            <w:r w:rsidRPr="00B659BE">
              <w:rPr>
                <w:rFonts w:ascii="Calibri" w:hAnsi="Calibri" w:cs="Calibri"/>
                <w:lang w:val="en-US"/>
              </w:rPr>
              <w:t>Nokia/Nokia Shanghai Bell</w:t>
            </w:r>
            <w:bookmarkEnd w:id="53"/>
            <w:bookmarkEnd w:id="54"/>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A82496">
            <w:pPr>
              <w:pStyle w:val="Style1"/>
              <w:numPr>
                <w:ilvl w:val="0"/>
                <w:numId w:val="50"/>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E369A">
      <w:pPr>
        <w:pStyle w:val="3GPPNormalText"/>
        <w:numPr>
          <w:ilvl w:val="0"/>
          <w:numId w:val="21"/>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A82496">
      <w:pPr>
        <w:pStyle w:val="3GPPNormalText"/>
        <w:numPr>
          <w:ilvl w:val="1"/>
          <w:numId w:val="27"/>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A82496">
      <w:pPr>
        <w:pStyle w:val="3GPPNormalText"/>
        <w:numPr>
          <w:ilvl w:val="2"/>
          <w:numId w:val="51"/>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A82496">
      <w:pPr>
        <w:pStyle w:val="3GPPNormalText"/>
        <w:numPr>
          <w:ilvl w:val="1"/>
          <w:numId w:val="27"/>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A82496">
      <w:pPr>
        <w:pStyle w:val="3GPPNormalText"/>
        <w:numPr>
          <w:ilvl w:val="2"/>
          <w:numId w:val="27"/>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736782">
      <w:pPr>
        <w:pStyle w:val="3GPPNormalText"/>
        <w:numPr>
          <w:ilvl w:val="0"/>
          <w:numId w:val="21"/>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736782">
      <w:pPr>
        <w:pStyle w:val="3GPPNormalText"/>
        <w:numPr>
          <w:ilvl w:val="0"/>
          <w:numId w:val="21"/>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736782">
      <w:pPr>
        <w:pStyle w:val="3GPPNormalText"/>
        <w:numPr>
          <w:ilvl w:val="0"/>
          <w:numId w:val="28"/>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736782">
      <w:pPr>
        <w:pStyle w:val="3GPPNormalText"/>
        <w:numPr>
          <w:ilvl w:val="0"/>
          <w:numId w:val="28"/>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736782">
      <w:pPr>
        <w:pStyle w:val="3GPPNormalText"/>
        <w:numPr>
          <w:ilvl w:val="0"/>
          <w:numId w:val="21"/>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736782">
      <w:pPr>
        <w:pStyle w:val="3GPPNormalText"/>
        <w:numPr>
          <w:ilvl w:val="0"/>
          <w:numId w:val="21"/>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736782">
      <w:pPr>
        <w:pStyle w:val="3GPPNormalText"/>
        <w:numPr>
          <w:ilvl w:val="0"/>
          <w:numId w:val="21"/>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DC55B3"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DC55B3"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DC55B3"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736782">
      <w:pPr>
        <w:pStyle w:val="3GPPNormalText"/>
        <w:numPr>
          <w:ilvl w:val="0"/>
          <w:numId w:val="27"/>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commentRangeStart w:id="55"/>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commentRangeEnd w:id="55"/>
      <w:r w:rsidR="00F548AE">
        <w:rPr>
          <w:rStyle w:val="CommentReference"/>
          <w:lang w:eastAsia="en-US"/>
        </w:rPr>
        <w:commentReference w:id="55"/>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EA307A">
        <w:tc>
          <w:tcPr>
            <w:tcW w:w="1384" w:type="dxa"/>
          </w:tcPr>
          <w:p w14:paraId="7D54C644" w14:textId="77777777" w:rsidR="00C64A0D" w:rsidRPr="00B659BE" w:rsidRDefault="00C64A0D" w:rsidP="00846020">
            <w:pPr>
              <w:autoSpaceDE w:val="0"/>
              <w:autoSpaceDN w:val="0"/>
              <w:adjustRightInd w:val="0"/>
              <w:snapToGrid w:val="0"/>
              <w:jc w:val="both"/>
              <w:rPr>
                <w:rFonts w:ascii="Times New Roman" w:hAnsi="Times New Roman"/>
                <w:szCs w:val="20"/>
              </w:rPr>
            </w:pPr>
          </w:p>
        </w:tc>
        <w:tc>
          <w:tcPr>
            <w:tcW w:w="7474" w:type="dxa"/>
          </w:tcPr>
          <w:p w14:paraId="38471551" w14:textId="77777777" w:rsidR="00C64A0D" w:rsidRPr="00B659BE" w:rsidRDefault="00C64A0D" w:rsidP="00846020">
            <w:pPr>
              <w:autoSpaceDE w:val="0"/>
              <w:autoSpaceDN w:val="0"/>
              <w:adjustRightInd w:val="0"/>
              <w:snapToGrid w:val="0"/>
              <w:jc w:val="both"/>
              <w:rPr>
                <w:rFonts w:ascii="Times New Roman" w:hAnsi="Times New Roman"/>
                <w:szCs w:val="20"/>
              </w:rPr>
            </w:pP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FE2367">
      <w:pPr>
        <w:pStyle w:val="3GPPNormalText"/>
        <w:numPr>
          <w:ilvl w:val="0"/>
          <w:numId w:val="21"/>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FE2367">
      <w:pPr>
        <w:pStyle w:val="3GPPNormalText"/>
        <w:numPr>
          <w:ilvl w:val="0"/>
          <w:numId w:val="21"/>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FE2367">
      <w:pPr>
        <w:pStyle w:val="3GPPNormalText"/>
        <w:numPr>
          <w:ilvl w:val="0"/>
          <w:numId w:val="21"/>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Nokia/Nokia Shanghai Bell: </w:t>
      </w:r>
    </w:p>
    <w:p w14:paraId="56D27FE3" w14:textId="77777777" w:rsidR="007C41C1" w:rsidRPr="00B659BE" w:rsidRDefault="007C41C1" w:rsidP="00FE2367">
      <w:pPr>
        <w:pStyle w:val="3GPPNormalText"/>
        <w:numPr>
          <w:ilvl w:val="0"/>
          <w:numId w:val="22"/>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FE2367">
      <w:pPr>
        <w:pStyle w:val="3GPPNormalText"/>
        <w:numPr>
          <w:ilvl w:val="0"/>
          <w:numId w:val="22"/>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FE2367">
      <w:pPr>
        <w:pStyle w:val="3GPPNormalText"/>
        <w:numPr>
          <w:ilvl w:val="0"/>
          <w:numId w:val="22"/>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rPr>
          <w:ins w:id="56" w:author="Ericsson" w:date="2020-08-14T01:51:00Z"/>
        </w:trPr>
        <w:tc>
          <w:tcPr>
            <w:tcW w:w="1435" w:type="dxa"/>
          </w:tcPr>
          <w:p w14:paraId="26D15AFE" w14:textId="0E6E9741" w:rsidR="00035104" w:rsidRDefault="00035104" w:rsidP="004F70A8">
            <w:pPr>
              <w:autoSpaceDE w:val="0"/>
              <w:autoSpaceDN w:val="0"/>
              <w:adjustRightInd w:val="0"/>
              <w:snapToGrid w:val="0"/>
              <w:jc w:val="both"/>
              <w:rPr>
                <w:ins w:id="57" w:author="Ericsson" w:date="2020-08-14T01:51:00Z"/>
                <w:rFonts w:ascii="Times New Roman" w:hAnsi="Times New Roman"/>
                <w:szCs w:val="20"/>
              </w:rPr>
            </w:pPr>
            <w:ins w:id="58" w:author="Ericsson" w:date="2020-08-14T01:51:00Z">
              <w:r>
                <w:rPr>
                  <w:rFonts w:ascii="Times New Roman" w:hAnsi="Times New Roman"/>
                  <w:szCs w:val="20"/>
                </w:rPr>
                <w:t>Ericsson</w:t>
              </w:r>
            </w:ins>
          </w:p>
        </w:tc>
        <w:tc>
          <w:tcPr>
            <w:tcW w:w="7423" w:type="dxa"/>
          </w:tcPr>
          <w:p w14:paraId="489C7E84" w14:textId="3DA4E5B6" w:rsidR="00035104" w:rsidRDefault="00035104" w:rsidP="004F70A8">
            <w:pPr>
              <w:autoSpaceDE w:val="0"/>
              <w:autoSpaceDN w:val="0"/>
              <w:adjustRightInd w:val="0"/>
              <w:snapToGrid w:val="0"/>
              <w:jc w:val="both"/>
              <w:rPr>
                <w:ins w:id="59" w:author="Ericsson" w:date="2020-08-14T01:51:00Z"/>
                <w:rFonts w:ascii="Times New Roman" w:hAnsi="Times New Roman"/>
                <w:szCs w:val="20"/>
              </w:rPr>
            </w:pPr>
            <w:ins w:id="60" w:author="Ericsson" w:date="2020-08-14T01:51:00Z">
              <w:r>
                <w:rPr>
                  <w:rFonts w:ascii="Times New Roman" w:hAnsi="Times New Roman"/>
                  <w:szCs w:val="20"/>
                </w:rPr>
                <w:t>We support the proposal.</w:t>
              </w:r>
              <w:bookmarkStart w:id="61" w:name="_GoBack"/>
              <w:bookmarkEnd w:id="61"/>
            </w:ins>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7D0BAE">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DA1908">
      <w:pPr>
        <w:pStyle w:val="ListParagraph"/>
        <w:numPr>
          <w:ilvl w:val="0"/>
          <w:numId w:val="17"/>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DA1908">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7A2737">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commentRangeStart w:id="62"/>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2F0171">
      <w:pPr>
        <w:pStyle w:val="ListParagraph"/>
        <w:numPr>
          <w:ilvl w:val="0"/>
          <w:numId w:val="19"/>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commentRangeEnd w:id="62"/>
      <w:r w:rsidRPr="00B659BE">
        <w:rPr>
          <w:rStyle w:val="CommentReference"/>
          <w:sz w:val="20"/>
          <w:szCs w:val="20"/>
          <w:lang w:eastAsia="en-US"/>
        </w:rPr>
        <w:commentReference w:id="62"/>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1306E0">
        <w:tc>
          <w:tcPr>
            <w:tcW w:w="1384" w:type="dxa"/>
          </w:tcPr>
          <w:p w14:paraId="7555CD88" w14:textId="77777777" w:rsidR="002F0171" w:rsidRPr="00B659BE" w:rsidRDefault="002F0171" w:rsidP="001306E0">
            <w:pPr>
              <w:autoSpaceDE w:val="0"/>
              <w:autoSpaceDN w:val="0"/>
              <w:adjustRightInd w:val="0"/>
              <w:snapToGrid w:val="0"/>
              <w:jc w:val="both"/>
              <w:rPr>
                <w:rFonts w:ascii="Times New Roman" w:hAnsi="Times New Roman"/>
                <w:szCs w:val="20"/>
              </w:rPr>
            </w:pPr>
          </w:p>
        </w:tc>
        <w:tc>
          <w:tcPr>
            <w:tcW w:w="7474" w:type="dxa"/>
          </w:tcPr>
          <w:p w14:paraId="77BAC3C1" w14:textId="77777777" w:rsidR="002F0171" w:rsidRPr="00B659BE" w:rsidRDefault="002F0171" w:rsidP="001306E0">
            <w:pPr>
              <w:autoSpaceDE w:val="0"/>
              <w:autoSpaceDN w:val="0"/>
              <w:adjustRightInd w:val="0"/>
              <w:snapToGrid w:val="0"/>
              <w:jc w:val="both"/>
              <w:rPr>
                <w:rFonts w:ascii="Times New Roman" w:hAnsi="Times New Roman"/>
                <w:szCs w:val="20"/>
              </w:rPr>
            </w:pPr>
          </w:p>
        </w:tc>
      </w:tr>
    </w:tbl>
    <w:p w14:paraId="0F74F487" w14:textId="77777777"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FE2367">
      <w:pPr>
        <w:pStyle w:val="3GPPNormalText"/>
        <w:numPr>
          <w:ilvl w:val="0"/>
          <w:numId w:val="21"/>
        </w:numPr>
        <w:spacing w:after="0"/>
        <w:rPr>
          <w:sz w:val="20"/>
          <w:szCs w:val="20"/>
        </w:rPr>
      </w:pPr>
      <w:r w:rsidRPr="00B659BE">
        <w:rPr>
          <w:b/>
          <w:sz w:val="20"/>
          <w:szCs w:val="20"/>
        </w:rPr>
        <w:t>AT&amp;T</w:t>
      </w:r>
    </w:p>
    <w:p w14:paraId="595BD5BD"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FE2367">
      <w:pPr>
        <w:pStyle w:val="3GPPNormalText"/>
        <w:numPr>
          <w:ilvl w:val="0"/>
          <w:numId w:val="21"/>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FE2367">
      <w:pPr>
        <w:pStyle w:val="3GPPNormalText"/>
        <w:numPr>
          <w:ilvl w:val="0"/>
          <w:numId w:val="21"/>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60894ED2" w14:textId="7493026E"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63"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63"/>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FE2367">
            <w:pPr>
              <w:pStyle w:val="ListParagraph"/>
              <w:numPr>
                <w:ilvl w:val="0"/>
                <w:numId w:val="38"/>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FE2367">
            <w:pPr>
              <w:pStyle w:val="ListParagraph"/>
              <w:numPr>
                <w:ilvl w:val="0"/>
                <w:numId w:val="38"/>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FE2367">
            <w:pPr>
              <w:pStyle w:val="ListParagraph"/>
              <w:numPr>
                <w:ilvl w:val="0"/>
                <w:numId w:val="32"/>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FE2367">
            <w:pPr>
              <w:pStyle w:val="ListParagraph"/>
              <w:numPr>
                <w:ilvl w:val="0"/>
                <w:numId w:val="32"/>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846020">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846020">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846020">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846020">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846020">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FE2367">
            <w:pPr>
              <w:pStyle w:val="ListParagraph"/>
              <w:numPr>
                <w:ilvl w:val="0"/>
                <w:numId w:val="29"/>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FE2367">
            <w:pPr>
              <w:pStyle w:val="ListParagraph"/>
              <w:numPr>
                <w:ilvl w:val="0"/>
                <w:numId w:val="29"/>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846020">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846020">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846020">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846020">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846020">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846020">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846020">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846020">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846020">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846020">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846020">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846020">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846020">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846020">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846020">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846020">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846020">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846020">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846020">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846020">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846020">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846020">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846020">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324ECE"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715C6EFA">
                <v:shape id="_x0000_i1026" type="#_x0000_t75" alt="" style="width:51.75pt;height:15.75pt;mso-width-percent:0;mso-height-percent:0;mso-width-percent:0;mso-height-percent:0" o:ole="">
                  <v:imagedata r:id="rId14" o:title=""/>
                </v:shape>
                <o:OLEObject Type="Embed" ProgID="Equation.3" ShapeID="_x0000_i1026" DrawAspect="Content" ObjectID="_1658881654" r:id="rId15"/>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324ECE" w:rsidRPr="001D5874">
              <w:rPr>
                <w:rFonts w:ascii="Times New Roman" w:hAnsi="Times New Roman"/>
                <w:noProof/>
                <w:position w:val="-4"/>
                <w:sz w:val="20"/>
              </w:rPr>
              <w:object w:dxaOrig="260" w:dyaOrig="320" w14:anchorId="011ACF84">
                <v:shape id="_x0000_i1027" type="#_x0000_t75" alt="" style="width:11.25pt;height:13.5pt;mso-width-percent:0;mso-height-percent:0;mso-width-percent:0;mso-height-percent:0" o:ole="">
                  <v:imagedata r:id="rId16" o:title=""/>
                </v:shape>
                <o:OLEObject Type="Embed" ProgID="Equation.3" ShapeID="_x0000_i1027" DrawAspect="Content" ObjectID="_1658881655" r:id="rId17"/>
              </w:object>
            </w:r>
            <w:r w:rsidRPr="001D5874">
              <w:rPr>
                <w:rFonts w:ascii="Times New Roman" w:hAnsi="Times New Roman"/>
                <w:sz w:val="20"/>
              </w:rPr>
              <w:t xml:space="preserve">is the estimated channel, </w:t>
            </w:r>
            <w:r w:rsidR="00324ECE" w:rsidRPr="001D5874">
              <w:rPr>
                <w:rFonts w:ascii="Times New Roman" w:hAnsi="Times New Roman"/>
                <w:noProof/>
                <w:position w:val="-4"/>
                <w:sz w:val="20"/>
              </w:rPr>
              <w:object w:dxaOrig="260" w:dyaOrig="260" w14:anchorId="0856628A">
                <v:shape id="_x0000_i1028" type="#_x0000_t75" alt="" style="width:11.25pt;height:11.25pt;mso-width-percent:0;mso-height-percent:0;mso-width-percent:0;mso-height-percent:0" o:ole="">
                  <v:imagedata r:id="rId18" o:title=""/>
                </v:shape>
                <o:OLEObject Type="Embed" ProgID="Equation.3" ShapeID="_x0000_i1028" DrawAspect="Content" ObjectID="_1658881656" r:id="rId19"/>
              </w:object>
            </w:r>
            <w:r w:rsidRPr="001D5874">
              <w:rPr>
                <w:rFonts w:ascii="Times New Roman" w:hAnsi="Times New Roman"/>
                <w:sz w:val="20"/>
              </w:rPr>
              <w:t xml:space="preserve">is the channel response in frequency domain, </w:t>
            </w:r>
            <w:r w:rsidR="00324ECE" w:rsidRPr="001D5874">
              <w:rPr>
                <w:rFonts w:ascii="Times New Roman" w:hAnsi="Times New Roman"/>
                <w:noProof/>
                <w:position w:val="-4"/>
                <w:sz w:val="20"/>
              </w:rPr>
              <w:object w:dxaOrig="240" w:dyaOrig="260" w14:anchorId="61AABBF4">
                <v:shape id="_x0000_i1029" type="#_x0000_t75" alt="" style="width:12pt;height:12pt;mso-width-percent:0;mso-height-percent:0;mso-width-percent:0;mso-height-percent:0" o:ole="">
                  <v:imagedata r:id="rId20" o:title=""/>
                </v:shape>
                <o:OLEObject Type="Embed" ProgID="Equation.3" ShapeID="_x0000_i1029" DrawAspect="Content" ObjectID="_1658881657" r:id="rId21"/>
              </w:object>
            </w:r>
            <w:r w:rsidRPr="001D5874">
              <w:rPr>
                <w:rFonts w:ascii="Times New Roman" w:hAnsi="Times New Roman"/>
                <w:sz w:val="20"/>
              </w:rPr>
              <w:t xml:space="preserve">is the white complex Gaussian variables with zero mean and variance </w:t>
            </w:r>
            <w:r w:rsidR="00324ECE" w:rsidRPr="001D5874">
              <w:rPr>
                <w:rFonts w:ascii="Times New Roman" w:hAnsi="Times New Roman"/>
                <w:noProof/>
                <w:position w:val="-10"/>
                <w:sz w:val="20"/>
              </w:rPr>
              <w:object w:dxaOrig="340" w:dyaOrig="360" w14:anchorId="4450B616">
                <v:shape id="_x0000_i1030" type="#_x0000_t75" alt="" style="width:15pt;height:15.75pt;mso-width-percent:0;mso-height-percent:0;mso-width-percent:0;mso-height-percent:0" o:ole="">
                  <v:imagedata r:id="rId22" o:title=""/>
                </v:shape>
                <o:OLEObject Type="Embed" ProgID="Equation.3" ShapeID="_x0000_i1030" DrawAspect="Content" ObjectID="_1658881658" r:id="rId23"/>
              </w:object>
            </w:r>
            <w:r w:rsidRPr="001D5874">
              <w:rPr>
                <w:rFonts w:ascii="Times New Roman" w:hAnsi="Times New Roman"/>
                <w:sz w:val="20"/>
              </w:rPr>
              <w:t xml:space="preserve">, </w:t>
            </w:r>
            <w:r w:rsidR="00324ECE" w:rsidRPr="001D5874">
              <w:rPr>
                <w:rFonts w:ascii="Times New Roman" w:hAnsi="Times New Roman"/>
                <w:noProof/>
                <w:position w:val="-6"/>
                <w:sz w:val="20"/>
              </w:rPr>
              <w:object w:dxaOrig="240" w:dyaOrig="220" w14:anchorId="4B5F0006">
                <v:shape id="_x0000_i1031" type="#_x0000_t75" alt="" style="width:12pt;height:11.25pt;mso-width-percent:0;mso-height-percent:0;mso-width-percent:0;mso-height-percent:0" o:ole="">
                  <v:imagedata r:id="rId24" o:title=""/>
                </v:shape>
                <o:OLEObject Type="Embed" ProgID="Equation.3" ShapeID="_x0000_i1031" DrawAspect="Content" ObjectID="_1658881659" r:id="rId25"/>
              </w:object>
            </w:r>
            <w:r w:rsidRPr="001D5874">
              <w:rPr>
                <w:rFonts w:ascii="Times New Roman" w:hAnsi="Times New Roman"/>
                <w:sz w:val="20"/>
              </w:rPr>
              <w:t xml:space="preserve">is the scaling factor </w:t>
            </w:r>
            <w:r w:rsidR="00324ECE" w:rsidRPr="001D5874">
              <w:rPr>
                <w:rFonts w:ascii="Times New Roman" w:hAnsi="Times New Roman"/>
                <w:noProof/>
                <w:position w:val="-28"/>
                <w:sz w:val="20"/>
              </w:rPr>
              <w:object w:dxaOrig="1400" w:dyaOrig="620" w14:anchorId="2C385982">
                <v:shape id="_x0000_i1032" type="#_x0000_t75" alt="" style="width:62.25pt;height:27pt;mso-width-percent:0;mso-height-percent:0;mso-width-percent:0;mso-height-percent:0" o:ole="">
                  <v:imagedata r:id="rId26" o:title=""/>
                </v:shape>
                <o:OLEObject Type="Embed" ProgID="Equation.3" ShapeID="_x0000_i1032" DrawAspect="Content" ObjectID="_1658881660" r:id="rId27"/>
              </w:object>
            </w:r>
            <w:r w:rsidRPr="001D5874">
              <w:rPr>
                <w:rFonts w:ascii="Times New Roman" w:hAnsi="Times New Roman"/>
                <w:sz w:val="20"/>
              </w:rPr>
              <w:t xml:space="preserve">. The details of calculation on </w:t>
            </w:r>
            <w:r w:rsidR="00324ECE" w:rsidRPr="001D5874">
              <w:rPr>
                <w:rFonts w:ascii="Times New Roman" w:hAnsi="Times New Roman"/>
                <w:noProof/>
                <w:position w:val="-10"/>
                <w:sz w:val="20"/>
              </w:rPr>
              <w:object w:dxaOrig="340" w:dyaOrig="360" w14:anchorId="272522CA">
                <v:shape id="_x0000_i1033" type="#_x0000_t75" alt="" style="width:15pt;height:15.75pt;mso-width-percent:0;mso-height-percent:0;mso-width-percent:0;mso-height-percent:0" o:ole="">
                  <v:imagedata r:id="rId22" o:title=""/>
                </v:shape>
                <o:OLEObject Type="Embed" ProgID="Equation.3" ShapeID="_x0000_i1033" DrawAspect="Content" ObjectID="_1658881661" r:id="rId28"/>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324ECE" w:rsidRPr="001D5874">
              <w:rPr>
                <w:rFonts w:ascii="Times New Roman" w:hAnsi="Times New Roman"/>
                <w:noProof/>
                <w:position w:val="-24"/>
                <w:sz w:val="20"/>
              </w:rPr>
              <w:object w:dxaOrig="1500" w:dyaOrig="620" w14:anchorId="6146E480">
                <v:shape id="_x0000_i1034" type="#_x0000_t75" alt="" style="width:66pt;height:27pt;mso-width-percent:0;mso-height-percent:0;mso-width-percent:0;mso-height-percent:0" o:ole="">
                  <v:imagedata r:id="rId29" o:title=""/>
                </v:shape>
                <o:OLEObject Type="Embed" ProgID="Equation.3" ShapeID="_x0000_i1034" DrawAspect="Content" ObjectID="_1658881662" r:id="rId30"/>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324ECE" w:rsidRPr="001D5874">
              <w:rPr>
                <w:rFonts w:ascii="Times New Roman" w:hAnsi="Times New Roman"/>
                <w:i/>
                <w:iCs/>
                <w:noProof/>
                <w:position w:val="-60"/>
                <w:sz w:val="20"/>
              </w:rPr>
              <w:object w:dxaOrig="2360" w:dyaOrig="1020" w14:anchorId="25B241D4">
                <v:shape id="_x0000_i1035" type="#_x0000_t75" alt="" style="width:117.75pt;height:49.5pt;mso-width-percent:0;mso-height-percent:0;mso-width-percent:0;mso-height-percent:0" o:ole="">
                  <v:imagedata r:id="rId31" o:title=""/>
                </v:shape>
                <o:OLEObject Type="Embed" ProgID="Equation.3" ShapeID="_x0000_i1035" DrawAspect="Content" ObjectID="_1658881663" r:id="rId32"/>
              </w:object>
            </w:r>
            <w:r w:rsidRPr="001D5874">
              <w:rPr>
                <w:rFonts w:ascii="Times New Roman" w:hAnsi="Times New Roman"/>
                <w:iCs/>
                <w:sz w:val="20"/>
              </w:rPr>
              <w:t xml:space="preserve"> where </w:t>
            </w:r>
            <w:r w:rsidR="00324ECE" w:rsidRPr="001D5874">
              <w:rPr>
                <w:rFonts w:ascii="Times New Roman" w:hAnsi="Times New Roman"/>
                <w:noProof/>
                <w:position w:val="-12"/>
                <w:sz w:val="20"/>
              </w:rPr>
              <w:object w:dxaOrig="660" w:dyaOrig="380" w14:anchorId="1C248D68">
                <v:shape id="_x0000_i1036" type="#_x0000_t75" alt="" style="width:32.25pt;height:18pt;mso-width-percent:0;mso-height-percent:0;mso-width-percent:0;mso-height-percent:0" o:ole="">
                  <v:imagedata r:id="rId33" o:title=""/>
                </v:shape>
                <o:OLEObject Type="Embed" ProgID="Equation.3" ShapeID="_x0000_i1036" DrawAspect="Content" ObjectID="_1658881664" r:id="rId34"/>
              </w:object>
            </w:r>
            <w:r w:rsidRPr="001D5874">
              <w:rPr>
                <w:rFonts w:ascii="Times New Roman" w:hAnsi="Times New Roman"/>
                <w:sz w:val="20"/>
              </w:rPr>
              <w:t xml:space="preserve"> is the received SINR of the target UE t at cell c, M is the number of SRS interferers considered in the simulation, </w:t>
            </w:r>
            <w:r w:rsidR="00324ECE" w:rsidRPr="001D5874">
              <w:rPr>
                <w:rFonts w:ascii="Times New Roman" w:hAnsi="Times New Roman"/>
                <w:noProof/>
                <w:position w:val="-12"/>
                <w:sz w:val="20"/>
              </w:rPr>
              <w:object w:dxaOrig="279" w:dyaOrig="360" w14:anchorId="01EF288E">
                <v:shape id="_x0000_i1037" type="#_x0000_t75" alt="" style="width:13.5pt;height:18pt;mso-width-percent:0;mso-height-percent:0;mso-width-percent:0;mso-height-percent:0" o:ole="">
                  <v:imagedata r:id="rId35" o:title=""/>
                </v:shape>
                <o:OLEObject Type="Embed" ProgID="Equation.3" ShapeID="_x0000_i1037" DrawAspect="Content" ObjectID="_1658881665" r:id="rId36"/>
              </w:object>
            </w:r>
            <w:r w:rsidRPr="001D5874">
              <w:rPr>
                <w:rFonts w:ascii="Times New Roman" w:hAnsi="Times New Roman"/>
                <w:sz w:val="20"/>
              </w:rPr>
              <w:t xml:space="preserve">is the transmit power of UE i based on open loop power control, </w:t>
            </w:r>
            <w:r w:rsidR="00324ECE" w:rsidRPr="001D5874">
              <w:rPr>
                <w:rFonts w:ascii="Times New Roman" w:hAnsi="Times New Roman"/>
                <w:noProof/>
                <w:position w:val="-12"/>
                <w:sz w:val="20"/>
              </w:rPr>
              <w:object w:dxaOrig="420" w:dyaOrig="380" w14:anchorId="1F75E790">
                <v:shape id="_x0000_i1038" type="#_x0000_t75" alt="" style="width:22.5pt;height:18pt;mso-width-percent:0;mso-height-percent:0;mso-width-percent:0;mso-height-percent:0" o:ole="">
                  <v:imagedata r:id="rId37" o:title=""/>
                </v:shape>
                <o:OLEObject Type="Embed" ProgID="Equation.3" ShapeID="_x0000_i1038" DrawAspect="Content" ObjectID="_1658881666" r:id="rId38"/>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FE2367">
            <w:pPr>
              <w:pStyle w:val="ListParagraph"/>
              <w:numPr>
                <w:ilvl w:val="0"/>
                <w:numId w:val="40"/>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FE2367">
            <w:pPr>
              <w:pStyle w:val="ListParagraph"/>
              <w:numPr>
                <w:ilvl w:val="0"/>
                <w:numId w:val="40"/>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846020">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846020">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846020">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846020">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846020">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846020">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846020">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846020">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846020">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846020">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846020">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846020">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846020">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846020">
            <w:pPr>
              <w:spacing w:afterLines="50"/>
              <w:textAlignment w:val="baseline"/>
            </w:pPr>
            <w:r>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846020">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846020">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846020">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846020">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846020">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846020">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846020">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846020">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846020">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846020">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846020">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846020">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846020">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846020">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846020">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846020">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846020">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846020">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846020">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846020">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846020">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FE2367">
            <w:pPr>
              <w:pStyle w:val="ListParagraph"/>
              <w:numPr>
                <w:ilvl w:val="0"/>
                <w:numId w:val="41"/>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FE2367">
            <w:pPr>
              <w:pStyle w:val="ListParagraph"/>
              <w:numPr>
                <w:ilvl w:val="0"/>
                <w:numId w:val="41"/>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846020">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846020">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846020">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846020">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846020">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846020">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846020">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846020">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846020">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846020">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846020">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846020">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846020">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846020">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846020">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846020">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FE2367">
            <w:pPr>
              <w:pStyle w:val="ListParagraph"/>
              <w:numPr>
                <w:ilvl w:val="0"/>
                <w:numId w:val="36"/>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846020">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846020">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846020">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FE2367">
            <w:pPr>
              <w:keepNext/>
              <w:keepLines/>
              <w:widowControl/>
              <w:numPr>
                <w:ilvl w:val="0"/>
                <w:numId w:val="36"/>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846020">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846020">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846020">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846020">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846020">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846020">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846020">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846020">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846020">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846020">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846020">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846020">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846020">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846020">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846020">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846020">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846020">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846020">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846020">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846020">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846020">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846020">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min zhang" w:date="2020-08-11T18:08:00Z" w:initials="mz">
    <w:p w14:paraId="7AD2FAA9" w14:textId="2C4E9538" w:rsidR="00D300F7" w:rsidRDefault="00D300F7" w:rsidP="00BC047B">
      <w:pPr>
        <w:pStyle w:val="CommentText"/>
      </w:pPr>
      <w:r>
        <w:t xml:space="preserve">From ZTE </w:t>
      </w:r>
    </w:p>
  </w:comment>
  <w:comment w:id="30" w:author="min zhang" w:date="2020-08-12T09:23:00Z" w:initials="mz">
    <w:p w14:paraId="063E5645" w14:textId="19330898" w:rsidR="00D300F7" w:rsidRDefault="00D300F7" w:rsidP="003E78C5">
      <w:pPr>
        <w:pStyle w:val="CommentText"/>
      </w:pPr>
      <w:r>
        <w:rPr>
          <w:rStyle w:val="CommentReference"/>
        </w:rPr>
        <w:annotationRef/>
      </w:r>
      <w:r>
        <w:t>HW/ZTE</w:t>
      </w:r>
    </w:p>
  </w:comment>
  <w:comment w:id="31" w:author="min zhang" w:date="2020-08-12T09:24:00Z" w:initials="mz">
    <w:p w14:paraId="56B22B58" w14:textId="024936FC" w:rsidR="00D300F7" w:rsidRDefault="00D300F7" w:rsidP="003E78C5">
      <w:pPr>
        <w:pStyle w:val="CommentText"/>
      </w:pPr>
      <w:r>
        <w:rPr>
          <w:rStyle w:val="CommentReference"/>
        </w:rPr>
        <w:annotationRef/>
      </w:r>
      <w:r>
        <w:t>Nokia</w:t>
      </w:r>
    </w:p>
  </w:comment>
  <w:comment w:id="34" w:author="min zhang" w:date="2020-08-12T09:24:00Z" w:initials="mz">
    <w:p w14:paraId="4DCF25BB" w14:textId="2CC1D135" w:rsidR="00D300F7" w:rsidRDefault="00D300F7" w:rsidP="003E78C5">
      <w:pPr>
        <w:pStyle w:val="CommentText"/>
      </w:pPr>
      <w:r>
        <w:rPr>
          <w:rStyle w:val="CommentReference"/>
        </w:rPr>
        <w:annotationRef/>
      </w:r>
      <w:r>
        <w:t>QC</w:t>
      </w:r>
    </w:p>
  </w:comment>
  <w:comment w:id="55" w:author="min zhang" w:date="2020-08-12T14:10:00Z" w:initials="mz">
    <w:p w14:paraId="4EBFE300" w14:textId="317C6EBB" w:rsidR="00D300F7" w:rsidRDefault="00D300F7">
      <w:pPr>
        <w:pStyle w:val="CommentText"/>
      </w:pPr>
      <w:r>
        <w:rPr>
          <w:rStyle w:val="CommentReference"/>
        </w:rPr>
        <w:annotationRef/>
      </w:r>
      <w:r>
        <w:t>To be discussed and updated in RAN1 later</w:t>
      </w:r>
    </w:p>
  </w:comment>
  <w:comment w:id="62" w:author="min zhang" w:date="2020-08-11T21:38:00Z" w:initials="mz">
    <w:p w14:paraId="51C71211" w14:textId="07E68286" w:rsidR="00D300F7" w:rsidRDefault="00D300F7" w:rsidP="00804AE3">
      <w:pPr>
        <w:pStyle w:val="CommentText"/>
      </w:pPr>
      <w:r>
        <w:rPr>
          <w:rStyle w:val="CommentReference"/>
        </w:rPr>
        <w:annotationRef/>
      </w:r>
      <w:r>
        <w:t xml:space="preserve">To be discussed and updated in RAN1 later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2FAA9" w15:done="0"/>
  <w15:commentEx w15:paraId="063E5645" w15:done="0"/>
  <w15:commentEx w15:paraId="56B22B58" w15:done="0"/>
  <w15:commentEx w15:paraId="4DCF25BB" w15:done="0"/>
  <w15:commentEx w15:paraId="4EBFE300" w15:done="0"/>
  <w15:commentEx w15:paraId="51C71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Id w16cid:paraId="4EBFE300" w16cid:durableId="22DF863F"/>
  <w16cid:commentId w16cid:paraId="51C71211" w16cid:durableId="22DF86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949B5" w14:textId="77777777" w:rsidR="00DC55B3" w:rsidRDefault="00DC55B3">
      <w:r>
        <w:separator/>
      </w:r>
    </w:p>
  </w:endnote>
  <w:endnote w:type="continuationSeparator" w:id="0">
    <w:p w14:paraId="00A978B4" w14:textId="77777777" w:rsidR="00DC55B3" w:rsidRDefault="00DC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2D9F4" w14:textId="77777777" w:rsidR="00DC55B3" w:rsidRDefault="00DC55B3">
      <w:r>
        <w:separator/>
      </w:r>
    </w:p>
  </w:footnote>
  <w:footnote w:type="continuationSeparator" w:id="0">
    <w:p w14:paraId="6BCC50E0" w14:textId="77777777" w:rsidR="00DC55B3" w:rsidRDefault="00DC5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6"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2"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17A3F"/>
    <w:multiLevelType w:val="hybridMultilevel"/>
    <w:tmpl w:val="9A068886"/>
    <w:lvl w:ilvl="0" w:tplc="F70052B6">
      <w:numFmt w:val="bullet"/>
      <w:lvlText w:val="-"/>
      <w:lvlJc w:val="left"/>
      <w:pPr>
        <w:ind w:left="584" w:hanging="420"/>
      </w:pPr>
      <w:rPr>
        <w:rFonts w:ascii="Calibri" w:eastAsia="Malgun Gothic" w:hAnsi="Calibri" w:cs="Calibri" w:hint="default"/>
      </w:rPr>
    </w:lvl>
    <w:lvl w:ilvl="1" w:tplc="04090003" w:tentative="1">
      <w:start w:val="1"/>
      <w:numFmt w:val="bullet"/>
      <w:lvlText w:val=""/>
      <w:lvlJc w:val="left"/>
      <w:pPr>
        <w:ind w:left="1004" w:hanging="420"/>
      </w:pPr>
      <w:rPr>
        <w:rFonts w:ascii="Wingdings" w:hAnsi="Wingdings" w:hint="default"/>
      </w:rPr>
    </w:lvl>
    <w:lvl w:ilvl="2" w:tplc="04090005"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3" w:tentative="1">
      <w:start w:val="1"/>
      <w:numFmt w:val="bullet"/>
      <w:lvlText w:val=""/>
      <w:lvlJc w:val="left"/>
      <w:pPr>
        <w:ind w:left="2264" w:hanging="420"/>
      </w:pPr>
      <w:rPr>
        <w:rFonts w:ascii="Wingdings" w:hAnsi="Wingdings" w:hint="default"/>
      </w:rPr>
    </w:lvl>
    <w:lvl w:ilvl="5" w:tplc="04090005"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3" w:tentative="1">
      <w:start w:val="1"/>
      <w:numFmt w:val="bullet"/>
      <w:lvlText w:val=""/>
      <w:lvlJc w:val="left"/>
      <w:pPr>
        <w:ind w:left="3524" w:hanging="420"/>
      </w:pPr>
      <w:rPr>
        <w:rFonts w:ascii="Wingdings" w:hAnsi="Wingdings" w:hint="default"/>
      </w:rPr>
    </w:lvl>
    <w:lvl w:ilvl="8" w:tplc="04090005" w:tentative="1">
      <w:start w:val="1"/>
      <w:numFmt w:val="bullet"/>
      <w:lvlText w:val=""/>
      <w:lvlJc w:val="left"/>
      <w:pPr>
        <w:ind w:left="3944" w:hanging="420"/>
      </w:pPr>
      <w:rPr>
        <w:rFonts w:ascii="Wingdings" w:hAnsi="Wingdings" w:hint="default"/>
      </w:rPr>
    </w:lvl>
  </w:abstractNum>
  <w:abstractNum w:abstractNumId="31"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39"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18035D1"/>
    <w:multiLevelType w:val="hybridMultilevel"/>
    <w:tmpl w:val="C03412A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29"/>
  </w:num>
  <w:num w:numId="3">
    <w:abstractNumId w:val="52"/>
  </w:num>
  <w:num w:numId="4">
    <w:abstractNumId w:val="51"/>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9"/>
  </w:num>
  <w:num w:numId="8">
    <w:abstractNumId w:val="25"/>
  </w:num>
  <w:num w:numId="9">
    <w:abstractNumId w:val="31"/>
  </w:num>
  <w:num w:numId="10">
    <w:abstractNumId w:val="39"/>
  </w:num>
  <w:num w:numId="11">
    <w:abstractNumId w:val="48"/>
  </w:num>
  <w:num w:numId="12">
    <w:abstractNumId w:val="22"/>
  </w:num>
  <w:num w:numId="13">
    <w:abstractNumId w:val="21"/>
  </w:num>
  <w:num w:numId="14">
    <w:abstractNumId w:val="30"/>
  </w:num>
  <w:num w:numId="15">
    <w:abstractNumId w:val="9"/>
  </w:num>
  <w:num w:numId="16">
    <w:abstractNumId w:val="4"/>
  </w:num>
  <w:num w:numId="17">
    <w:abstractNumId w:val="14"/>
  </w:num>
  <w:num w:numId="18">
    <w:abstractNumId w:val="50"/>
  </w:num>
  <w:num w:numId="19">
    <w:abstractNumId w:val="46"/>
  </w:num>
  <w:num w:numId="20">
    <w:abstractNumId w:val="44"/>
  </w:num>
  <w:num w:numId="21">
    <w:abstractNumId w:val="12"/>
  </w:num>
  <w:num w:numId="22">
    <w:abstractNumId w:val="36"/>
  </w:num>
  <w:num w:numId="23">
    <w:abstractNumId w:val="28"/>
  </w:num>
  <w:num w:numId="24">
    <w:abstractNumId w:val="19"/>
  </w:num>
  <w:num w:numId="25">
    <w:abstractNumId w:val="47"/>
  </w:num>
  <w:num w:numId="26">
    <w:abstractNumId w:val="43"/>
  </w:num>
  <w:num w:numId="27">
    <w:abstractNumId w:val="20"/>
  </w:num>
  <w:num w:numId="28">
    <w:abstractNumId w:val="37"/>
  </w:num>
  <w:num w:numId="29">
    <w:abstractNumId w:val="15"/>
  </w:num>
  <w:num w:numId="30">
    <w:abstractNumId w:val="8"/>
  </w:num>
  <w:num w:numId="31">
    <w:abstractNumId w:val="26"/>
  </w:num>
  <w:num w:numId="32">
    <w:abstractNumId w:val="11"/>
  </w:num>
  <w:num w:numId="33">
    <w:abstractNumId w:val="41"/>
  </w:num>
  <w:num w:numId="34">
    <w:abstractNumId w:val="0"/>
  </w:num>
  <w:num w:numId="35">
    <w:abstractNumId w:val="23"/>
  </w:num>
  <w:num w:numId="36">
    <w:abstractNumId w:val="6"/>
  </w:num>
  <w:num w:numId="37">
    <w:abstractNumId w:val="40"/>
  </w:num>
  <w:num w:numId="38">
    <w:abstractNumId w:val="16"/>
  </w:num>
  <w:num w:numId="39">
    <w:abstractNumId w:val="33"/>
  </w:num>
  <w:num w:numId="40">
    <w:abstractNumId w:val="42"/>
  </w:num>
  <w:num w:numId="41">
    <w:abstractNumId w:val="17"/>
  </w:num>
  <w:num w:numId="42">
    <w:abstractNumId w:val="32"/>
  </w:num>
  <w:num w:numId="43">
    <w:abstractNumId w:val="24"/>
  </w:num>
  <w:num w:numId="44">
    <w:abstractNumId w:val="45"/>
  </w:num>
  <w:num w:numId="45">
    <w:abstractNumId w:val="7"/>
  </w:num>
  <w:num w:numId="46">
    <w:abstractNumId w:val="35"/>
  </w:num>
  <w:num w:numId="47">
    <w:abstractNumId w:val="13"/>
  </w:num>
  <w:num w:numId="48">
    <w:abstractNumId w:val="38"/>
  </w:num>
  <w:num w:numId="49">
    <w:abstractNumId w:val="27"/>
  </w:num>
  <w:num w:numId="50">
    <w:abstractNumId w:val="34"/>
  </w:num>
  <w:num w:numId="51">
    <w:abstractNumId w:val="1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Ericsson">
    <w15:presenceInfo w15:providerId="None" w15:userId="Ericsson"/>
  </w15:person>
  <w15:person w15:author="min zhang">
    <w15:presenceInfo w15:providerId="AD" w15:userId="S-1-5-21-147214757-305610072-1517763936-4414167"/>
  </w15:person>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00"/>
  <w:displayHorizont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33E"/>
    <w:rsid w:val="000B0410"/>
    <w:rsid w:val="000B0436"/>
    <w:rsid w:val="000B043E"/>
    <w:rsid w:val="000B0CCF"/>
    <w:rsid w:val="000B0E9E"/>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E7C"/>
    <w:rsid w:val="004A2FF0"/>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224D"/>
    <w:rsid w:val="00512472"/>
    <w:rsid w:val="005125FC"/>
    <w:rsid w:val="005126ED"/>
    <w:rsid w:val="005127CE"/>
    <w:rsid w:val="00512BD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A7F"/>
    <w:rsid w:val="007C1B1A"/>
    <w:rsid w:val="007C1D3A"/>
    <w:rsid w:val="007C1F28"/>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222E"/>
    <w:rsid w:val="008B2445"/>
    <w:rsid w:val="008B25FC"/>
    <w:rsid w:val="008B26CE"/>
    <w:rsid w:val="008B2711"/>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915"/>
    <w:rsid w:val="00982B28"/>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2003"/>
    <w:rsid w:val="00C120AB"/>
    <w:rsid w:val="00C12597"/>
    <w:rsid w:val="00C12781"/>
    <w:rsid w:val="00C128E4"/>
    <w:rsid w:val="00C12986"/>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0C47"/>
    <w:rsid w:val="00DF1202"/>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1288"/>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15:docId w15:val="{A68243DC-F2D2-4A57-8AFA-7A55703A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2"/>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oleObject" Target="embeddings/oleObject10.bin"/><Relationship Id="rId37" Type="http://schemas.openxmlformats.org/officeDocument/2006/relationships/image" Target="media/image14.wmf"/><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microsoft.com/office/2016/09/relationships/commentsIds" Target="commentsIds.xml"/><Relationship Id="rId19" Type="http://schemas.openxmlformats.org/officeDocument/2006/relationships/oleObject" Target="embeddings/oleObject3.bin"/><Relationship Id="rId31" Type="http://schemas.openxmlformats.org/officeDocument/2006/relationships/image" Target="media/image1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BA7B-1F80-442D-AE09-CE848CF9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90</TotalTime>
  <Pages>22</Pages>
  <Words>10230</Words>
  <Characters>58315</Characters>
  <Application>Microsoft Office Word</Application>
  <DocSecurity>0</DocSecurity>
  <Lines>485</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68409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Ericsson</cp:lastModifiedBy>
  <cp:revision>8</cp:revision>
  <cp:lastPrinted>2013-05-13T04:37:00Z</cp:lastPrinted>
  <dcterms:created xsi:type="dcterms:W3CDTF">2020-08-13T09:40:00Z</dcterms:created>
  <dcterms:modified xsi:type="dcterms:W3CDTF">2020-08-14T05:52:00Z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1597240521</vt:lpwstr>
  </property>
</Properties>
</file>