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789E" w14:textId="0F2856E5"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137DE3" w:rsidRPr="00137DE3">
        <w:rPr>
          <w:rFonts w:ascii="Calibri" w:eastAsia="SimSun" w:hAnsi="Calibri" w:cs="Calibri"/>
          <w:b/>
          <w:noProof/>
          <w:kern w:val="2"/>
          <w:sz w:val="22"/>
          <w:szCs w:val="22"/>
          <w:lang w:val="en-US" w:eastAsia="zh-CN"/>
        </w:rPr>
        <w:t>200</w:t>
      </w:r>
      <w:r w:rsidR="009C0680">
        <w:rPr>
          <w:rFonts w:ascii="Calibri" w:eastAsia="SimSun" w:hAnsi="Calibri" w:cs="Calibri"/>
          <w:b/>
          <w:noProof/>
          <w:kern w:val="2"/>
          <w:sz w:val="22"/>
          <w:szCs w:val="22"/>
          <w:lang w:val="en-US" w:eastAsia="zh-CN"/>
        </w:rPr>
        <w:t>abcd</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0F7387">
      <w:pPr>
        <w:pStyle w:val="ListParagraph"/>
        <w:numPr>
          <w:ilvl w:val="0"/>
          <w:numId w:val="15"/>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0F7387">
      <w:pPr>
        <w:pStyle w:val="ListParagraph"/>
        <w:numPr>
          <w:ilvl w:val="0"/>
          <w:numId w:val="15"/>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FE2367">
      <w:pPr>
        <w:pStyle w:val="ListParagraph"/>
        <w:numPr>
          <w:ilvl w:val="0"/>
          <w:numId w:val="33"/>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FE2367">
            <w:pPr>
              <w:pStyle w:val="ListParagraph"/>
              <w:numPr>
                <w:ilvl w:val="1"/>
                <w:numId w:val="31"/>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FE2367">
            <w:pPr>
              <w:pStyle w:val="ListParagraph"/>
              <w:numPr>
                <w:ilvl w:val="1"/>
                <w:numId w:val="31"/>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FE2367">
            <w:pPr>
              <w:pStyle w:val="ListParagraph"/>
              <w:numPr>
                <w:ilvl w:val="1"/>
                <w:numId w:val="31"/>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Antenna setup and port layouts at </w:t>
            </w:r>
            <w:proofErr w:type="spellStart"/>
            <w:r w:rsidRPr="00B659BE">
              <w:rPr>
                <w:rFonts w:ascii="Times New Roman" w:hAnsi="Times New Roman"/>
                <w:szCs w:val="20"/>
              </w:rPr>
              <w:t>gNB</w:t>
            </w:r>
            <w:proofErr w:type="spellEnd"/>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FE2367">
            <w:pPr>
              <w:pStyle w:val="ListParagraph"/>
              <w:numPr>
                <w:ilvl w:val="0"/>
                <w:numId w:val="29"/>
              </w:numPr>
              <w:autoSpaceDE w:val="0"/>
              <w:autoSpaceDN w:val="0"/>
              <w:adjustRightInd w:val="0"/>
              <w:snapToGrid w:val="0"/>
              <w:ind w:leftChars="0"/>
              <w:contextualSpacing/>
              <w:jc w:val="both"/>
              <w:rPr>
                <w:snapToGrid w:val="0"/>
                <w:szCs w:val="20"/>
              </w:rPr>
            </w:pPr>
            <w:r w:rsidRPr="00B659BE">
              <w:rPr>
                <w:snapToGrid w:val="0"/>
                <w:szCs w:val="20"/>
              </w:rPr>
              <w:t>32 ports: (8,8,2,1,1,2,8), (</w:t>
            </w:r>
            <w:proofErr w:type="spellStart"/>
            <w:proofErr w:type="gramStart"/>
            <w:r w:rsidRPr="00B659BE">
              <w:rPr>
                <w:snapToGrid w:val="0"/>
                <w:szCs w:val="20"/>
              </w:rPr>
              <w:t>dH,dV</w:t>
            </w:r>
            <w:proofErr w:type="spellEnd"/>
            <w:proofErr w:type="gramEnd"/>
            <w:r w:rsidRPr="00B659BE">
              <w:rPr>
                <w:snapToGrid w:val="0"/>
                <w:szCs w:val="20"/>
              </w:rPr>
              <w:t xml:space="preserve">) = (0.5, 0.8)λ </w:t>
            </w:r>
          </w:p>
          <w:p w14:paraId="4A168280" w14:textId="77777777" w:rsidR="00EA307A" w:rsidRPr="00B659BE" w:rsidRDefault="00EA307A" w:rsidP="00FE2367">
            <w:pPr>
              <w:pStyle w:val="ListParagraph"/>
              <w:numPr>
                <w:ilvl w:val="0"/>
                <w:numId w:val="29"/>
              </w:numPr>
              <w:autoSpaceDE w:val="0"/>
              <w:autoSpaceDN w:val="0"/>
              <w:adjustRightInd w:val="0"/>
              <w:snapToGrid w:val="0"/>
              <w:ind w:leftChars="0"/>
              <w:contextualSpacing/>
              <w:jc w:val="both"/>
              <w:rPr>
                <w:snapToGrid w:val="0"/>
                <w:szCs w:val="20"/>
              </w:rPr>
            </w:pPr>
            <w:r w:rsidRPr="00B659BE">
              <w:rPr>
                <w:snapToGrid w:val="0"/>
                <w:szCs w:val="20"/>
              </w:rPr>
              <w:t>16 ports: (8,4,2,1,1,2,4), (</w:t>
            </w:r>
            <w:proofErr w:type="spellStart"/>
            <w:proofErr w:type="gramStart"/>
            <w:r w:rsidRPr="00B659BE">
              <w:rPr>
                <w:snapToGrid w:val="0"/>
                <w:szCs w:val="20"/>
              </w:rPr>
              <w:t>dH,dV</w:t>
            </w:r>
            <w:proofErr w:type="spellEnd"/>
            <w:proofErr w:type="gramEnd"/>
            <w:r w:rsidRPr="00B659BE">
              <w:rPr>
                <w:snapToGrid w:val="0"/>
                <w:szCs w:val="20"/>
              </w:rPr>
              <w:t>)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2RX: (1,1,2,1,1,1,1),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xml:space="preserve">) = (0.5, 0.5)λ for (rank 1,2) </w:t>
            </w:r>
          </w:p>
          <w:p w14:paraId="10FC43CF" w14:textId="77777777" w:rsidR="00EA307A" w:rsidRPr="00B659BE" w:rsidRDefault="00EA307A" w:rsidP="00846020">
            <w:pPr>
              <w:contextualSpacing/>
              <w:jc w:val="both"/>
              <w:rPr>
                <w:rFonts w:ascii="Times New Roman" w:hAnsi="Times New Roman"/>
                <w:snapToGrid w:val="0"/>
                <w:szCs w:val="20"/>
              </w:rPr>
            </w:pPr>
            <w:proofErr w:type="gramStart"/>
            <w:r w:rsidRPr="00B659BE">
              <w:rPr>
                <w:rFonts w:ascii="Times New Roman" w:hAnsi="Times New Roman"/>
                <w:snapToGrid w:val="0"/>
                <w:szCs w:val="20"/>
              </w:rPr>
              <w:t>Other</w:t>
            </w:r>
            <w:proofErr w:type="gramEnd"/>
            <w:r w:rsidRPr="00B659BE">
              <w:rPr>
                <w:rFonts w:ascii="Times New Roman" w:hAnsi="Times New Roman"/>
                <w:snapToGrid w:val="0"/>
                <w:szCs w:val="20"/>
              </w:rPr>
              <w:t xml:space="preserve">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FE2367">
            <w:pPr>
              <w:pStyle w:val="ListParagraph"/>
              <w:numPr>
                <w:ilvl w:val="0"/>
                <w:numId w:val="30"/>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CSI feedback periodicity (full CSI feedback</w:t>
            </w:r>
            <w:proofErr w:type="gramStart"/>
            <w:r w:rsidRPr="00B659BE">
              <w:rPr>
                <w:rFonts w:eastAsia="Malgun Gothic"/>
                <w:szCs w:val="20"/>
              </w:rPr>
              <w:t>) :</w:t>
            </w:r>
            <w:proofErr w:type="gramEnd"/>
            <w:r w:rsidRPr="00B659BE">
              <w:rPr>
                <w:rFonts w:eastAsia="Malgun Gothic"/>
                <w:szCs w:val="20"/>
              </w:rPr>
              <w:t xml:space="preserve">  5 </w:t>
            </w:r>
            <w:proofErr w:type="spellStart"/>
            <w:r w:rsidRPr="00B659BE">
              <w:rPr>
                <w:rFonts w:eastAsia="Malgun Gothic"/>
                <w:szCs w:val="20"/>
              </w:rPr>
              <w:t>ms</w:t>
            </w:r>
            <w:proofErr w:type="spellEnd"/>
            <w:r w:rsidRPr="00B659BE">
              <w:rPr>
                <w:rFonts w:eastAsia="Malgun Gothic"/>
                <w:szCs w:val="20"/>
              </w:rPr>
              <w:t xml:space="preserve">, </w:t>
            </w:r>
          </w:p>
          <w:p w14:paraId="571A2A9A" w14:textId="77777777" w:rsidR="00EA307A" w:rsidRPr="00B659BE" w:rsidRDefault="00EA307A" w:rsidP="00FE2367">
            <w:pPr>
              <w:pStyle w:val="ListParagraph"/>
              <w:numPr>
                <w:ilvl w:val="0"/>
                <w:numId w:val="30"/>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w:t>
            </w:r>
            <w:proofErr w:type="gramStart"/>
            <w:r w:rsidRPr="00B659BE">
              <w:rPr>
                <w:rFonts w:eastAsia="Malgun Gothic"/>
                <w:szCs w:val="20"/>
                <w:lang w:eastAsia="en-US"/>
              </w:rPr>
              <w:t>) :</w:t>
            </w:r>
            <w:proofErr w:type="gramEnd"/>
            <w:r w:rsidRPr="00B659BE">
              <w:rPr>
                <w:rFonts w:eastAsia="Malgun Gothic"/>
                <w:szCs w:val="20"/>
                <w:lang w:eastAsia="en-US"/>
              </w:rPr>
              <w:t xml:space="preserve">  4 </w:t>
            </w:r>
            <w:proofErr w:type="spellStart"/>
            <w:r w:rsidRPr="00B659BE">
              <w:rPr>
                <w:rFonts w:eastAsia="Malgun Gothic"/>
                <w:szCs w:val="20"/>
                <w:lang w:eastAsia="en-US"/>
              </w:rPr>
              <w:t>ms</w:t>
            </w:r>
            <w:proofErr w:type="spellEnd"/>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FE2367">
            <w:pPr>
              <w:pStyle w:val="NormalWeb"/>
              <w:numPr>
                <w:ilvl w:val="0"/>
                <w:numId w:val="29"/>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FE2367">
            <w:pPr>
              <w:pStyle w:val="NormalWeb"/>
              <w:numPr>
                <w:ilvl w:val="0"/>
                <w:numId w:val="29"/>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Maximum overhead (payload size for CSI </w:t>
            </w:r>
            <w:proofErr w:type="gramStart"/>
            <w:r w:rsidRPr="00B659BE">
              <w:rPr>
                <w:rFonts w:ascii="Times New Roman" w:eastAsia="Malgun Gothic" w:hAnsi="Times New Roman" w:cs="Times New Roman"/>
                <w:color w:val="auto"/>
                <w:kern w:val="24"/>
                <w:sz w:val="20"/>
                <w:szCs w:val="20"/>
                <w:lang w:eastAsia="ko-KR"/>
              </w:rPr>
              <w:t>feedback)for</w:t>
            </w:r>
            <w:proofErr w:type="gramEnd"/>
            <w:r w:rsidRPr="00B659BE">
              <w:rPr>
                <w:rFonts w:ascii="Times New Roman" w:eastAsia="Malgun Gothic" w:hAnsi="Times New Roman" w:cs="Times New Roman"/>
                <w:color w:val="auto"/>
                <w:kern w:val="24"/>
                <w:sz w:val="20"/>
                <w:szCs w:val="20"/>
                <w:lang w:eastAsia="ko-KR"/>
              </w:rPr>
              <w:t xml:space="preserve">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 xml:space="preserve">Rel-16 PS </w:t>
            </w:r>
            <w:proofErr w:type="spellStart"/>
            <w:r w:rsidRPr="00B659BE">
              <w:rPr>
                <w:rFonts w:ascii="Times New Roman" w:hAnsi="Times New Roman"/>
                <w:bCs/>
                <w:color w:val="FF0000"/>
                <w:szCs w:val="20"/>
              </w:rPr>
              <w:t>eTypeII</w:t>
            </w:r>
            <w:proofErr w:type="spellEnd"/>
            <w:r w:rsidRPr="00B659BE">
              <w:rPr>
                <w:rFonts w:ascii="Times New Roman" w:hAnsi="Times New Roman"/>
                <w:bCs/>
                <w:color w:val="FF0000"/>
                <w:szCs w:val="20"/>
              </w:rPr>
              <w:t xml:space="preserve"> Codebook is the baseline for performance and overhead evaluation. (Type I Codebook can be considered at least for performance evaluation)</w:t>
            </w:r>
          </w:p>
          <w:p w14:paraId="670E8028" w14:textId="77777777" w:rsidR="00EA307A" w:rsidRPr="00B659BE" w:rsidRDefault="00EA307A" w:rsidP="00FE2367">
            <w:pPr>
              <w:pStyle w:val="ListParagraph"/>
              <w:numPr>
                <w:ilvl w:val="0"/>
                <w:numId w:val="32"/>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w:t>
            </w:r>
            <w:proofErr w:type="spellStart"/>
            <w:r w:rsidRPr="00B659BE">
              <w:rPr>
                <w:rFonts w:ascii="Times New Roman" w:eastAsiaTheme="minorHAnsi" w:hAnsi="Times New Roman"/>
                <w:bCs/>
                <w:iCs/>
                <w:color w:val="FF0000"/>
                <w:szCs w:val="20"/>
              </w:rPr>
              <w:t>modeling</w:t>
            </w:r>
            <w:proofErr w:type="spellEnd"/>
            <w:r w:rsidRPr="00B659BE">
              <w:rPr>
                <w:rFonts w:ascii="Times New Roman" w:eastAsiaTheme="minorHAnsi" w:hAnsi="Times New Roman"/>
                <w:bCs/>
                <w:iCs/>
                <w:color w:val="FF0000"/>
                <w:szCs w:val="20"/>
              </w:rPr>
              <w:t xml:space="preserve"> in Table A.1-2 in 36.897. </w:t>
            </w:r>
          </w:p>
          <w:p w14:paraId="6813DBAD" w14:textId="77777777" w:rsidR="00EA307A" w:rsidRPr="00B659BE" w:rsidRDefault="00EA307A" w:rsidP="00FE2367">
            <w:pPr>
              <w:pStyle w:val="ListParagraph"/>
              <w:numPr>
                <w:ilvl w:val="0"/>
                <w:numId w:val="32"/>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FE2367">
            <w:pPr>
              <w:pStyle w:val="ListParagraph"/>
              <w:numPr>
                <w:ilvl w:val="0"/>
                <w:numId w:val="32"/>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 xml:space="preserve">FDD DL/UL calibration error model at </w:t>
            </w:r>
            <w:proofErr w:type="spellStart"/>
            <w:r w:rsidRPr="00B659BE">
              <w:rPr>
                <w:rFonts w:ascii="Times New Roman" w:eastAsia="Malgun Gothic" w:hAnsi="Times New Roman" w:cs="Times New Roman"/>
                <w:color w:val="FF0000"/>
                <w:kern w:val="24"/>
                <w:sz w:val="20"/>
                <w:szCs w:val="20"/>
                <w:lang w:eastAsia="ko-KR"/>
              </w:rPr>
              <w:t>gNB</w:t>
            </w:r>
            <w:proofErr w:type="spellEnd"/>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w:t>
      </w:r>
      <w:proofErr w:type="gramStart"/>
      <w:r w:rsidRPr="00B659BE">
        <w:rPr>
          <w:rFonts w:ascii="Times New Roman" w:hAnsi="Times New Roman"/>
          <w:szCs w:val="20"/>
          <w:lang w:eastAsia="x-none"/>
        </w:rPr>
        <w:t>high level</w:t>
      </w:r>
      <w:proofErr w:type="gramEnd"/>
      <w:r w:rsidRPr="00B659BE">
        <w:rPr>
          <w:rFonts w:ascii="Times New Roman" w:hAnsi="Times New Roman"/>
          <w:szCs w:val="20"/>
          <w:lang w:eastAsia="x-none"/>
        </w:rPr>
        <w:t xml:space="preserve">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Samsung, </w:t>
            </w:r>
            <w:proofErr w:type="gramStart"/>
            <w:r w:rsidRPr="00B659BE">
              <w:rPr>
                <w:rFonts w:ascii="Times New Roman" w:eastAsiaTheme="minorEastAsia" w:hAnsi="Times New Roman"/>
                <w:szCs w:val="20"/>
                <w:lang w:val="en-US" w:eastAsia="zh-CN"/>
              </w:rPr>
              <w:t>Ericsson,  CATT</w:t>
            </w:r>
            <w:proofErr w:type="gramEnd"/>
            <w:r w:rsidRPr="00B659BE">
              <w:rPr>
                <w:rFonts w:ascii="Times New Roman" w:eastAsiaTheme="minorEastAsia" w:hAnsi="Times New Roman"/>
                <w:szCs w:val="20"/>
                <w:lang w:val="en-US" w:eastAsia="zh-CN"/>
              </w:rPr>
              <w: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proofErr w:type="spellStart"/>
            <w:r w:rsidRPr="00B659BE">
              <w:rPr>
                <w:rFonts w:ascii="Times New Roman" w:eastAsiaTheme="minorEastAsia" w:hAnsi="Times New Roman"/>
                <w:szCs w:val="20"/>
                <w:lang w:val="en-US" w:eastAsia="zh-CN"/>
              </w:rPr>
              <w:t>bility</w:t>
            </w:r>
            <w:proofErr w:type="spellEnd"/>
            <w:r w:rsidRPr="00B659BE">
              <w:rPr>
                <w:rFonts w:ascii="Times New Roman" w:eastAsiaTheme="minorEastAsia" w:hAnsi="Times New Roman"/>
                <w:szCs w:val="20"/>
                <w:lang w:val="en-US" w:eastAsia="zh-CN"/>
              </w:rPr>
              <w:t xml:space="preserve">, LGE, ZTE, DOCOMO, Intel, </w:t>
            </w:r>
            <w:proofErr w:type="spellStart"/>
            <w:r w:rsidRPr="00B659BE">
              <w:rPr>
                <w:rFonts w:ascii="Times New Roman" w:eastAsiaTheme="minorEastAsia" w:hAnsi="Times New Roman"/>
                <w:szCs w:val="20"/>
                <w:lang w:val="en-US" w:eastAsia="zh-CN"/>
              </w:rPr>
              <w:t>InterDigital</w:t>
            </w:r>
            <w:proofErr w:type="spellEnd"/>
            <w:r w:rsidRPr="00B659BE">
              <w:rPr>
                <w:rFonts w:ascii="Times New Roman" w:eastAsiaTheme="minorEastAsia" w:hAnsi="Times New Roman"/>
                <w:szCs w:val="20"/>
                <w:lang w:val="en-US" w:eastAsia="zh-CN"/>
              </w:rPr>
              <w:t>, Apple, Huawei/</w:t>
            </w:r>
            <w:proofErr w:type="spellStart"/>
            <w:r w:rsidRPr="00B659BE">
              <w:rPr>
                <w:rFonts w:ascii="Times New Roman" w:eastAsiaTheme="minorEastAsia" w:hAnsi="Times New Roman"/>
                <w:szCs w:val="20"/>
                <w:lang w:val="en-US" w:eastAsia="zh-CN"/>
              </w:rPr>
              <w:t>HiSi</w:t>
            </w:r>
            <w:proofErr w:type="spellEnd"/>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 xml:space="preserve">s shown in Table 1, VIVO, Samsung, Ericsson, CATT, OPPO, Nokia, FUTUREWEI, Lenovo/Motorola Mobility, LGE, ZTE, DOCOMO, Intel, </w:t>
      </w:r>
      <w:proofErr w:type="spellStart"/>
      <w:r w:rsidRPr="00B659BE">
        <w:rPr>
          <w:rFonts w:ascii="Times New Roman" w:hAnsi="Times New Roman"/>
          <w:szCs w:val="20"/>
          <w:lang w:eastAsia="x-none"/>
        </w:rPr>
        <w:t>InterDigital</w:t>
      </w:r>
      <w:proofErr w:type="spellEnd"/>
      <w:r w:rsidRPr="00B659BE">
        <w:rPr>
          <w:rFonts w:ascii="Times New Roman" w:hAnsi="Times New Roman"/>
          <w:szCs w:val="20"/>
          <w:lang w:eastAsia="x-none"/>
        </w:rPr>
        <w:t>, Apple and Huawei/</w:t>
      </w:r>
      <w:proofErr w:type="spellStart"/>
      <w:r w:rsidRPr="00B659BE">
        <w:rPr>
          <w:rFonts w:ascii="Times New Roman" w:hAnsi="Times New Roman"/>
          <w:szCs w:val="20"/>
          <w:lang w:eastAsia="x-none"/>
        </w:rPr>
        <w:t>HiSi</w:t>
      </w:r>
      <w:proofErr w:type="spellEnd"/>
      <w:r w:rsidRPr="00B659BE">
        <w:rPr>
          <w:rFonts w:ascii="Times New Roman" w:hAnsi="Times New Roman"/>
          <w:szCs w:val="20"/>
          <w:lang w:eastAsia="x-none"/>
        </w:rPr>
        <w:t xml:space="preserve">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w:t>
      </w:r>
      <w:r w:rsidRPr="00B659BE">
        <w:rPr>
          <w:rFonts w:ascii="Times New Roman" w:hAnsi="Times New Roman"/>
          <w:szCs w:val="20"/>
          <w:lang w:eastAsia="x-none"/>
        </w:rPr>
        <w:lastRenderedPageBreak/>
        <w:t xml:space="preserve">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Huawei/</w:t>
      </w:r>
      <w:proofErr w:type="spellStart"/>
      <w:r w:rsidR="00FF71DA" w:rsidRPr="00FF71DA">
        <w:rPr>
          <w:rFonts w:ascii="Times New Roman" w:hAnsi="Times New Roman"/>
          <w:szCs w:val="20"/>
          <w:lang w:eastAsia="x-none"/>
        </w:rPr>
        <w:t>HiSi</w:t>
      </w:r>
      <w:proofErr w:type="spellEnd"/>
      <w:r w:rsidR="00FF71DA" w:rsidRPr="00FF71DA">
        <w:rPr>
          <w:rFonts w:ascii="Times New Roman" w:hAnsi="Times New Roman"/>
          <w:szCs w:val="20"/>
          <w:lang w:eastAsia="x-none"/>
        </w:rPr>
        <w:t xml:space="preserve">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ins w:id="1" w:author="Microsoft Office User" w:date="2020-08-13T09:41:00Z"/>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Change w:id="2" w:author="Microsoft Office User" w:date="2020-08-13T09:42:00Z">
          <w:tblPr>
            <w:tblStyle w:val="TableGrid"/>
            <w:tblW w:w="0" w:type="auto"/>
            <w:tblLook w:val="04A0" w:firstRow="1" w:lastRow="0" w:firstColumn="1" w:lastColumn="0" w:noHBand="0" w:noVBand="1"/>
          </w:tblPr>
        </w:tblPrChange>
      </w:tblPr>
      <w:tblGrid>
        <w:gridCol w:w="1555"/>
        <w:gridCol w:w="8076"/>
        <w:tblGridChange w:id="3">
          <w:tblGrid>
            <w:gridCol w:w="4815"/>
            <w:gridCol w:w="4816"/>
          </w:tblGrid>
        </w:tblGridChange>
      </w:tblGrid>
      <w:tr w:rsidR="00AE55A0" w14:paraId="5459DB0B" w14:textId="77777777" w:rsidTr="00AE55A0">
        <w:tc>
          <w:tcPr>
            <w:tcW w:w="1555" w:type="dxa"/>
            <w:tcPrChange w:id="4" w:author="Microsoft Office User" w:date="2020-08-13T09:42:00Z">
              <w:tcPr>
                <w:tcW w:w="4815" w:type="dxa"/>
              </w:tcPr>
            </w:tcPrChange>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Change w:id="5" w:author="Microsoft Office User" w:date="2020-08-13T09:42:00Z">
              <w:tcPr>
                <w:tcW w:w="4816" w:type="dxa"/>
              </w:tcPr>
            </w:tcPrChange>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AE55A0">
        <w:tc>
          <w:tcPr>
            <w:tcW w:w="1555" w:type="dxa"/>
            <w:tcPrChange w:id="6" w:author="Microsoft Office User" w:date="2020-08-13T09:42:00Z">
              <w:tcPr>
                <w:tcW w:w="4815" w:type="dxa"/>
              </w:tcPr>
            </w:tcPrChange>
          </w:tcPr>
          <w:p w14:paraId="42A22F3B" w14:textId="77777777" w:rsidR="00AE55A0" w:rsidRDefault="00AE55A0" w:rsidP="00AE55A0">
            <w:pPr>
              <w:autoSpaceDE w:val="0"/>
              <w:autoSpaceDN w:val="0"/>
              <w:adjustRightInd w:val="0"/>
              <w:snapToGrid w:val="0"/>
              <w:jc w:val="both"/>
              <w:rPr>
                <w:ins w:id="7" w:author="Microsoft Office User" w:date="2020-08-13T09:43:00Z"/>
                <w:rFonts w:ascii="Times New Roman" w:hAnsi="Times New Roman"/>
                <w:szCs w:val="20"/>
                <w:lang w:val="de-DE"/>
              </w:rPr>
            </w:pPr>
            <w:ins w:id="8" w:author="Microsoft Office User" w:date="2020-08-13T09:43:00Z">
              <w:r>
                <w:rPr>
                  <w:rFonts w:ascii="Times New Roman" w:hAnsi="Times New Roman"/>
                  <w:szCs w:val="20"/>
                  <w:lang w:val="de-DE"/>
                </w:rPr>
                <w:t xml:space="preserve">Fraunhofer IIS/ </w:t>
              </w:r>
            </w:ins>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ins w:id="9" w:author="Microsoft Office User" w:date="2020-08-13T09:43:00Z">
              <w:r>
                <w:rPr>
                  <w:rFonts w:ascii="Times New Roman" w:hAnsi="Times New Roman"/>
                  <w:szCs w:val="20"/>
                  <w:lang w:val="de-DE"/>
                </w:rPr>
                <w:t>Fraunhofer HHI</w:t>
              </w:r>
            </w:ins>
          </w:p>
        </w:tc>
        <w:tc>
          <w:tcPr>
            <w:tcW w:w="8076" w:type="dxa"/>
            <w:tcPrChange w:id="10" w:author="Microsoft Office User" w:date="2020-08-13T09:42:00Z">
              <w:tcPr>
                <w:tcW w:w="4816" w:type="dxa"/>
              </w:tcPr>
            </w:tcPrChange>
          </w:tcPr>
          <w:p w14:paraId="0EBD3FF1" w14:textId="1619919E" w:rsidR="00B91B9D" w:rsidRPr="00C91A69" w:rsidRDefault="00B91B9D" w:rsidP="00AE55A0">
            <w:pPr>
              <w:autoSpaceDE w:val="0"/>
              <w:autoSpaceDN w:val="0"/>
              <w:adjustRightInd w:val="0"/>
              <w:snapToGrid w:val="0"/>
              <w:spacing w:after="48"/>
              <w:jc w:val="both"/>
              <w:rPr>
                <w:rFonts w:ascii="Times New Roman" w:hAnsi="Times New Roman"/>
                <w:szCs w:val="20"/>
                <w:lang w:val="en-US"/>
                <w:rPrChange w:id="11" w:author="Microsoft Office User" w:date="2020-08-13T10:20:00Z">
                  <w:rPr>
                    <w:rFonts w:ascii="Times New Roman" w:eastAsia="SimSun" w:hAnsi="Times New Roman"/>
                    <w:b/>
                    <w:i/>
                    <w:szCs w:val="20"/>
                    <w:lang w:val="en-US" w:eastAsia="zh-CN"/>
                  </w:rPr>
                </w:rPrChange>
              </w:rPr>
            </w:pPr>
            <w:ins w:id="12" w:author="Microsoft Office User" w:date="2020-08-13T11:23:00Z">
              <w:r w:rsidRPr="00B91B9D">
                <w:rPr>
                  <w:rFonts w:ascii="Times New Roman" w:hAnsi="Times New Roman"/>
                  <w:szCs w:val="20"/>
                  <w:lang w:val="en-US"/>
                </w:rPr>
                <w:t xml:space="preserve">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w:t>
              </w:r>
              <w:proofErr w:type="spellStart"/>
              <w:r w:rsidRPr="00B91B9D">
                <w:rPr>
                  <w:rFonts w:ascii="Times New Roman" w:hAnsi="Times New Roman"/>
                  <w:szCs w:val="20"/>
                  <w:lang w:val="en-US"/>
                </w:rPr>
                <w:t>tdoc</w:t>
              </w:r>
              <w:proofErr w:type="spellEnd"/>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ins>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w:t>
      </w:r>
      <w:proofErr w:type="spellStart"/>
      <w:r w:rsidRPr="00022BB3">
        <w:rPr>
          <w:rFonts w:ascii="Times New Roman" w:hAnsi="Times New Roman"/>
          <w:szCs w:val="20"/>
          <w:lang w:eastAsia="x-none"/>
        </w:rPr>
        <w:t>HiSi</w:t>
      </w:r>
      <w:proofErr w:type="spellEnd"/>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ins w:id="13" w:author="Microsoft Office User" w:date="2020-08-13T09:31:00Z">
        <w:r w:rsidR="007D0BAE">
          <w:rPr>
            <w:rFonts w:ascii="Times New Roman" w:hAnsi="Times New Roman"/>
            <w:szCs w:val="20"/>
            <w:lang w:eastAsia="x-none"/>
          </w:rPr>
          <w:t xml:space="preserve"> </w:t>
        </w:r>
      </w:ins>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w:t>
      </w:r>
      <w:proofErr w:type="gramStart"/>
      <w:r w:rsidRPr="00B659BE">
        <w:rPr>
          <w:rFonts w:ascii="Times New Roman" w:eastAsia="SimSun" w:hAnsi="Times New Roman"/>
          <w:b/>
          <w:i/>
          <w:szCs w:val="20"/>
          <w:lang w:val="en-US" w:eastAsia="zh-CN"/>
        </w:rPr>
        <w:t>2</w:t>
      </w:r>
      <w:proofErr w:type="gramEnd"/>
      <w:r w:rsidRPr="00B659BE">
        <w:rPr>
          <w:rFonts w:ascii="Times New Roman" w:eastAsia="SimSun" w:hAnsi="Times New Roman"/>
          <w:b/>
          <w:i/>
          <w:szCs w:val="20"/>
          <w:lang w:val="en-US" w:eastAsia="zh-CN"/>
        </w:rPr>
        <w:t xml:space="preserve">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14"/>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14"/>
      <w:r w:rsidRPr="00B659BE">
        <w:rPr>
          <w:rStyle w:val="CommentReference"/>
          <w:sz w:val="20"/>
          <w:szCs w:val="20"/>
        </w:rPr>
        <w:commentReference w:id="14"/>
      </w:r>
      <w:r w:rsidR="00A82496">
        <w:rPr>
          <w:rFonts w:ascii="Times New Roman" w:eastAsia="SimSun" w:hAnsi="Times New Roman"/>
          <w:b/>
          <w:i/>
          <w:szCs w:val="20"/>
          <w:lang w:val="en-US" w:eastAsia="zh-CN"/>
        </w:rPr>
        <w:t>:</w:t>
      </w:r>
    </w:p>
    <w:p w14:paraId="1165AC55" w14:textId="77777777" w:rsidR="00BC047B" w:rsidRDefault="00BC047B" w:rsidP="00BC047B">
      <w:pPr>
        <w:pStyle w:val="ListParagraph"/>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BC047B">
      <w:pPr>
        <w:pStyle w:val="ListParagraph"/>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ab/>
      </w: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79" w:type="dxa"/>
          </w:tcPr>
          <w:p w14:paraId="57FD93BE" w14:textId="39C54321"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t xml:space="preserve">necessarily </w:t>
            </w:r>
            <w:r w:rsidR="005C32A2">
              <w:rPr>
                <w:rFonts w:ascii="Times New Roman" w:hAnsi="Times New Roman"/>
                <w:szCs w:val="20"/>
              </w:rPr>
              <w:t xml:space="preserve">true.  </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lastRenderedPageBreak/>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w:t>
      </w:r>
      <w:proofErr w:type="gramStart"/>
      <w:r w:rsidR="00A50F44" w:rsidRPr="00AA7A68">
        <w:rPr>
          <w:rFonts w:ascii="Times New Roman" w:hAnsi="Times New Roman"/>
          <w:szCs w:val="20"/>
          <w:lang w:eastAsia="x-none"/>
        </w:rPr>
        <w:t>However</w:t>
      </w:r>
      <w:proofErr w:type="gramEnd"/>
      <w:r w:rsidR="00A50F44" w:rsidRPr="00AA7A68">
        <w:rPr>
          <w:rFonts w:ascii="Times New Roman" w:hAnsi="Times New Roman"/>
          <w:szCs w:val="20"/>
          <w:lang w:eastAsia="x-none"/>
        </w:rPr>
        <w:t xml:space="preserve">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w:t>
      </w:r>
      <w:proofErr w:type="spellStart"/>
      <w:r w:rsidRPr="00AA7A68">
        <w:rPr>
          <w:rFonts w:ascii="Times New Roman" w:eastAsia="SimSun" w:hAnsi="Times New Roman"/>
          <w:b/>
          <w:i/>
          <w:szCs w:val="20"/>
          <w:lang w:val="en-US" w:eastAsia="zh-CN"/>
        </w:rPr>
        <w:t>dB</w:t>
      </w:r>
      <w:r w:rsidRPr="00AA7A68">
        <w:rPr>
          <w:rFonts w:ascii="Times New Roman" w:eastAsia="SimSun" w:hAnsi="Times New Roman" w:hint="eastAsia"/>
          <w:b/>
          <w:i/>
          <w:szCs w:val="20"/>
          <w:lang w:val="en-US" w:eastAsia="zh-CN"/>
        </w:rPr>
        <w:t>.</w:t>
      </w:r>
      <w:proofErr w:type="spellEnd"/>
      <w:r w:rsidRPr="00AA7A68">
        <w:rPr>
          <w:rFonts w:ascii="Times New Roman" w:eastAsia="SimSun" w:hAnsi="Times New Roman"/>
          <w:b/>
          <w:i/>
          <w:szCs w:val="20"/>
          <w:lang w:val="en-US" w:eastAsia="zh-CN"/>
        </w:rPr>
        <w:t xml:space="preserve"> </w:t>
      </w:r>
    </w:p>
    <w:p w14:paraId="002728F4" w14:textId="318DC0B8" w:rsidR="00EA46E8" w:rsidRPr="00AA7A68" w:rsidRDefault="00EA46E8" w:rsidP="00FE2367">
      <w:pPr>
        <w:pStyle w:val="ListParagraph"/>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w:t>
      </w:r>
      <w:proofErr w:type="spellStart"/>
      <w:r w:rsidRPr="00AA7A68">
        <w:rPr>
          <w:szCs w:val="20"/>
        </w:rPr>
        <w:t>HiSi</w:t>
      </w:r>
      <w:proofErr w:type="spellEnd"/>
      <w:r w:rsidRPr="00AA7A68">
        <w:rPr>
          <w:szCs w:val="20"/>
        </w:rPr>
        <w:t>,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DF0C47"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DF0C47"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DF0C47"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proofErr w:type="spellStart"/>
      <w:r w:rsidRPr="008D1C19">
        <w:rPr>
          <w:rFonts w:ascii="Times New Roman" w:eastAsia="SimSun" w:hAnsi="Times New Roman"/>
          <w:b/>
          <w:i/>
          <w:szCs w:val="20"/>
          <w:lang w:val="en-US" w:eastAsia="zh-CN"/>
        </w:rPr>
        <w:t>E</w:t>
      </w:r>
      <w:proofErr w:type="spellEnd"/>
      <w:r w:rsidRPr="008D1C19">
        <w:rPr>
          <w:rFonts w:ascii="Times New Roman" w:eastAsia="SimSun" w:hAnsi="Times New Roman"/>
          <w:b/>
          <w:i/>
          <w:szCs w:val="20"/>
          <w:lang w:val="en-US" w:eastAsia="zh-CN"/>
        </w:rPr>
        <w:t xml:space="preserve"> represents the mismatch of transmission and reception circuits of </w:t>
      </w:r>
      <w:proofErr w:type="spellStart"/>
      <w:r w:rsidRPr="008D1C19">
        <w:rPr>
          <w:rFonts w:ascii="Times New Roman" w:eastAsia="SimSun" w:hAnsi="Times New Roman"/>
          <w:b/>
          <w:i/>
          <w:szCs w:val="20"/>
          <w:lang w:val="en-US" w:eastAsia="zh-CN"/>
        </w:rPr>
        <w:t>gNB</w:t>
      </w:r>
      <w:proofErr w:type="spellEnd"/>
    </w:p>
    <w:p w14:paraId="4F63B8EB" w14:textId="3D21F724" w:rsidR="00AE158F" w:rsidRPr="008D1C19" w:rsidRDefault="00DF0C47"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DF0C47"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proofErr w:type="spellStart"/>
      <w:r w:rsidR="00BF69F6">
        <w:rPr>
          <w:rFonts w:ascii="Times New Roman" w:eastAsia="SimSun" w:hAnsi="Times New Roman"/>
          <w:b/>
          <w:i/>
          <w:szCs w:val="20"/>
          <w:lang w:val="en-US" w:eastAsia="zh-CN"/>
        </w:rPr>
        <w:t>s</w:t>
      </w:r>
      <w:proofErr w:type="spellEnd"/>
      <w:r w:rsidR="00BF69F6">
        <w:rPr>
          <w:rFonts w:ascii="Times New Roman" w:eastAsia="SimSun" w:hAnsi="Times New Roman"/>
          <w:b/>
          <w:i/>
          <w:szCs w:val="20"/>
          <w:lang w:val="en-US" w:eastAsia="zh-CN"/>
        </w:rPr>
        <w:t xml:space="preserve"> the phase error</w:t>
      </w:r>
    </w:p>
    <w:p w14:paraId="5BDB1B47" w14:textId="77777777" w:rsidR="00AE158F" w:rsidRPr="00210BFE" w:rsidRDefault="00AE158F"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 xml:space="preserve">N is the number of antennas at </w:t>
      </w:r>
      <w:proofErr w:type="spellStart"/>
      <w:r w:rsidRPr="008D1C19">
        <w:rPr>
          <w:rFonts w:ascii="Times New Roman" w:eastAsia="SimSun" w:hAnsi="Times New Roman"/>
          <w:b/>
          <w:i/>
          <w:szCs w:val="20"/>
          <w:lang w:val="en-US" w:eastAsia="zh-CN"/>
        </w:rPr>
        <w:t>gNB</w:t>
      </w:r>
      <w:proofErr w:type="spellEnd"/>
      <w:r w:rsidRPr="008D1C19">
        <w:rPr>
          <w:rFonts w:ascii="Times New Roman" w:eastAsia="SimSun" w:hAnsi="Times New Roman"/>
          <w:b/>
          <w:i/>
          <w:szCs w:val="20"/>
          <w:lang w:val="en-US" w:eastAsia="zh-CN"/>
        </w:rPr>
        <w:t xml:space="preserve">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15"/>
      <w:r w:rsidRPr="00AA7A68">
        <w:rPr>
          <w:rFonts w:ascii="Times New Roman" w:eastAsia="SimSun" w:hAnsi="Times New Roman"/>
          <w:b/>
          <w:i/>
          <w:szCs w:val="20"/>
          <w:lang w:val="en-US" w:eastAsia="zh-CN"/>
        </w:rPr>
        <w:t xml:space="preserve">Alt 1: </w:t>
      </w:r>
      <w:commentRangeEnd w:id="15"/>
      <w:r w:rsidR="003E78C5">
        <w:rPr>
          <w:rStyle w:val="CommentReference"/>
          <w:lang w:eastAsia="en-US"/>
        </w:rPr>
        <w:commentReference w:id="15"/>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16"/>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17" w:name="OLE_LINK1"/>
      <w:bookmarkStart w:id="18" w:name="OLE_LINK2"/>
      <w:commentRangeEnd w:id="16"/>
      <w:r w:rsidR="003E78C5">
        <w:rPr>
          <w:rStyle w:val="CommentReference"/>
          <w:lang w:eastAsia="en-US"/>
        </w:rPr>
        <w:commentReference w:id="16"/>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17"/>
      <w:bookmarkEnd w:id="18"/>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19"/>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19"/>
      <w:r w:rsidR="003E78C5">
        <w:rPr>
          <w:rStyle w:val="CommentReference"/>
          <w:lang w:eastAsia="en-US"/>
        </w:rPr>
        <w:commentReference w:id="19"/>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lastRenderedPageBreak/>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w:t>
      </w:r>
      <w:proofErr w:type="spellStart"/>
      <w:r w:rsidRPr="00B659BE">
        <w:rPr>
          <w:rFonts w:eastAsiaTheme="minorEastAsia"/>
          <w:sz w:val="20"/>
          <w:szCs w:val="20"/>
          <w:lang w:val="en-US" w:eastAsia="zh-CN"/>
        </w:rPr>
        <w:t>HiSi</w:t>
      </w:r>
      <w:proofErr w:type="spellEnd"/>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w:t>
      </w:r>
      <w:proofErr w:type="gramStart"/>
      <w:r w:rsidR="00AA7A68" w:rsidRPr="00B659BE">
        <w:rPr>
          <w:rFonts w:eastAsiaTheme="minorEastAsia"/>
          <w:sz w:val="20"/>
          <w:szCs w:val="20"/>
          <w:lang w:val="en-US" w:eastAsia="zh-CN"/>
        </w:rPr>
        <w:t xml:space="preserve">in  </w:t>
      </w:r>
      <w:r w:rsidRPr="00B659BE">
        <w:rPr>
          <w:rFonts w:eastAsiaTheme="minorEastAsia"/>
          <w:sz w:val="20"/>
          <w:szCs w:val="20"/>
          <w:lang w:val="en-US" w:eastAsia="zh-CN"/>
        </w:rPr>
        <w:t>R</w:t>
      </w:r>
      <w:proofErr w:type="gramEnd"/>
      <w:r w:rsidRPr="00B659BE">
        <w:rPr>
          <w:rFonts w:eastAsiaTheme="minorEastAsia"/>
          <w:sz w:val="20"/>
          <w:szCs w:val="20"/>
          <w:lang w:val="en-US" w:eastAsia="zh-CN"/>
        </w:rPr>
        <w:t>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324ECE" w:rsidP="00846020">
      <w:pPr>
        <w:jc w:val="both"/>
        <w:rPr>
          <w:rFonts w:ascii="Times New Roman" w:hAnsi="Times New Roman"/>
          <w:szCs w:val="20"/>
        </w:rPr>
      </w:pPr>
      <w:r w:rsidRPr="00B659BE">
        <w:rPr>
          <w:rFonts w:ascii="Times New Roman" w:hAnsi="Times New Roman"/>
          <w:noProof/>
          <w:szCs w:val="20"/>
        </w:rPr>
        <w:object w:dxaOrig="11223" w:dyaOrig="4538" w14:anchorId="096BE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pt;height:183pt;mso-width-percent:0;mso-height-percent:0;mso-width-percent:0;mso-height-percent:0" o:ole="">
            <v:imagedata r:id="rId11" o:title=""/>
          </v:shape>
          <o:OLEObject Type="Embed" ProgID="Visio.Drawing.11" ShapeID="_x0000_i1025" DrawAspect="Content" ObjectID="_1658843288" r:id="rId12"/>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VIVO, OPPO, Nokia/Nokia Shanghai Bell and Huawei/</w:t>
      </w:r>
      <w:proofErr w:type="spellStart"/>
      <w:r w:rsidR="007C41C1" w:rsidRPr="00B659BE">
        <w:rPr>
          <w:rFonts w:eastAsiaTheme="minorEastAsia"/>
          <w:sz w:val="20"/>
          <w:szCs w:val="20"/>
          <w:lang w:val="en-US" w:eastAsia="zh-CN"/>
        </w:rPr>
        <w:t>HiSi</w:t>
      </w:r>
      <w:proofErr w:type="spellEnd"/>
      <w:r w:rsidR="007C41C1"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Qualcomm, CATT, ZTE, Lenovo/Motorola Mobility,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proofErr w:type="spellStart"/>
      <w:r w:rsidR="004F70A8" w:rsidRPr="00B659BE">
        <w:rPr>
          <w:rFonts w:eastAsiaTheme="minorEastAsia"/>
          <w:sz w:val="20"/>
          <w:szCs w:val="20"/>
          <w:lang w:val="en-US" w:eastAsia="zh-CN"/>
        </w:rPr>
        <w:t>precoded</w:t>
      </w:r>
      <w:proofErr w:type="spellEnd"/>
      <w:r w:rsidR="004F70A8" w:rsidRPr="00B659BE">
        <w:rPr>
          <w:rFonts w:eastAsiaTheme="minorEastAsia"/>
          <w:sz w:val="20"/>
          <w:szCs w:val="20"/>
          <w:lang w:val="en-US" w:eastAsia="zh-CN"/>
        </w:rPr>
        <w:t xml:space="preserve">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w:t>
      </w:r>
      <w:proofErr w:type="spellStart"/>
      <w:r w:rsidRPr="00B659BE">
        <w:rPr>
          <w:rFonts w:eastAsiaTheme="minorEastAsia"/>
          <w:sz w:val="20"/>
          <w:szCs w:val="20"/>
          <w:lang w:val="en-US" w:eastAsia="zh-CN"/>
        </w:rPr>
        <w:t>th</w:t>
      </w:r>
      <w:proofErr w:type="spellEnd"/>
      <w:r w:rsidRPr="00B659BE">
        <w:rPr>
          <w:rFonts w:eastAsiaTheme="minorEastAsia"/>
          <w:sz w:val="20"/>
          <w:szCs w:val="20"/>
          <w:lang w:val="en-US" w:eastAsia="zh-CN"/>
        </w:rPr>
        <w:t xml:space="preserve"> entry of the corresponding FD basis. </w:t>
      </w:r>
    </w:p>
    <w:p w14:paraId="6C8C9D87" w14:textId="42FF8C68" w:rsidR="007C41C1" w:rsidRPr="00B659BE" w:rsidRDefault="007C41C1" w:rsidP="00FE2367">
      <w:pPr>
        <w:pStyle w:val="ListParagraph"/>
        <w:numPr>
          <w:ilvl w:val="0"/>
          <w:numId w:val="25"/>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w:t>
      </w:r>
      <w:proofErr w:type="spellStart"/>
      <w:r w:rsidRPr="00B659BE">
        <w:rPr>
          <w:rFonts w:ascii="Times New Roman" w:eastAsiaTheme="minorEastAsia" w:hAnsi="Times New Roman"/>
          <w:szCs w:val="20"/>
          <w:lang w:eastAsia="zh-CN"/>
        </w:rPr>
        <w:t>th</w:t>
      </w:r>
      <w:proofErr w:type="spellEnd"/>
      <w:r w:rsidRPr="00B659BE">
        <w:rPr>
          <w:rFonts w:ascii="Times New Roman" w:eastAsiaTheme="minorEastAsia" w:hAnsi="Times New Roman"/>
          <w:szCs w:val="20"/>
          <w:lang w:eastAsia="zh-CN"/>
        </w:rPr>
        <w:t xml:space="preserve">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proofErr w:type="spellStart"/>
      <w:r w:rsidRPr="00B659BE">
        <w:rPr>
          <w:rFonts w:ascii="Times New Roman" w:eastAsiaTheme="minorEastAsia" w:hAnsi="Times New Roman"/>
          <w:szCs w:val="20"/>
          <w:lang w:eastAsia="zh-CN"/>
        </w:rPr>
        <w:t>th</w:t>
      </w:r>
      <w:proofErr w:type="spellEnd"/>
      <w:r w:rsidRPr="00B659BE">
        <w:rPr>
          <w:rFonts w:ascii="Times New Roman" w:eastAsiaTheme="minorEastAsia" w:hAnsi="Times New Roman"/>
          <w:szCs w:val="20"/>
          <w:lang w:eastAsia="zh-CN"/>
        </w:rPr>
        <w:t xml:space="preserve">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eastAsia="zh-CN"/>
        </w:rPr>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3">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Lenovo/Motorola Mobility, ZTE,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FE2367">
      <w:pPr>
        <w:pStyle w:val="ListParagraph"/>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w:t>
            </w:r>
            <w:r>
              <w:rPr>
                <w:rFonts w:ascii="Times New Roman" w:hAnsi="Times New Roman"/>
                <w:szCs w:val="20"/>
              </w:rPr>
              <w:lastRenderedPageBreak/>
              <w:t xml:space="preserve">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proofErr w:type="spellStart"/>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proofErr w:type="spellEnd"/>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012FF1">
      <w:pPr>
        <w:pStyle w:val="3GPPNormalText"/>
        <w:numPr>
          <w:ilvl w:val="0"/>
          <w:numId w:val="26"/>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012FF1">
      <w:pPr>
        <w:pStyle w:val="3GPPNormalText"/>
        <w:numPr>
          <w:ilvl w:val="0"/>
          <w:numId w:val="26"/>
        </w:numPr>
        <w:spacing w:after="0"/>
        <w:rPr>
          <w:sz w:val="20"/>
          <w:szCs w:val="20"/>
        </w:rPr>
      </w:pPr>
      <w:r w:rsidRPr="00B659BE">
        <w:rPr>
          <w:b/>
          <w:sz w:val="20"/>
          <w:szCs w:val="20"/>
        </w:rPr>
        <w:t>Ericsson</w:t>
      </w:r>
      <w:r w:rsidRPr="00B659BE">
        <w:rPr>
          <w:sz w:val="20"/>
          <w:szCs w:val="20"/>
        </w:rPr>
        <w:t xml:space="preserve">: For CSI-RS transmission, use a power </w:t>
      </w:r>
      <w:proofErr w:type="spellStart"/>
      <w:r w:rsidRPr="00B659BE">
        <w:rPr>
          <w:sz w:val="20"/>
          <w:szCs w:val="20"/>
        </w:rPr>
        <w:t>backoff</w:t>
      </w:r>
      <w:proofErr w:type="spellEnd"/>
      <w:r w:rsidRPr="00B659BE">
        <w:rPr>
          <w:sz w:val="20"/>
          <w:szCs w:val="20"/>
        </w:rPr>
        <w:t xml:space="preserve"> of X= (n-1)*2 dB where n is the number of CDM groups/symbol used for the CSI-RS resource.</w:t>
      </w:r>
    </w:p>
    <w:p w14:paraId="0F4B0953" w14:textId="77777777" w:rsidR="00C64A0D" w:rsidRPr="00B659BE" w:rsidRDefault="00C64A0D" w:rsidP="00012FF1">
      <w:pPr>
        <w:pStyle w:val="3GPPNormalText"/>
        <w:numPr>
          <w:ilvl w:val="0"/>
          <w:numId w:val="26"/>
        </w:numPr>
        <w:spacing w:after="0"/>
        <w:rPr>
          <w:sz w:val="20"/>
          <w:szCs w:val="20"/>
        </w:rPr>
      </w:pPr>
      <w:r w:rsidRPr="00B659BE">
        <w:rPr>
          <w:b/>
          <w:sz w:val="20"/>
          <w:szCs w:val="20"/>
        </w:rPr>
        <w:t>Samsung:</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012FF1">
      <w:pPr>
        <w:pStyle w:val="3GPPNormalText"/>
        <w:numPr>
          <w:ilvl w:val="0"/>
          <w:numId w:val="26"/>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012FF1">
      <w:pPr>
        <w:pStyle w:val="3GPPNormalText"/>
        <w:numPr>
          <w:ilvl w:val="0"/>
          <w:numId w:val="26"/>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 xml:space="preserve">The impact of timing difference between </w:t>
      </w:r>
      <w:proofErr w:type="spellStart"/>
      <w:r w:rsidRPr="00B659BE">
        <w:rPr>
          <w:sz w:val="20"/>
          <w:szCs w:val="20"/>
          <w:lang w:val="en-US"/>
        </w:rPr>
        <w:t>gNB</w:t>
      </w:r>
      <w:proofErr w:type="spellEnd"/>
      <w:r w:rsidRPr="00B659BE">
        <w:rPr>
          <w:sz w:val="20"/>
          <w:szCs w:val="20"/>
          <w:lang w:val="en-US"/>
        </w:rPr>
        <w:t xml:space="preserve"> and UE should be further evaluated and studied.</w:t>
      </w:r>
    </w:p>
    <w:p w14:paraId="7BC85876" w14:textId="77777777" w:rsidR="00C64A0D" w:rsidRPr="00B659BE" w:rsidRDefault="00C64A0D" w:rsidP="00012FF1">
      <w:pPr>
        <w:pStyle w:val="ListParagraph"/>
        <w:numPr>
          <w:ilvl w:val="0"/>
          <w:numId w:val="26"/>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ins w:id="20" w:author="Ahmed Hindy" w:date="2020-08-13T10:41:00Z"/>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ins w:id="21" w:author="Ahmed Hindy" w:date="2020-08-13T10:41:00Z"/>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ins w:id="22" w:author="Ahmed Hindy" w:date="2020-08-13T10:41:00Z"/>
        </w:trPr>
        <w:tc>
          <w:tcPr>
            <w:tcW w:w="1539" w:type="dxa"/>
          </w:tcPr>
          <w:p w14:paraId="21A7EDDA" w14:textId="77777777" w:rsidR="00093C29" w:rsidRPr="00B659BE" w:rsidRDefault="00093C29" w:rsidP="00D300F7">
            <w:pPr>
              <w:autoSpaceDE w:val="0"/>
              <w:autoSpaceDN w:val="0"/>
              <w:adjustRightInd w:val="0"/>
              <w:snapToGrid w:val="0"/>
              <w:spacing w:before="60"/>
              <w:jc w:val="both"/>
              <w:rPr>
                <w:ins w:id="23" w:author="Ahmed Hindy" w:date="2020-08-13T10:41:00Z"/>
                <w:rFonts w:ascii="Times New Roman" w:eastAsia="SimSun" w:hAnsi="Times New Roman"/>
                <w:szCs w:val="20"/>
              </w:rPr>
            </w:pPr>
            <w:ins w:id="24" w:author="Ahmed Hindy" w:date="2020-08-13T10:41:00Z">
              <w:r w:rsidRPr="00B659BE">
                <w:rPr>
                  <w:rFonts w:ascii="Times New Roman" w:eastAsia="SimSun" w:hAnsi="Times New Roman"/>
                  <w:szCs w:val="20"/>
                </w:rPr>
                <w:t>Company</w:t>
              </w:r>
            </w:ins>
          </w:p>
        </w:tc>
        <w:tc>
          <w:tcPr>
            <w:tcW w:w="8314" w:type="dxa"/>
          </w:tcPr>
          <w:p w14:paraId="425C8B3A" w14:textId="77777777" w:rsidR="00093C29" w:rsidRPr="00B659BE" w:rsidRDefault="00093C29" w:rsidP="00D300F7">
            <w:pPr>
              <w:autoSpaceDE w:val="0"/>
              <w:autoSpaceDN w:val="0"/>
              <w:adjustRightInd w:val="0"/>
              <w:snapToGrid w:val="0"/>
              <w:spacing w:before="60"/>
              <w:jc w:val="both"/>
              <w:rPr>
                <w:ins w:id="25" w:author="Ahmed Hindy" w:date="2020-08-13T10:41:00Z"/>
                <w:rFonts w:ascii="Times New Roman" w:eastAsia="SimSun" w:hAnsi="Times New Roman"/>
                <w:szCs w:val="20"/>
              </w:rPr>
            </w:pPr>
            <w:ins w:id="26" w:author="Ahmed Hindy" w:date="2020-08-13T10:41:00Z">
              <w:r w:rsidRPr="00B659BE">
                <w:rPr>
                  <w:rFonts w:ascii="Times New Roman" w:eastAsia="SimSun" w:hAnsi="Times New Roman"/>
                  <w:szCs w:val="20"/>
                </w:rPr>
                <w:t>Comments</w:t>
              </w:r>
            </w:ins>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 xml:space="preserve">Regarding the baseline, our only concern about adopting R16 </w:t>
            </w:r>
            <w:proofErr w:type="spellStart"/>
            <w:r>
              <w:rPr>
                <w:rFonts w:ascii="Times New Roman" w:hAnsi="Times New Roman"/>
                <w:szCs w:val="20"/>
              </w:rPr>
              <w:t>eType</w:t>
            </w:r>
            <w:proofErr w:type="spellEnd"/>
            <w:r>
              <w:rPr>
                <w:rFonts w:ascii="Times New Roman" w:hAnsi="Times New Roman"/>
                <w:szCs w:val="20"/>
              </w:rPr>
              <w:t>-II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27" w:name="_Ref32248433"/>
      <w:r>
        <w:rPr>
          <w:rFonts w:ascii="Calibri" w:eastAsia="SimSun" w:hAnsi="Calibri" w:cs="Calibri"/>
          <w:i w:val="0"/>
          <w:sz w:val="26"/>
          <w:szCs w:val="26"/>
          <w:lang w:eastAsia="zh-CN"/>
        </w:rPr>
        <w:t>CSI Enhancement</w:t>
      </w:r>
      <w:bookmarkEnd w:id="27"/>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 xml:space="preserve">Alt1. Based on R16 </w:t>
            </w:r>
            <w:proofErr w:type="spellStart"/>
            <w:r w:rsidRPr="00B659BE">
              <w:rPr>
                <w:rFonts w:ascii="Calibri" w:hAnsi="Calibri" w:cs="Calibri"/>
                <w:lang w:val="en-US"/>
              </w:rPr>
              <w:t>eType</w:t>
            </w:r>
            <w:proofErr w:type="spellEnd"/>
            <w:r w:rsidRPr="00B659BE">
              <w:rPr>
                <w:rFonts w:ascii="Calibri" w:hAnsi="Calibri" w:cs="Calibri"/>
                <w:lang w:val="en-US"/>
              </w:rPr>
              <w:t xml:space="preserv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w:t>
            </w:r>
            <w:proofErr w:type="gramStart"/>
            <w:r w:rsidRPr="00B659BE">
              <w:rPr>
                <w:rFonts w:ascii="Calibri" w:hAnsi="Calibri" w:cs="Calibri"/>
                <w:lang w:val="en-US"/>
              </w:rPr>
              <w:t xml:space="preserve">Samsung,  </w:t>
            </w:r>
            <w:bookmarkStart w:id="28" w:name="OLE_LINK3"/>
            <w:bookmarkStart w:id="29" w:name="OLE_LINK4"/>
            <w:r w:rsidRPr="00B659BE">
              <w:rPr>
                <w:rFonts w:ascii="Calibri" w:hAnsi="Calibri" w:cs="Calibri"/>
                <w:lang w:val="en-US"/>
              </w:rPr>
              <w:t>Nokia</w:t>
            </w:r>
            <w:proofErr w:type="gramEnd"/>
            <w:r w:rsidRPr="00B659BE">
              <w:rPr>
                <w:rFonts w:ascii="Calibri" w:hAnsi="Calibri" w:cs="Calibri"/>
                <w:lang w:val="en-US"/>
              </w:rPr>
              <w:t>/Nokia Shanghai Bell</w:t>
            </w:r>
            <w:bookmarkEnd w:id="28"/>
            <w:bookmarkEnd w:id="29"/>
            <w:r w:rsidRPr="00B659BE">
              <w:rPr>
                <w:rFonts w:ascii="Calibri" w:hAnsi="Calibri" w:cs="Calibri"/>
                <w:lang w:val="en-US"/>
              </w:rPr>
              <w:t>, DCM,  FUTUREWEI, Huawei/</w:t>
            </w:r>
            <w:proofErr w:type="spellStart"/>
            <w:r w:rsidRPr="00B659BE">
              <w:rPr>
                <w:rFonts w:ascii="Calibri" w:hAnsi="Calibri" w:cs="Calibri"/>
                <w:lang w:val="en-US"/>
              </w:rPr>
              <w:t>HiSi</w:t>
            </w:r>
            <w:proofErr w:type="spellEnd"/>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A82496">
            <w:pPr>
              <w:pStyle w:val="Style1"/>
              <w:numPr>
                <w:ilvl w:val="0"/>
                <w:numId w:val="50"/>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E369A">
      <w:pPr>
        <w:pStyle w:val="3GPPNormalText"/>
        <w:numPr>
          <w:ilvl w:val="0"/>
          <w:numId w:val="21"/>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A82496">
      <w:pPr>
        <w:pStyle w:val="3GPPNormalText"/>
        <w:numPr>
          <w:ilvl w:val="1"/>
          <w:numId w:val="27"/>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A82496">
      <w:pPr>
        <w:pStyle w:val="3GPPNormalText"/>
        <w:numPr>
          <w:ilvl w:val="2"/>
          <w:numId w:val="51"/>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A82496">
      <w:pPr>
        <w:pStyle w:val="3GPPNormalText"/>
        <w:numPr>
          <w:ilvl w:val="1"/>
          <w:numId w:val="27"/>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A82496">
      <w:pPr>
        <w:pStyle w:val="3GPPNormalText"/>
        <w:numPr>
          <w:ilvl w:val="2"/>
          <w:numId w:val="27"/>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736782">
      <w:pPr>
        <w:pStyle w:val="3GPPNormalText"/>
        <w:numPr>
          <w:ilvl w:val="0"/>
          <w:numId w:val="21"/>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736782">
      <w:pPr>
        <w:pStyle w:val="3GPPNormalText"/>
        <w:numPr>
          <w:ilvl w:val="0"/>
          <w:numId w:val="21"/>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736782">
      <w:pPr>
        <w:pStyle w:val="3GPPNormalText"/>
        <w:numPr>
          <w:ilvl w:val="0"/>
          <w:numId w:val="28"/>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736782">
      <w:pPr>
        <w:pStyle w:val="3GPPNormalText"/>
        <w:numPr>
          <w:ilvl w:val="0"/>
          <w:numId w:val="28"/>
        </w:numPr>
        <w:spacing w:after="0"/>
        <w:rPr>
          <w:sz w:val="20"/>
          <w:szCs w:val="20"/>
        </w:rPr>
      </w:pPr>
      <w:r w:rsidRPr="00B659BE">
        <w:rPr>
          <w:sz w:val="20"/>
          <w:szCs w:val="20"/>
        </w:rPr>
        <w:lastRenderedPageBreak/>
        <w:t>Introduce larger SB sizes compared to what is already available in NR Rel-15/16, e.g. SB sizes of 12, 16 PRBs etc.</w:t>
      </w:r>
    </w:p>
    <w:p w14:paraId="547387E7" w14:textId="77777777" w:rsidR="00C64A0D" w:rsidRPr="00B659BE" w:rsidRDefault="00C64A0D" w:rsidP="00736782">
      <w:pPr>
        <w:pStyle w:val="3GPPNormalText"/>
        <w:numPr>
          <w:ilvl w:val="0"/>
          <w:numId w:val="21"/>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w:t>
      </w:r>
      <w:proofErr w:type="spellStart"/>
      <w:r w:rsidRPr="00B659BE">
        <w:rPr>
          <w:sz w:val="20"/>
          <w:szCs w:val="20"/>
        </w:rPr>
        <w:t>gNB</w:t>
      </w:r>
      <w:proofErr w:type="spellEnd"/>
      <w:r w:rsidRPr="00B659BE">
        <w:rPr>
          <w:sz w:val="20"/>
          <w:szCs w:val="20"/>
        </w:rPr>
        <w:t>. These modifications should not change the structure of the PMI and should result in a smaller UCI overhead.</w:t>
      </w:r>
    </w:p>
    <w:p w14:paraId="6F3186F3" w14:textId="2F565CC2" w:rsidR="00C64A0D" w:rsidRPr="00B659BE" w:rsidRDefault="00C64A0D" w:rsidP="00736782">
      <w:pPr>
        <w:pStyle w:val="3GPPNormalText"/>
        <w:numPr>
          <w:ilvl w:val="0"/>
          <w:numId w:val="21"/>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w:t>
      </w:r>
      <w:proofErr w:type="spellStart"/>
      <w:r w:rsidR="00792AD6" w:rsidRPr="00B659BE">
        <w:rPr>
          <w:sz w:val="20"/>
          <w:szCs w:val="20"/>
        </w:rPr>
        <w:t>gNB</w:t>
      </w:r>
      <w:proofErr w:type="spellEnd"/>
      <w:r w:rsidR="00792AD6" w:rsidRPr="00B659BE">
        <w:rPr>
          <w:sz w:val="20"/>
          <w:szCs w:val="20"/>
        </w:rPr>
        <w:t xml:space="preserve"> can utilize angle and delay information to generate appropriate beamformed CSI-RS ports, thus resulting in a smaller </w:t>
      </w:r>
      <w:proofErr w:type="spellStart"/>
      <w:r w:rsidR="00792AD6" w:rsidRPr="00B659BE">
        <w:rPr>
          <w:i/>
          <w:iCs/>
          <w:sz w:val="20"/>
          <w:szCs w:val="20"/>
        </w:rPr>
        <w:t>M</w:t>
      </w:r>
      <w:r w:rsidR="00792AD6" w:rsidRPr="00B659BE">
        <w:rPr>
          <w:i/>
          <w:iCs/>
          <w:sz w:val="20"/>
          <w:szCs w:val="20"/>
          <w:vertAlign w:val="subscript"/>
        </w:rPr>
        <w:t>v</w:t>
      </w:r>
      <w:proofErr w:type="spellEnd"/>
      <w:r w:rsidR="00792AD6" w:rsidRPr="00B659BE">
        <w:rPr>
          <w:i/>
          <w:iCs/>
          <w:sz w:val="20"/>
          <w:szCs w:val="20"/>
          <w:vertAlign w:val="subscript"/>
        </w:rPr>
        <w:t xml:space="preserve">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736782">
      <w:pPr>
        <w:pStyle w:val="3GPPNormalText"/>
        <w:numPr>
          <w:ilvl w:val="0"/>
          <w:numId w:val="21"/>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DF0C47"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DF0C47"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DF0C47"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proofErr w:type="spellStart"/>
      <w:r w:rsidR="00C64A0D" w:rsidRPr="00A82496">
        <w:rPr>
          <w:i/>
          <w:sz w:val="20"/>
          <w:szCs w:val="20"/>
        </w:rPr>
        <w:t>numberOfPMISubbandsPerCQISubband</w:t>
      </w:r>
      <w:proofErr w:type="spellEnd"/>
      <w:r w:rsidR="00C64A0D" w:rsidRPr="00B659BE">
        <w:rPr>
          <w:sz w:val="20"/>
          <w:szCs w:val="20"/>
        </w:rPr>
        <w:t>) , e.g. R=4.</w:t>
      </w:r>
    </w:p>
    <w:p w14:paraId="78C058AB" w14:textId="03091FCD" w:rsidR="008A630F" w:rsidRPr="00B659BE" w:rsidRDefault="008A630F" w:rsidP="00736782">
      <w:pPr>
        <w:pStyle w:val="3GPPNormalText"/>
        <w:numPr>
          <w:ilvl w:val="0"/>
          <w:numId w:val="27"/>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w:t>
      </w:r>
      <w:proofErr w:type="spellStart"/>
      <w:r w:rsidRPr="00736782">
        <w:rPr>
          <w:sz w:val="20"/>
          <w:szCs w:val="20"/>
          <w:lang w:val="en-US"/>
        </w:rPr>
        <w:t>subband</w:t>
      </w:r>
      <w:proofErr w:type="spellEnd"/>
      <w:r w:rsidRPr="00736782">
        <w:rPr>
          <w:sz w:val="20"/>
          <w:szCs w:val="20"/>
          <w:lang w:val="en-US"/>
        </w:rPr>
        <w:t xml:space="preserve">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w:t>
      </w:r>
      <w:proofErr w:type="gramStart"/>
      <w:r w:rsidR="00756DDA" w:rsidRPr="00B659BE">
        <w:rPr>
          <w:sz w:val="20"/>
          <w:szCs w:val="20"/>
          <w:lang w:val="en-GB"/>
        </w:rPr>
        <w:t>Therefore</w:t>
      </w:r>
      <w:proofErr w:type="gramEnd"/>
      <w:r w:rsidR="00756DDA" w:rsidRPr="00B659BE">
        <w:rPr>
          <w:sz w:val="20"/>
          <w:szCs w:val="20"/>
          <w:lang w:val="en-GB"/>
        </w:rPr>
        <w:t xml:space="preserv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commentRangeStart w:id="30"/>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w:t>
      </w:r>
      <w:proofErr w:type="gramStart"/>
      <w:r w:rsidR="00C64A0D" w:rsidRPr="00B659BE">
        <w:rPr>
          <w:rFonts w:ascii="Times New Roman" w:eastAsia="SimSun" w:hAnsi="Times New Roman"/>
          <w:b/>
          <w:i/>
          <w:szCs w:val="20"/>
          <w:lang w:val="en-US" w:eastAsia="zh-CN"/>
        </w:rPr>
        <w:t>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w:t>
      </w:r>
      <w:proofErr w:type="gramEnd"/>
      <w:r w:rsidR="00C64A0D" w:rsidRPr="00B659BE">
        <w:rPr>
          <w:rFonts w:ascii="Times New Roman" w:eastAsia="SimSun" w:hAnsi="Times New Roman"/>
          <w:b/>
          <w:i/>
          <w:szCs w:val="20"/>
          <w:lang w:val="en-US" w:eastAsia="zh-CN"/>
        </w:rPr>
        <w:t xml:space="preserv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commentRangeEnd w:id="30"/>
      <w:r w:rsidR="00F548AE">
        <w:rPr>
          <w:rStyle w:val="CommentReference"/>
          <w:lang w:eastAsia="en-US"/>
        </w:rPr>
        <w:commentReference w:id="30"/>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C64A0D" w:rsidRPr="00B659BE" w14:paraId="0081598A" w14:textId="77777777" w:rsidTr="00EA307A">
        <w:tc>
          <w:tcPr>
            <w:tcW w:w="1384" w:type="dxa"/>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EA307A">
        <w:tc>
          <w:tcPr>
            <w:tcW w:w="1384" w:type="dxa"/>
          </w:tcPr>
          <w:p w14:paraId="7D54C644" w14:textId="77777777" w:rsidR="00C64A0D" w:rsidRPr="00B659BE" w:rsidRDefault="00C64A0D" w:rsidP="00846020">
            <w:pPr>
              <w:autoSpaceDE w:val="0"/>
              <w:autoSpaceDN w:val="0"/>
              <w:adjustRightInd w:val="0"/>
              <w:snapToGrid w:val="0"/>
              <w:jc w:val="both"/>
              <w:rPr>
                <w:rFonts w:ascii="Times New Roman" w:hAnsi="Times New Roman"/>
                <w:szCs w:val="20"/>
              </w:rPr>
            </w:pPr>
          </w:p>
        </w:tc>
        <w:tc>
          <w:tcPr>
            <w:tcW w:w="7474" w:type="dxa"/>
          </w:tcPr>
          <w:p w14:paraId="38471551" w14:textId="77777777" w:rsidR="00C64A0D" w:rsidRPr="00B659BE" w:rsidRDefault="00C64A0D" w:rsidP="00846020">
            <w:pPr>
              <w:autoSpaceDE w:val="0"/>
              <w:autoSpaceDN w:val="0"/>
              <w:adjustRightInd w:val="0"/>
              <w:snapToGrid w:val="0"/>
              <w:jc w:val="both"/>
              <w:rPr>
                <w:rFonts w:ascii="Times New Roman" w:hAnsi="Times New Roman"/>
                <w:szCs w:val="20"/>
              </w:rPr>
            </w:pP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77777777" w:rsidR="007C41C1" w:rsidRPr="00B659BE" w:rsidRDefault="007C41C1" w:rsidP="00FE2367">
      <w:pPr>
        <w:pStyle w:val="3GPPNormalText"/>
        <w:numPr>
          <w:ilvl w:val="0"/>
          <w:numId w:val="21"/>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0D9D7F4F" w14:textId="77777777" w:rsidR="007C41C1" w:rsidRPr="00B659BE" w:rsidRDefault="007C41C1" w:rsidP="00FE2367">
      <w:pPr>
        <w:pStyle w:val="3GPPNormalText"/>
        <w:numPr>
          <w:ilvl w:val="0"/>
          <w:numId w:val="21"/>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w:t>
      </w:r>
      <w:proofErr w:type="spellStart"/>
      <w:r w:rsidRPr="00B659BE">
        <w:rPr>
          <w:sz w:val="20"/>
          <w:szCs w:val="20"/>
        </w:rPr>
        <w:t>gNB</w:t>
      </w:r>
      <w:proofErr w:type="spellEnd"/>
      <w:r w:rsidRPr="00B659BE">
        <w:rPr>
          <w:sz w:val="20"/>
          <w:szCs w:val="20"/>
        </w:rPr>
        <w:t xml:space="preserve">, estimation of contagious set with larger number of FD vectors can be considered at the </w:t>
      </w:r>
      <w:proofErr w:type="spellStart"/>
      <w:r w:rsidRPr="00B659BE">
        <w:rPr>
          <w:sz w:val="20"/>
          <w:szCs w:val="20"/>
        </w:rPr>
        <w:t>gNB</w:t>
      </w:r>
      <w:proofErr w:type="spellEnd"/>
      <w:r w:rsidRPr="00B659BE">
        <w:rPr>
          <w:sz w:val="20"/>
          <w:szCs w:val="20"/>
        </w:rPr>
        <w:t>.</w:t>
      </w:r>
    </w:p>
    <w:p w14:paraId="6E29BB7C" w14:textId="77777777" w:rsidR="007C41C1" w:rsidRPr="00B659BE" w:rsidRDefault="007C41C1" w:rsidP="00FE2367">
      <w:pPr>
        <w:pStyle w:val="3GPPNormalText"/>
        <w:numPr>
          <w:ilvl w:val="0"/>
          <w:numId w:val="21"/>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Vivo: </w:t>
      </w:r>
      <w:r w:rsidRPr="00B659BE">
        <w:rPr>
          <w:rFonts w:eastAsiaTheme="minorEastAsia"/>
          <w:sz w:val="20"/>
          <w:szCs w:val="20"/>
          <w:lang w:eastAsia="zh-CN"/>
        </w:rPr>
        <w:t xml:space="preserve">The </w:t>
      </w:r>
      <w:proofErr w:type="spellStart"/>
      <w:r w:rsidRPr="00B659BE">
        <w:rPr>
          <w:rFonts w:eastAsiaTheme="minorEastAsia"/>
          <w:sz w:val="20"/>
          <w:szCs w:val="20"/>
          <w:lang w:eastAsia="zh-CN"/>
        </w:rPr>
        <w:t>gNB</w:t>
      </w:r>
      <w:proofErr w:type="spellEnd"/>
      <w:r w:rsidRPr="00B659BE">
        <w:rPr>
          <w:rFonts w:eastAsiaTheme="minorEastAsia"/>
          <w:sz w:val="20"/>
          <w:szCs w:val="20"/>
          <w:lang w:eastAsia="zh-CN"/>
        </w:rPr>
        <w:t xml:space="preserve"> can search for the several strongest taps from SRS and indicate them to UE. The only thing UE needs to do is to compute the coefficients of the taps </w:t>
      </w:r>
      <w:proofErr w:type="spellStart"/>
      <w:r w:rsidRPr="00B659BE">
        <w:rPr>
          <w:rFonts w:eastAsiaTheme="minorEastAsia"/>
          <w:sz w:val="20"/>
          <w:szCs w:val="20"/>
          <w:lang w:eastAsia="zh-CN"/>
        </w:rPr>
        <w:t>gNB</w:t>
      </w:r>
      <w:proofErr w:type="spellEnd"/>
      <w:r w:rsidRPr="00B659BE">
        <w:rPr>
          <w:rFonts w:eastAsiaTheme="minorEastAsia"/>
          <w:sz w:val="20"/>
          <w:szCs w:val="20"/>
          <w:lang w:eastAsia="zh-CN"/>
        </w:rPr>
        <w:t xml:space="preserve"> indicates.</w:t>
      </w:r>
    </w:p>
    <w:p w14:paraId="7583BF65"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Nokia/Nokia Shanghai Bell: </w:t>
      </w:r>
    </w:p>
    <w:p w14:paraId="56D27FE3" w14:textId="77777777" w:rsidR="007C41C1" w:rsidRPr="00B659BE" w:rsidRDefault="007C41C1" w:rsidP="00FE2367">
      <w:pPr>
        <w:pStyle w:val="3GPPNormalText"/>
        <w:numPr>
          <w:ilvl w:val="0"/>
          <w:numId w:val="22"/>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FE2367">
      <w:pPr>
        <w:pStyle w:val="3GPPNormalText"/>
        <w:numPr>
          <w:ilvl w:val="0"/>
          <w:numId w:val="22"/>
        </w:numPr>
        <w:spacing w:after="0"/>
        <w:ind w:leftChars="200" w:left="820"/>
        <w:rPr>
          <w:sz w:val="20"/>
          <w:szCs w:val="20"/>
        </w:rPr>
      </w:pPr>
      <w:r w:rsidRPr="00B659BE">
        <w:rPr>
          <w:bCs/>
          <w:sz w:val="20"/>
          <w:szCs w:val="20"/>
        </w:rPr>
        <w:t xml:space="preserve">Consider efficient mechanisms to configure and trigger wideband SRS transmission jointly with reciprocity-aided CSI reports in order to </w:t>
      </w:r>
      <w:proofErr w:type="spellStart"/>
      <w:r w:rsidRPr="00B659BE">
        <w:rPr>
          <w:bCs/>
          <w:sz w:val="20"/>
          <w:szCs w:val="20"/>
        </w:rPr>
        <w:t>minimise</w:t>
      </w:r>
      <w:proofErr w:type="spellEnd"/>
      <w:r w:rsidRPr="00B659BE">
        <w:rPr>
          <w:bCs/>
          <w:sz w:val="20"/>
          <w:szCs w:val="20"/>
        </w:rPr>
        <w:t xml:space="preserve"> UL resource occupation and UE power consumption and to reduce the number of trigger states</w:t>
      </w:r>
    </w:p>
    <w:p w14:paraId="6188F826" w14:textId="77777777" w:rsidR="001B3DA3" w:rsidRPr="007C41C1" w:rsidRDefault="001B3DA3" w:rsidP="00FE2367">
      <w:pPr>
        <w:pStyle w:val="3GPPNormalText"/>
        <w:numPr>
          <w:ilvl w:val="0"/>
          <w:numId w:val="22"/>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w:t>
      </w:r>
      <w:proofErr w:type="gramStart"/>
      <w:r w:rsidRPr="00B659BE">
        <w:rPr>
          <w:rFonts w:ascii="Times New Roman" w:hAnsi="Times New Roman"/>
          <w:szCs w:val="20"/>
          <w:lang w:eastAsia="x-none"/>
        </w:rPr>
        <w:t>no</w:t>
      </w:r>
      <w:proofErr w:type="gramEnd"/>
      <w:r w:rsidRPr="00B659BE">
        <w:rPr>
          <w:rFonts w:ascii="Times New Roman" w:hAnsi="Times New Roman"/>
          <w:szCs w:val="20"/>
          <w:lang w:eastAsia="x-none"/>
        </w:rPr>
        <w:t xml:space="preserve">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w:t>
      </w:r>
      <w:r w:rsidR="00E6783E" w:rsidRPr="00A82496">
        <w:rPr>
          <w:rFonts w:ascii="Times New Roman" w:hAnsi="Times New Roman"/>
          <w:szCs w:val="20"/>
          <w:lang w:eastAsia="x-none"/>
        </w:rPr>
        <w:lastRenderedPageBreak/>
        <w:t xml:space="preserve">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w:t>
      </w:r>
      <w:proofErr w:type="gramStart"/>
      <w:r w:rsidR="00573E5F">
        <w:rPr>
          <w:rFonts w:ascii="Times New Roman" w:eastAsiaTheme="minorEastAsia" w:hAnsi="Times New Roman"/>
          <w:szCs w:val="20"/>
          <w:lang w:val="en-US" w:eastAsia="zh-CN"/>
        </w:rPr>
        <w:t>are</w:t>
      </w:r>
      <w:proofErr w:type="gramEnd"/>
      <w:r w:rsidR="00573E5F">
        <w:rPr>
          <w:rFonts w:ascii="Times New Roman" w:eastAsiaTheme="minorEastAsia" w:hAnsi="Times New Roman"/>
          <w:szCs w:val="20"/>
          <w:lang w:val="en-US" w:eastAsia="zh-CN"/>
        </w:rPr>
        <w:t xml:space="preserv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2F017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w:t>
      </w:r>
      <w:proofErr w:type="spellStart"/>
      <w:r w:rsidRPr="0070709E">
        <w:rPr>
          <w:rFonts w:ascii="Times New Roman" w:eastAsiaTheme="minorEastAsia" w:hAnsi="Times New Roman"/>
          <w:i/>
          <w:szCs w:val="20"/>
          <w:lang w:val="en-US" w:eastAsia="zh-CN"/>
        </w:rPr>
        <w:t>ReportConfig</w:t>
      </w:r>
      <w:proofErr w:type="spellEnd"/>
      <w:r w:rsidRPr="0070709E">
        <w:rPr>
          <w:rFonts w:ascii="Times New Roman" w:eastAsiaTheme="minorEastAsia" w:hAnsi="Times New Roman"/>
          <w:i/>
          <w:szCs w:val="20"/>
          <w:lang w:val="en-US" w:eastAsia="zh-CN"/>
        </w:rPr>
        <w:t xml:space="preserve">,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D97A9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DA1908">
      <w:pPr>
        <w:pStyle w:val="ListParagraph"/>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The MTRP CSI feedback can be enhanced by associating multiple CSI </w:t>
      </w:r>
      <w:proofErr w:type="spellStart"/>
      <w:r w:rsidRPr="00B659BE">
        <w:rPr>
          <w:rFonts w:ascii="Times New Roman" w:eastAsiaTheme="minorEastAsia" w:hAnsi="Times New Roman"/>
          <w:szCs w:val="20"/>
          <w:lang w:val="en-US" w:eastAsia="zh-CN"/>
        </w:rPr>
        <w:t>ReportConfigs</w:t>
      </w:r>
      <w:proofErr w:type="spellEnd"/>
      <w:r w:rsidRPr="00B659BE">
        <w:rPr>
          <w:rFonts w:ascii="Times New Roman" w:eastAsiaTheme="minorEastAsia" w:hAnsi="Times New Roman"/>
          <w:szCs w:val="20"/>
          <w:lang w:val="en-US" w:eastAsia="zh-CN"/>
        </w:rPr>
        <w:t>/CSI-</w:t>
      </w:r>
      <w:proofErr w:type="spellStart"/>
      <w:r w:rsidRPr="00B659BE">
        <w:rPr>
          <w:rFonts w:ascii="Times New Roman" w:eastAsiaTheme="minorEastAsia" w:hAnsi="Times New Roman"/>
          <w:szCs w:val="20"/>
          <w:lang w:val="en-US" w:eastAsia="zh-CN"/>
        </w:rPr>
        <w:t>ResourceConfigs</w:t>
      </w:r>
      <w:proofErr w:type="spellEnd"/>
      <w:r w:rsidRPr="00B659BE">
        <w:rPr>
          <w:rFonts w:ascii="Times New Roman" w:eastAsiaTheme="minorEastAsia" w:hAnsi="Times New Roman"/>
          <w:szCs w:val="20"/>
          <w:lang w:val="en-US" w:eastAsia="zh-CN"/>
        </w:rPr>
        <w:t>/CSI Resource sets</w:t>
      </w:r>
    </w:p>
    <w:p w14:paraId="1F3D7713" w14:textId="0CF840BD" w:rsidR="008D5CC6" w:rsidRPr="00DA1908" w:rsidRDefault="008D5CC6" w:rsidP="00DA1908">
      <w:pPr>
        <w:pStyle w:val="ListParagraph"/>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w:t>
      </w:r>
      <w:proofErr w:type="spellStart"/>
      <w:r w:rsidRPr="00DA1908">
        <w:rPr>
          <w:rFonts w:ascii="Times New Roman" w:eastAsiaTheme="minorEastAsia" w:hAnsi="Times New Roman"/>
          <w:szCs w:val="20"/>
          <w:lang w:val="en-US" w:eastAsia="zh-CN"/>
        </w:rPr>
        <w:t>ReportConfig</w:t>
      </w:r>
      <w:proofErr w:type="spellEnd"/>
      <w:r w:rsidRPr="00DA1908">
        <w:rPr>
          <w:rFonts w:ascii="Times New Roman" w:eastAsiaTheme="minorEastAsia" w:hAnsi="Times New Roman"/>
          <w:szCs w:val="20"/>
          <w:lang w:val="en-US" w:eastAsia="zh-CN"/>
        </w:rPr>
        <w:t>, such as increasing the amount of CSI resource settings and increasing the amount of resource sets in a CSI-</w:t>
      </w:r>
      <w:proofErr w:type="spellStart"/>
      <w:r w:rsidRPr="00DA1908">
        <w:rPr>
          <w:rFonts w:ascii="Times New Roman" w:eastAsiaTheme="minorEastAsia" w:hAnsi="Times New Roman"/>
          <w:szCs w:val="20"/>
          <w:lang w:val="en-US" w:eastAsia="zh-CN"/>
        </w:rPr>
        <w:t>ReportConfig</w:t>
      </w:r>
      <w:proofErr w:type="spellEnd"/>
    </w:p>
    <w:p w14:paraId="1E8CEBC4" w14:textId="4C84C768" w:rsidR="008D5CC6" w:rsidRPr="00DA1908" w:rsidRDefault="008D5CC6" w:rsidP="00D97A9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Ericsson: </w:t>
      </w:r>
      <w:proofErr w:type="spellStart"/>
      <w:r w:rsidRPr="00B659BE">
        <w:rPr>
          <w:rFonts w:ascii="Times New Roman" w:eastAsiaTheme="minorEastAsia" w:hAnsi="Times New Roman"/>
          <w:szCs w:val="20"/>
          <w:lang w:val="en-US" w:eastAsia="zh-CN"/>
        </w:rPr>
        <w:t>gNB</w:t>
      </w:r>
      <w:proofErr w:type="spellEnd"/>
      <w:r w:rsidRPr="00B659BE">
        <w:rPr>
          <w:rFonts w:ascii="Times New Roman" w:eastAsiaTheme="minorEastAsia" w:hAnsi="Times New Roman"/>
          <w:szCs w:val="20"/>
          <w:lang w:val="en-US" w:eastAsia="zh-CN"/>
        </w:rPr>
        <w:t xml:space="preserve">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Approach 1: Support two TCI states for one CSI-RS resource for CMR, where the CSI-RS ports consists of two port groups associated with the two TCI states.</w:t>
      </w:r>
    </w:p>
    <w:p w14:paraId="73138251"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proofErr w:type="spellStart"/>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w:t>
      </w:r>
      <w:proofErr w:type="spellEnd"/>
      <w:r w:rsidRPr="00B659BE">
        <w:rPr>
          <w:rFonts w:ascii="Times New Roman" w:eastAsiaTheme="minorEastAsia" w:hAnsi="Times New Roman"/>
          <w:szCs w:val="20"/>
          <w:lang w:val="en-US" w:eastAsia="zh-CN"/>
        </w:rPr>
        <w:t xml:space="preserve"> is considered as a starting point for discussion</w:t>
      </w:r>
    </w:p>
    <w:p w14:paraId="6D596B67"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B659BE">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2F017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w:t>
      </w:r>
      <w:proofErr w:type="spellStart"/>
      <w:proofErr w:type="gramStart"/>
      <w:r w:rsidRPr="00253F2C">
        <w:rPr>
          <w:rFonts w:ascii="Times New Roman" w:eastAsiaTheme="minorEastAsia" w:hAnsi="Times New Roman"/>
          <w:i/>
          <w:szCs w:val="20"/>
          <w:lang w:val="en-US" w:eastAsia="zh-CN"/>
        </w:rPr>
        <w:t>a</w:t>
      </w:r>
      <w:proofErr w:type="spellEnd"/>
      <w:proofErr w:type="gramEnd"/>
      <w:r w:rsidRPr="00253F2C">
        <w:rPr>
          <w:rFonts w:ascii="Times New Roman" w:eastAsiaTheme="minorEastAsia" w:hAnsi="Times New Roman"/>
          <w:i/>
          <w:szCs w:val="20"/>
          <w:lang w:val="en-US" w:eastAsia="zh-CN"/>
        </w:rPr>
        <w:t xml:space="preserve">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w:t>
      </w:r>
      <w:proofErr w:type="spellStart"/>
      <w:r w:rsidRPr="00253F2C">
        <w:rPr>
          <w:rFonts w:ascii="Times New Roman" w:eastAsiaTheme="minorEastAsia" w:hAnsi="Times New Roman"/>
          <w:i/>
          <w:szCs w:val="20"/>
          <w:lang w:val="en-US" w:eastAsia="zh-CN"/>
        </w:rPr>
        <w:t>ReportConfigs</w:t>
      </w:r>
      <w:proofErr w:type="spellEnd"/>
      <w:r w:rsidRPr="00253F2C">
        <w:rPr>
          <w:rFonts w:ascii="Times New Roman" w:eastAsiaTheme="minorEastAsia" w:hAnsi="Times New Roman"/>
          <w:i/>
          <w:szCs w:val="20"/>
          <w:lang w:val="en-US" w:eastAsia="zh-CN"/>
        </w:rPr>
        <w:t>,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7D0BAE">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w:t>
      </w:r>
      <w:proofErr w:type="spellStart"/>
      <w:r w:rsidRPr="006722E4">
        <w:rPr>
          <w:rFonts w:ascii="Times New Roman" w:eastAsiaTheme="minorEastAsia" w:hAnsi="Times New Roman"/>
          <w:szCs w:val="20"/>
          <w:lang w:val="en-US" w:eastAsia="zh-CN"/>
        </w:rPr>
        <w:t>ReportConfigs</w:t>
      </w:r>
      <w:proofErr w:type="spellEnd"/>
      <w:r w:rsidRPr="006722E4">
        <w:rPr>
          <w:rFonts w:ascii="Times New Roman" w:eastAsiaTheme="minorEastAsia" w:hAnsi="Times New Roman"/>
          <w:szCs w:val="20"/>
          <w:lang w:val="en-US" w:eastAsia="zh-CN"/>
        </w:rPr>
        <w:t>/CSI-</w:t>
      </w:r>
      <w:proofErr w:type="spellStart"/>
      <w:r w:rsidRPr="006722E4">
        <w:rPr>
          <w:rFonts w:ascii="Times New Roman" w:eastAsiaTheme="minorEastAsia" w:hAnsi="Times New Roman"/>
          <w:szCs w:val="20"/>
          <w:lang w:val="en-US" w:eastAsia="zh-CN"/>
        </w:rPr>
        <w:t>ResourceConfigs</w:t>
      </w:r>
      <w:proofErr w:type="spellEnd"/>
      <w:r w:rsidRPr="006722E4">
        <w:rPr>
          <w:rFonts w:ascii="Times New Roman" w:eastAsiaTheme="minorEastAsia" w:hAnsi="Times New Roman"/>
          <w:szCs w:val="20"/>
          <w:lang w:val="en-US" w:eastAsia="zh-CN"/>
        </w:rPr>
        <w:t>/CSI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proofErr w:type="spellStart"/>
      <w:r w:rsidRPr="00B659BE">
        <w:rPr>
          <w:rFonts w:ascii="Times New Roman" w:eastAsiaTheme="minorEastAsia" w:hAnsi="Times New Roman"/>
          <w:szCs w:val="20"/>
          <w:lang w:val="en-US" w:eastAsia="zh-CN"/>
        </w:rPr>
        <w:t>HiSilicon</w:t>
      </w:r>
      <w:proofErr w:type="spellEnd"/>
      <w:r w:rsidRPr="00B659BE">
        <w:rPr>
          <w:rFonts w:ascii="Times New Roman" w:eastAsiaTheme="minorEastAsia" w:hAnsi="Times New Roman"/>
          <w:szCs w:val="20"/>
          <w:lang w:val="en-US" w:eastAsia="zh-CN"/>
        </w:rPr>
        <w:t>: If two CSI reporting are triggered by one trigger state, UE will do joint CSI measurement and reporting based on the CSI-RS resources related to the two CSI reporting</w:t>
      </w:r>
    </w:p>
    <w:p w14:paraId="7A1E2E9F" w14:textId="4A2AB22F" w:rsidR="00CD5912" w:rsidRPr="00DA1908" w:rsidRDefault="00CD5912" w:rsidP="00DA1908">
      <w:pPr>
        <w:pStyle w:val="ListParagraph"/>
        <w:numPr>
          <w:ilvl w:val="0"/>
          <w:numId w:val="17"/>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w:t>
      </w:r>
      <w:proofErr w:type="spellStart"/>
      <w:r w:rsidRPr="00CD5912">
        <w:rPr>
          <w:rFonts w:ascii="Times New Roman" w:eastAsiaTheme="minorEastAsia" w:hAnsi="Times New Roman"/>
          <w:szCs w:val="20"/>
          <w:lang w:val="en-US" w:eastAsia="zh-CN"/>
        </w:rPr>
        <w:t>ReportConfig</w:t>
      </w:r>
      <w:proofErr w:type="spellEnd"/>
      <w:r w:rsidRPr="00CD5912">
        <w:rPr>
          <w:rFonts w:ascii="Times New Roman" w:eastAsiaTheme="minorEastAsia" w:hAnsi="Times New Roman"/>
          <w:szCs w:val="20"/>
          <w:lang w:val="en-US" w:eastAsia="zh-CN"/>
        </w:rPr>
        <w:t>, both separate and joint CSI measurement/reporting for multiple TRPs can be considered.</w:t>
      </w:r>
    </w:p>
    <w:p w14:paraId="72EF7FC5" w14:textId="38AF93FD" w:rsidR="00CD5912" w:rsidRPr="00B659BE" w:rsidRDefault="00CD5912" w:rsidP="00DA1908">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CD5912">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 xml:space="preserve">The allowed RI pairs can be specified for joint CSI reporting to limit </w:t>
            </w:r>
            <w:proofErr w:type="spellStart"/>
            <w:r w:rsidRPr="0070709E">
              <w:rPr>
                <w:rFonts w:ascii="Times New Roman" w:hAnsi="Times New Roman" w:cs="Times New Roman"/>
                <w:iCs/>
              </w:rPr>
              <w:t>signaling</w:t>
            </w:r>
            <w:proofErr w:type="spellEnd"/>
            <w:r w:rsidRPr="0070709E">
              <w:rPr>
                <w:rFonts w:ascii="Times New Roman" w:hAnsi="Times New Roman" w:cs="Times New Roman"/>
                <w:iCs/>
              </w:rPr>
              <w:t xml:space="preserve">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 xml:space="preserve">If interference measurement is performed on NZP CSI-RS, there can be more than one NZP CSI-RS resource as CMR, where for each CMR there is a bitmap indicating which NZP CSI-RS resource(s) in </w:t>
            </w:r>
            <w:proofErr w:type="spellStart"/>
            <w:r w:rsidRPr="0070709E">
              <w:rPr>
                <w:rFonts w:ascii="Times New Roman" w:hAnsi="Times New Roman" w:cs="Times New Roman"/>
                <w:iCs/>
              </w:rPr>
              <w:t>nzp</w:t>
            </w:r>
            <w:proofErr w:type="spellEnd"/>
            <w:r w:rsidRPr="0070709E">
              <w:rPr>
                <w:rFonts w:ascii="Times New Roman" w:hAnsi="Times New Roman" w:cs="Times New Roman"/>
                <w:iCs/>
              </w:rPr>
              <w:t>-CSI-RS-</w:t>
            </w:r>
            <w:proofErr w:type="spellStart"/>
            <w:r w:rsidRPr="0070709E">
              <w:rPr>
                <w:rFonts w:ascii="Times New Roman" w:hAnsi="Times New Roman" w:cs="Times New Roman"/>
                <w:iCs/>
              </w:rPr>
              <w:t>ResourcesForInterference</w:t>
            </w:r>
            <w:proofErr w:type="spellEnd"/>
            <w:r w:rsidRPr="0070709E">
              <w:rPr>
                <w:rFonts w:ascii="Times New Roman" w:hAnsi="Times New Roman" w:cs="Times New Roman"/>
                <w:iCs/>
              </w:rPr>
              <w:t xml:space="preserv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lastRenderedPageBreak/>
              <w:t>A t least the following CSI feedback quantities need to be supported:</w:t>
            </w:r>
          </w:p>
          <w:p w14:paraId="248EED6E"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lastRenderedPageBreak/>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7A2737">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proofErr w:type="spellStart"/>
            <w:r w:rsidRPr="0070709E">
              <w:rPr>
                <w:rFonts w:ascii="Times New Roman" w:hAnsi="Times New Roman" w:cs="Times New Roman"/>
                <w:lang w:val="en-US"/>
              </w:rPr>
              <w:t>Spreadtrum</w:t>
            </w:r>
            <w:proofErr w:type="spellEnd"/>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w:t>
            </w:r>
            <w:proofErr w:type="gramStart"/>
            <w:r w:rsidRPr="0070709E">
              <w:rPr>
                <w:rFonts w:ascii="Times New Roman" w:eastAsia="Malgun Gothic" w:hAnsi="Times New Roman"/>
                <w:iCs/>
                <w:szCs w:val="20"/>
                <w:lang w:eastAsia="en-US"/>
              </w:rPr>
              <w:t>},{</w:t>
            </w:r>
            <w:proofErr w:type="gramEnd"/>
            <w:r w:rsidRPr="0070709E">
              <w:rPr>
                <w:rFonts w:ascii="Times New Roman" w:eastAsia="Malgun Gothic" w:hAnsi="Times New Roman"/>
                <w:iCs/>
                <w:szCs w:val="20"/>
                <w:lang w:eastAsia="en-US"/>
              </w:rPr>
              <w:t>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w:t>
            </w:r>
            <w:proofErr w:type="spellStart"/>
            <w:r w:rsidRPr="0070709E">
              <w:rPr>
                <w:rFonts w:ascii="Times New Roman" w:eastAsia="Malgun Gothic" w:hAnsi="Times New Roman"/>
                <w:iCs/>
                <w:szCs w:val="20"/>
                <w:lang w:eastAsia="en-US"/>
              </w:rPr>
              <w:t>ReportConfig</w:t>
            </w:r>
            <w:proofErr w:type="spellEnd"/>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w:t>
            </w:r>
            <w:proofErr w:type="spellStart"/>
            <w:r w:rsidRPr="0070709E">
              <w:rPr>
                <w:rFonts w:ascii="Times New Roman" w:eastAsia="Malgun Gothic" w:hAnsi="Times New Roman"/>
                <w:iCs/>
                <w:szCs w:val="20"/>
                <w:lang w:eastAsia="en-US"/>
              </w:rPr>
              <w:t>ReportConfig</w:t>
            </w:r>
            <w:proofErr w:type="spellEnd"/>
            <w:r w:rsidRPr="0070709E">
              <w:rPr>
                <w:rFonts w:ascii="Times New Roman" w:eastAsia="Malgun Gothic" w:hAnsi="Times New Roman"/>
                <w:iCs/>
                <w:szCs w:val="20"/>
                <w:lang w:eastAsia="en-US"/>
              </w:rPr>
              <w:t xml:space="preserve">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Evaluate UE assisted multi/single-TRP hypothesis selection feedback where the UE decides on single-TRP transmission or multi-TRP NC-JT transmission hypothesis based on its measurements and indicate the preferred hypothesis to the </w:t>
            </w:r>
            <w:proofErr w:type="spellStart"/>
            <w:r w:rsidRPr="0070709E">
              <w:rPr>
                <w:rFonts w:ascii="Times New Roman" w:eastAsia="Malgun Gothic" w:hAnsi="Times New Roman"/>
                <w:iCs/>
                <w:szCs w:val="20"/>
                <w:lang w:eastAsia="en-US"/>
              </w:rPr>
              <w:t>gNB</w:t>
            </w:r>
            <w:proofErr w:type="spellEnd"/>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commentRangeStart w:id="32"/>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04AE3">
      <w:pPr>
        <w:pStyle w:val="ListParagraph"/>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Category 1 - For a reporting setting CSI-</w:t>
      </w:r>
      <w:proofErr w:type="spellStart"/>
      <w:r w:rsidRPr="00804AE3">
        <w:rPr>
          <w:rFonts w:ascii="Times New Roman" w:eastAsia="SimSun" w:hAnsi="Times New Roman"/>
          <w:b/>
          <w:i/>
          <w:szCs w:val="20"/>
          <w:lang w:val="en-US" w:eastAsia="zh-CN"/>
        </w:rPr>
        <w:t>ReportConfig</w:t>
      </w:r>
      <w:proofErr w:type="spellEnd"/>
      <w:r w:rsidRPr="00804AE3">
        <w:rPr>
          <w:rFonts w:ascii="Times New Roman" w:eastAsia="SimSun" w:hAnsi="Times New Roman"/>
          <w:b/>
          <w:i/>
          <w:szCs w:val="20"/>
          <w:lang w:val="en-US" w:eastAsia="zh-CN"/>
        </w:rPr>
        <w:t xml:space="preserve">,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04AE3">
      <w:pPr>
        <w:pStyle w:val="ListParagraph"/>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w:t>
      </w:r>
      <w:proofErr w:type="spellStart"/>
      <w:proofErr w:type="gramStart"/>
      <w:r w:rsidRPr="00804AE3">
        <w:rPr>
          <w:rFonts w:ascii="Times New Roman" w:eastAsia="SimSun" w:hAnsi="Times New Roman"/>
          <w:b/>
          <w:i/>
          <w:szCs w:val="20"/>
          <w:lang w:val="en-US" w:eastAsia="zh-CN"/>
        </w:rPr>
        <w:t>a</w:t>
      </w:r>
      <w:proofErr w:type="spellEnd"/>
      <w:proofErr w:type="gramEnd"/>
      <w:r w:rsidRPr="00804AE3">
        <w:rPr>
          <w:rFonts w:ascii="Times New Roman" w:eastAsia="SimSun" w:hAnsi="Times New Roman"/>
          <w:b/>
          <w:i/>
          <w:szCs w:val="20"/>
          <w:lang w:val="en-US" w:eastAsia="zh-CN"/>
        </w:rPr>
        <w:t xml:space="preserve"> implicit/explicit set of reporting settings CSI-</w:t>
      </w:r>
      <w:proofErr w:type="spellStart"/>
      <w:r w:rsidRPr="00804AE3">
        <w:rPr>
          <w:rFonts w:ascii="Times New Roman" w:eastAsia="SimSun" w:hAnsi="Times New Roman"/>
          <w:b/>
          <w:i/>
          <w:szCs w:val="20"/>
          <w:lang w:val="en-US" w:eastAsia="zh-CN"/>
        </w:rPr>
        <w:t>ReportConfigs</w:t>
      </w:r>
      <w:proofErr w:type="spellEnd"/>
      <w:r w:rsidRPr="00804AE3">
        <w:rPr>
          <w:rFonts w:ascii="Times New Roman" w:eastAsia="SimSun" w:hAnsi="Times New Roman"/>
          <w:b/>
          <w:i/>
          <w:szCs w:val="20"/>
          <w:lang w:val="en-US" w:eastAsia="zh-CN"/>
        </w:rPr>
        <w:t xml:space="preserve">, which are associated to different TRPs, the UE will determine CSI reporting qualities based on pre-defined rule(s) and reporting multiple CSIs with multiple CSI reports. </w:t>
      </w:r>
    </w:p>
    <w:p w14:paraId="2E865538" w14:textId="77777777" w:rsidR="002F0171" w:rsidRPr="00F015C9" w:rsidRDefault="002F0171" w:rsidP="002F0171">
      <w:pPr>
        <w:pStyle w:val="ListParagraph"/>
        <w:numPr>
          <w:ilvl w:val="0"/>
          <w:numId w:val="19"/>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commentRangeEnd w:id="32"/>
      <w:r w:rsidRPr="00B659BE">
        <w:rPr>
          <w:rStyle w:val="CommentReference"/>
          <w:sz w:val="20"/>
          <w:szCs w:val="20"/>
          <w:lang w:eastAsia="en-US"/>
        </w:rPr>
        <w:commentReference w:id="32"/>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2F0171" w:rsidRPr="00B659BE" w14:paraId="5B876C62" w14:textId="77777777" w:rsidTr="001306E0">
        <w:tc>
          <w:tcPr>
            <w:tcW w:w="1384"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1306E0">
        <w:tc>
          <w:tcPr>
            <w:tcW w:w="1384" w:type="dxa"/>
          </w:tcPr>
          <w:p w14:paraId="7555CD88" w14:textId="77777777" w:rsidR="002F0171" w:rsidRPr="00B659BE" w:rsidRDefault="002F0171" w:rsidP="001306E0">
            <w:pPr>
              <w:autoSpaceDE w:val="0"/>
              <w:autoSpaceDN w:val="0"/>
              <w:adjustRightInd w:val="0"/>
              <w:snapToGrid w:val="0"/>
              <w:jc w:val="both"/>
              <w:rPr>
                <w:rFonts w:ascii="Times New Roman" w:hAnsi="Times New Roman"/>
                <w:szCs w:val="20"/>
              </w:rPr>
            </w:pPr>
          </w:p>
        </w:tc>
        <w:tc>
          <w:tcPr>
            <w:tcW w:w="7474" w:type="dxa"/>
          </w:tcPr>
          <w:p w14:paraId="77BAC3C1" w14:textId="77777777" w:rsidR="002F0171" w:rsidRPr="00B659BE" w:rsidRDefault="002F0171" w:rsidP="001306E0">
            <w:pPr>
              <w:autoSpaceDE w:val="0"/>
              <w:autoSpaceDN w:val="0"/>
              <w:adjustRightInd w:val="0"/>
              <w:snapToGrid w:val="0"/>
              <w:jc w:val="both"/>
              <w:rPr>
                <w:rFonts w:ascii="Times New Roman" w:hAnsi="Times New Roman"/>
                <w:szCs w:val="20"/>
              </w:rPr>
            </w:pPr>
          </w:p>
        </w:tc>
      </w:tr>
    </w:tbl>
    <w:p w14:paraId="0F74F487" w14:textId="77777777"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FE2367">
      <w:pPr>
        <w:pStyle w:val="3GPPNormalText"/>
        <w:numPr>
          <w:ilvl w:val="0"/>
          <w:numId w:val="21"/>
        </w:numPr>
        <w:spacing w:after="0"/>
        <w:rPr>
          <w:sz w:val="20"/>
          <w:szCs w:val="20"/>
        </w:rPr>
      </w:pPr>
      <w:r w:rsidRPr="00B659BE">
        <w:rPr>
          <w:b/>
          <w:sz w:val="20"/>
          <w:szCs w:val="20"/>
        </w:rPr>
        <w:t>AT&amp;T</w:t>
      </w:r>
    </w:p>
    <w:p w14:paraId="595BD5BD"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FE2367">
      <w:pPr>
        <w:pStyle w:val="3GPPNormalText"/>
        <w:numPr>
          <w:ilvl w:val="0"/>
          <w:numId w:val="21"/>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FE2367">
      <w:pPr>
        <w:pStyle w:val="3GPPNormalText"/>
        <w:numPr>
          <w:ilvl w:val="0"/>
          <w:numId w:val="21"/>
        </w:numPr>
        <w:spacing w:after="0"/>
        <w:rPr>
          <w:sz w:val="20"/>
          <w:szCs w:val="20"/>
        </w:rPr>
      </w:pPr>
      <w:proofErr w:type="spellStart"/>
      <w:r w:rsidRPr="00B659BE">
        <w:rPr>
          <w:b/>
          <w:sz w:val="20"/>
          <w:szCs w:val="20"/>
        </w:rPr>
        <w:t>Spreadtrum</w:t>
      </w:r>
      <w:proofErr w:type="spellEnd"/>
      <w:r w:rsidRPr="00B659BE">
        <w:rPr>
          <w:b/>
          <w:sz w:val="20"/>
          <w:szCs w:val="20"/>
        </w:rPr>
        <w:t>:</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FE2367">
      <w:pPr>
        <w:pStyle w:val="3GPPNormalText"/>
        <w:numPr>
          <w:ilvl w:val="0"/>
          <w:numId w:val="21"/>
        </w:numPr>
        <w:spacing w:after="0"/>
        <w:rPr>
          <w:sz w:val="20"/>
          <w:szCs w:val="20"/>
        </w:rPr>
      </w:pPr>
      <w:r w:rsidRPr="00B659BE">
        <w:rPr>
          <w:b/>
          <w:sz w:val="20"/>
          <w:szCs w:val="20"/>
        </w:rPr>
        <w:lastRenderedPageBreak/>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60894ED2" w14:textId="7493026E"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R1-2005248, Enhancements on CSI for Rel-17, Huawei,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R1-2005289, CSI enhancement for multi-TRP and FDD, FUTUREWEI,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R1-2005369, Evaluation on MTRP CSI and Partial reciprocity, vivo,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R1-2005460, CSI enhancements for Multi-TRP and FR1 FDD reciprocity, ZTE,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R1-2005488, On Type II Port Selection Codebook Enhancement, </w:t>
      </w:r>
      <w:proofErr w:type="spellStart"/>
      <w:r w:rsidRPr="009A6844">
        <w:rPr>
          <w:rFonts w:ascii="Calibri" w:eastAsiaTheme="minorEastAsia" w:hAnsi="Calibri" w:cs="Calibri"/>
          <w:sz w:val="22"/>
          <w:szCs w:val="22"/>
          <w:lang w:eastAsia="zh-CN"/>
        </w:rPr>
        <w:t>InterDigital</w:t>
      </w:r>
      <w:proofErr w:type="spellEnd"/>
      <w:r w:rsidRPr="009A6844">
        <w:rPr>
          <w:rFonts w:ascii="Calibri" w:eastAsiaTheme="minorEastAsia" w:hAnsi="Calibri" w:cs="Calibri"/>
          <w:sz w:val="22"/>
          <w:szCs w:val="22"/>
          <w:lang w:eastAsia="zh-CN"/>
        </w:rPr>
        <w:t xml:space="preserve">, Inc.,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R1-2005566, Considerations on CSI enhancements, Sony,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R1-2005623, CSI enhancement for NCJT, MediaTek Inc.,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R1-2005689, CSI enhancements on for MTRP and FR1 FDD with partial reciprocity, CATT,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R1-2005755, Discussion on CSI enhancement for multi-TRP, NEC,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R1-2005785, On FDD channel reciprocity in real-world scenarios, Fraunhofer IIS, Fraunhofer HHI,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34"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R1-2005864, On CSI enhancements for MTRP and FDD reciprocity, Intel Corporation, RAN1#102e, E-meeting, 17th –28th </w:t>
      </w:r>
      <w:proofErr w:type="gramStart"/>
      <w:r w:rsidR="002776BB" w:rsidRPr="009A6844">
        <w:rPr>
          <w:rFonts w:ascii="Calibri" w:eastAsiaTheme="minorEastAsia" w:hAnsi="Calibri" w:cs="Calibri"/>
          <w:sz w:val="22"/>
          <w:szCs w:val="22"/>
          <w:lang w:eastAsia="zh-CN"/>
        </w:rPr>
        <w:t>August,</w:t>
      </w:r>
      <w:proofErr w:type="gramEnd"/>
      <w:r w:rsidR="002776BB" w:rsidRPr="009A6844">
        <w:rPr>
          <w:rFonts w:ascii="Calibri" w:eastAsiaTheme="minorEastAsia" w:hAnsi="Calibri" w:cs="Calibri"/>
          <w:sz w:val="22"/>
          <w:szCs w:val="22"/>
          <w:lang w:eastAsia="zh-CN"/>
        </w:rPr>
        <w:t xml:space="preserve">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R1-2005926, CSI enhancements for </w:t>
      </w:r>
      <w:proofErr w:type="spellStart"/>
      <w:r w:rsidR="002776BB" w:rsidRPr="009A6844">
        <w:rPr>
          <w:rFonts w:ascii="Calibri" w:eastAsiaTheme="minorEastAsia" w:hAnsi="Calibri" w:cs="Calibri"/>
          <w:sz w:val="22"/>
          <w:szCs w:val="22"/>
          <w:lang w:eastAsia="zh-CN"/>
        </w:rPr>
        <w:t>mTRP</w:t>
      </w:r>
      <w:proofErr w:type="spellEnd"/>
      <w:r w:rsidR="002776BB" w:rsidRPr="009A6844">
        <w:rPr>
          <w:rFonts w:ascii="Calibri" w:eastAsiaTheme="minorEastAsia" w:hAnsi="Calibri" w:cs="Calibri"/>
          <w:sz w:val="22"/>
          <w:szCs w:val="22"/>
          <w:lang w:eastAsia="zh-CN"/>
        </w:rPr>
        <w:t xml:space="preserve"> and FDD reciprocity, Lenovo, Motorola Mobility, RAN1#102e, E-meeting, 17th –28th </w:t>
      </w:r>
      <w:proofErr w:type="gramStart"/>
      <w:r w:rsidR="002776BB" w:rsidRPr="009A6844">
        <w:rPr>
          <w:rFonts w:ascii="Calibri" w:eastAsiaTheme="minorEastAsia" w:hAnsi="Calibri" w:cs="Calibri"/>
          <w:sz w:val="22"/>
          <w:szCs w:val="22"/>
          <w:lang w:eastAsia="zh-CN"/>
        </w:rPr>
        <w:t>August,</w:t>
      </w:r>
      <w:proofErr w:type="gramEnd"/>
      <w:r w:rsidR="002776BB" w:rsidRPr="009A6844">
        <w:rPr>
          <w:rFonts w:ascii="Calibri" w:eastAsiaTheme="minorEastAsia" w:hAnsi="Calibri" w:cs="Calibri"/>
          <w:sz w:val="22"/>
          <w:szCs w:val="22"/>
          <w:lang w:eastAsia="zh-CN"/>
        </w:rPr>
        <w:t xml:space="preserve">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R1-2005956, CSI Enhancements: FDD Reciprocity and M-TRP, AT&amp;T, RAN1#102e, E-meeting, 17th –28th </w:t>
      </w:r>
      <w:proofErr w:type="gramStart"/>
      <w:r w:rsidR="002776BB" w:rsidRPr="009A6844">
        <w:rPr>
          <w:rFonts w:ascii="Calibri" w:eastAsiaTheme="minorEastAsia" w:hAnsi="Calibri" w:cs="Calibri"/>
          <w:sz w:val="22"/>
          <w:szCs w:val="22"/>
          <w:lang w:eastAsia="zh-CN"/>
        </w:rPr>
        <w:t>August,</w:t>
      </w:r>
      <w:proofErr w:type="gramEnd"/>
      <w:r w:rsidR="002776BB" w:rsidRPr="009A6844">
        <w:rPr>
          <w:rFonts w:ascii="Calibri" w:eastAsiaTheme="minorEastAsia" w:hAnsi="Calibri" w:cs="Calibri"/>
          <w:sz w:val="22"/>
          <w:szCs w:val="22"/>
          <w:lang w:eastAsia="zh-CN"/>
        </w:rPr>
        <w:t xml:space="preserve">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R1-2005989, CSI enhancements: MTRP and FR1 FDD reciprocity, OPPO, RAN1#102e, E-meeting, 17th –28th </w:t>
      </w:r>
      <w:proofErr w:type="gramStart"/>
      <w:r w:rsidR="002776BB" w:rsidRPr="009A6844">
        <w:rPr>
          <w:rFonts w:ascii="Calibri" w:eastAsiaTheme="minorEastAsia" w:hAnsi="Calibri" w:cs="Calibri"/>
          <w:sz w:val="22"/>
          <w:szCs w:val="22"/>
          <w:lang w:eastAsia="zh-CN"/>
        </w:rPr>
        <w:t>August,</w:t>
      </w:r>
      <w:proofErr w:type="gramEnd"/>
      <w:r w:rsidR="002776BB" w:rsidRPr="009A6844">
        <w:rPr>
          <w:rFonts w:ascii="Calibri" w:eastAsiaTheme="minorEastAsia" w:hAnsi="Calibri" w:cs="Calibri"/>
          <w:sz w:val="22"/>
          <w:szCs w:val="22"/>
          <w:lang w:eastAsia="zh-CN"/>
        </w:rPr>
        <w:t xml:space="preserve">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R1-2006134, Views on Rel. 17 CSI enhancements, Samsung, RAN1#102e, E-meeting, 17th –28th </w:t>
      </w:r>
      <w:proofErr w:type="gramStart"/>
      <w:r w:rsidR="002776BB" w:rsidRPr="009A6844">
        <w:rPr>
          <w:rFonts w:ascii="Calibri" w:eastAsiaTheme="minorEastAsia" w:hAnsi="Calibri" w:cs="Calibri"/>
          <w:sz w:val="22"/>
          <w:szCs w:val="22"/>
          <w:lang w:eastAsia="zh-CN"/>
        </w:rPr>
        <w:t>August,</w:t>
      </w:r>
      <w:proofErr w:type="gramEnd"/>
      <w:r w:rsidR="002776BB" w:rsidRPr="009A6844">
        <w:rPr>
          <w:rFonts w:ascii="Calibri" w:eastAsiaTheme="minorEastAsia" w:hAnsi="Calibri" w:cs="Calibri"/>
          <w:sz w:val="22"/>
          <w:szCs w:val="22"/>
          <w:lang w:eastAsia="zh-CN"/>
        </w:rPr>
        <w:t xml:space="preserve">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w:t>
      </w:r>
      <w:proofErr w:type="spellStart"/>
      <w:r w:rsidRPr="009A6844">
        <w:rPr>
          <w:rFonts w:ascii="Calibri" w:eastAsiaTheme="minorEastAsia" w:hAnsi="Calibri" w:cs="Calibri"/>
          <w:sz w:val="22"/>
          <w:szCs w:val="22"/>
          <w:lang w:eastAsia="zh-CN"/>
        </w:rPr>
        <w:t>Spreadtrum</w:t>
      </w:r>
      <w:proofErr w:type="spellEnd"/>
      <w:r w:rsidRPr="009A6844">
        <w:rPr>
          <w:rFonts w:ascii="Calibri" w:eastAsiaTheme="minorEastAsia" w:hAnsi="Calibri" w:cs="Calibri"/>
          <w:sz w:val="22"/>
          <w:szCs w:val="22"/>
          <w:lang w:eastAsia="zh-CN"/>
        </w:rPr>
        <w:t xml:space="preserve"> Communications,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 xml:space="preserve"> 3GPP R1-2006569, Enhancement on CSI measurement and reporting, Sharp,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w:t>
      </w:r>
      <w:proofErr w:type="spellStart"/>
      <w:r w:rsidRPr="009A6844">
        <w:rPr>
          <w:rFonts w:ascii="Calibri" w:eastAsiaTheme="minorEastAsia" w:hAnsi="Calibri" w:cs="Calibri"/>
          <w:sz w:val="22"/>
          <w:szCs w:val="22"/>
          <w:lang w:eastAsia="zh-CN"/>
        </w:rPr>
        <w:t>feMIMO</w:t>
      </w:r>
      <w:proofErr w:type="spellEnd"/>
      <w:r w:rsidRPr="009A6844">
        <w:rPr>
          <w:rFonts w:ascii="Calibri" w:eastAsiaTheme="minorEastAsia" w:hAnsi="Calibri" w:cs="Calibri"/>
          <w:sz w:val="22"/>
          <w:szCs w:val="22"/>
          <w:lang w:eastAsia="zh-CN"/>
        </w:rPr>
        <w:t xml:space="preserve">, Ericsson,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 xml:space="preserve">3GPP R1-2006724, Discussion on CSI enhancements, NTT DOCOMO, INC. RAN1#102e, E-meeting, 17th –28th </w:t>
      </w:r>
      <w:proofErr w:type="gramStart"/>
      <w:r w:rsidR="00677192" w:rsidRPr="009A6844">
        <w:rPr>
          <w:rFonts w:ascii="Calibri" w:eastAsiaTheme="minorEastAsia" w:hAnsi="Calibri" w:cs="Calibri"/>
          <w:sz w:val="22"/>
          <w:szCs w:val="22"/>
          <w:lang w:eastAsia="zh-CN"/>
        </w:rPr>
        <w:t>August,</w:t>
      </w:r>
      <w:proofErr w:type="gramEnd"/>
      <w:r w:rsidR="00677192" w:rsidRPr="009A6844">
        <w:rPr>
          <w:rFonts w:ascii="Calibri" w:eastAsiaTheme="minorEastAsia" w:hAnsi="Calibri" w:cs="Calibri"/>
          <w:sz w:val="22"/>
          <w:szCs w:val="22"/>
          <w:lang w:eastAsia="zh-CN"/>
        </w:rPr>
        <w:t xml:space="preserve">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w:t>
      </w:r>
      <w:proofErr w:type="gramStart"/>
      <w:r w:rsidRPr="009A6844">
        <w:rPr>
          <w:rFonts w:ascii="Calibri" w:eastAsiaTheme="minorEastAsia" w:hAnsi="Calibri" w:cs="Calibri"/>
          <w:sz w:val="22"/>
          <w:szCs w:val="22"/>
          <w:lang w:eastAsia="zh-CN"/>
        </w:rPr>
        <w:t>August,</w:t>
      </w:r>
      <w:proofErr w:type="gramEnd"/>
      <w:r w:rsidRPr="009A6844">
        <w:rPr>
          <w:rFonts w:ascii="Calibri" w:eastAsiaTheme="minorEastAsia" w:hAnsi="Calibri" w:cs="Calibri"/>
          <w:sz w:val="22"/>
          <w:szCs w:val="22"/>
          <w:lang w:eastAsia="zh-CN"/>
        </w:rPr>
        <w:t xml:space="preserve">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 xml:space="preserve">3GPP R1-2006849, Enhancement on CSI measurement and reporting, Nokia, Nokia Shanghai Bell, RAN1#102e, E-meeting, 17th –28th </w:t>
      </w:r>
      <w:proofErr w:type="gramStart"/>
      <w:r w:rsidR="00677192" w:rsidRPr="009A6844">
        <w:rPr>
          <w:rFonts w:ascii="Calibri" w:eastAsiaTheme="minorEastAsia" w:hAnsi="Calibri" w:cs="Calibri"/>
          <w:sz w:val="22"/>
          <w:szCs w:val="22"/>
          <w:lang w:eastAsia="zh-CN"/>
        </w:rPr>
        <w:t>August,</w:t>
      </w:r>
      <w:proofErr w:type="gramEnd"/>
      <w:r w:rsidR="00677192" w:rsidRPr="009A6844">
        <w:rPr>
          <w:rFonts w:ascii="Calibri" w:eastAsiaTheme="minorEastAsia" w:hAnsi="Calibri" w:cs="Calibri"/>
          <w:sz w:val="22"/>
          <w:szCs w:val="22"/>
          <w:lang w:eastAsia="zh-CN"/>
        </w:rPr>
        <w:t xml:space="preserve">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34"/>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FE2367">
      <w:pPr>
        <w:pStyle w:val="Heading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w:t>
      </w:r>
      <w:proofErr w:type="spellStart"/>
      <w:r w:rsidRPr="00B3352A">
        <w:rPr>
          <w:rFonts w:ascii="Times New Roman" w:eastAsiaTheme="minorEastAsia" w:hAnsi="Times New Roman"/>
          <w:szCs w:val="20"/>
          <w:lang w:val="en-US" w:eastAsia="zh-CN"/>
        </w:rPr>
        <w:t>eMBB</w:t>
      </w:r>
      <w:proofErr w:type="spellEnd"/>
      <w:r w:rsidRPr="00B3352A">
        <w:rPr>
          <w:rFonts w:ascii="Times New Roman" w:eastAsiaTheme="minorEastAsia" w:hAnsi="Times New Roman"/>
          <w:szCs w:val="20"/>
          <w:lang w:val="en-US" w:eastAsia="zh-CN"/>
        </w:rPr>
        <w:t xml:space="preserve">/URLLC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Vivo,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 xml:space="preserve">For </w:t>
            </w:r>
            <w:proofErr w:type="spellStart"/>
            <w:r w:rsidRPr="00735CE6">
              <w:rPr>
                <w:bCs/>
              </w:rPr>
              <w:t>eMBB</w:t>
            </w:r>
            <w:proofErr w:type="spellEnd"/>
            <w:r w:rsidRPr="00735CE6">
              <w:rPr>
                <w:bCs/>
              </w:rPr>
              <w:t xml:space="preserve">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lastRenderedPageBreak/>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FE2367">
      <w:pPr>
        <w:pStyle w:val="Heading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w:t>
      </w:r>
      <w:proofErr w:type="spellStart"/>
      <w:r w:rsidRPr="00B3352A">
        <w:rPr>
          <w:rFonts w:ascii="Times New Roman" w:eastAsiaTheme="minorEastAsia" w:hAnsi="Times New Roman"/>
          <w:szCs w:val="20"/>
          <w:lang w:val="en-US" w:eastAsia="zh-CN"/>
        </w:rPr>
        <w:t>gNB</w:t>
      </w:r>
      <w:proofErr w:type="spellEnd"/>
      <w:r w:rsidRPr="00B3352A">
        <w:rPr>
          <w:rFonts w:ascii="Times New Roman" w:eastAsiaTheme="minorEastAsia" w:hAnsi="Times New Roman"/>
          <w:szCs w:val="20"/>
          <w:lang w:val="en-US" w:eastAsia="zh-CN"/>
        </w:rPr>
        <w:t xml:space="preserve"> based on SRS by utilizing DL/UL reciprocity of angle and delay, from the FL perspective, Rel-16 SLS assumptions for </w:t>
      </w:r>
      <w:proofErr w:type="spellStart"/>
      <w:r w:rsidRPr="00B3352A">
        <w:rPr>
          <w:rFonts w:ascii="Times New Roman" w:eastAsiaTheme="minorEastAsia" w:hAnsi="Times New Roman"/>
          <w:szCs w:val="20"/>
          <w:lang w:val="en-US" w:eastAsia="zh-CN"/>
        </w:rPr>
        <w:t>eType</w:t>
      </w:r>
      <w:proofErr w:type="spellEnd"/>
      <w:r w:rsidRPr="00B3352A">
        <w:rPr>
          <w:rFonts w:ascii="Times New Roman" w:eastAsiaTheme="minorEastAsia" w:hAnsi="Times New Roman"/>
          <w:szCs w:val="20"/>
          <w:lang w:val="en-US" w:eastAsia="zh-CN"/>
        </w:rPr>
        <w:t xml:space="preserv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w:t>
            </w:r>
            <w:proofErr w:type="spellStart"/>
            <w:r>
              <w:rPr>
                <w:rFonts w:eastAsiaTheme="minorEastAsia"/>
                <w:bCs/>
                <w:iCs/>
              </w:rPr>
              <w:t>eType</w:t>
            </w:r>
            <w:proofErr w:type="spellEnd"/>
            <w:r>
              <w:rPr>
                <w:rFonts w:eastAsiaTheme="minorEastAsia"/>
                <w:bCs/>
                <w:iCs/>
              </w:rPr>
              <w:t xml:space="preserv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lastRenderedPageBreak/>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w:t>
      </w:r>
      <w:proofErr w:type="spellStart"/>
      <w:r w:rsidRPr="00B3352A">
        <w:rPr>
          <w:rFonts w:ascii="Times New Roman" w:eastAsiaTheme="minorEastAsia" w:hAnsi="Times New Roman"/>
          <w:szCs w:val="20"/>
          <w:lang w:val="en-US" w:eastAsia="zh-CN"/>
        </w:rPr>
        <w:t>gNB</w:t>
      </w:r>
      <w:proofErr w:type="spellEnd"/>
      <w:r w:rsidRPr="00B3352A">
        <w:rPr>
          <w:rFonts w:ascii="Times New Roman" w:eastAsiaTheme="minorEastAsia" w:hAnsi="Times New Roman"/>
          <w:szCs w:val="20"/>
          <w:lang w:val="en-US" w:eastAsia="zh-CN"/>
        </w:rPr>
        <w:t xml:space="preserve">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w:t>
      </w:r>
      <w:proofErr w:type="spellStart"/>
      <w:r w:rsidRPr="00B3352A">
        <w:rPr>
          <w:rFonts w:ascii="Times New Roman" w:eastAsiaTheme="minorEastAsia" w:hAnsi="Times New Roman"/>
          <w:szCs w:val="20"/>
          <w:lang w:val="en-US" w:eastAsia="zh-CN"/>
        </w:rPr>
        <w:t>Opt</w:t>
      </w:r>
      <w:proofErr w:type="spellEnd"/>
      <w:r w:rsidRPr="00B3352A">
        <w:rPr>
          <w:rFonts w:ascii="Times New Roman" w:eastAsiaTheme="minorEastAsia" w:hAnsi="Times New Roman"/>
          <w:szCs w:val="20"/>
          <w:lang w:val="en-US" w:eastAsia="zh-CN"/>
        </w:rPr>
        <w:t xml:space="preserve"> 1. </w:t>
      </w:r>
      <w:proofErr w:type="spellStart"/>
      <w:r w:rsidRPr="00B3352A">
        <w:rPr>
          <w:rFonts w:ascii="Times New Roman" w:eastAsiaTheme="minorEastAsia" w:hAnsi="Times New Roman"/>
          <w:szCs w:val="20"/>
          <w:lang w:val="en-US" w:eastAsia="zh-CN"/>
        </w:rPr>
        <w:t>Opt</w:t>
      </w:r>
      <w:proofErr w:type="spellEnd"/>
      <w:r w:rsidRPr="00B3352A">
        <w:rPr>
          <w:rFonts w:ascii="Times New Roman" w:eastAsiaTheme="minorEastAsia" w:hAnsi="Times New Roman"/>
          <w:szCs w:val="20"/>
          <w:lang w:val="en-US" w:eastAsia="zh-CN"/>
        </w:rPr>
        <w:t xml:space="preserve"> 2 or 3 is preferred by Lenovo. Moreover, ZTE, Apple, LG has commented that at least FDD channel reciprocity modeling shall be discussion without clear preference yet. </w:t>
      </w:r>
    </w:p>
    <w:p w14:paraId="597B9DC5"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w:t>
      </w:r>
      <w:proofErr w:type="gramStart"/>
      <w:r w:rsidRPr="00B3352A">
        <w:rPr>
          <w:rFonts w:ascii="Times New Roman" w:eastAsiaTheme="minorEastAsia" w:hAnsi="Times New Roman"/>
          <w:szCs w:val="20"/>
          <w:lang w:val="en-US" w:eastAsia="zh-CN"/>
        </w:rPr>
        <w:t>a</w:t>
      </w:r>
      <w:proofErr w:type="gramEnd"/>
      <w:r w:rsidRPr="00B3352A">
        <w:rPr>
          <w:rFonts w:ascii="Times New Roman" w:eastAsiaTheme="minorEastAsia" w:hAnsi="Times New Roman"/>
          <w:szCs w:val="20"/>
          <w:lang w:val="en-US" w:eastAsia="zh-CN"/>
        </w:rPr>
        <w:t xml:space="preserve">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w:t>
      </w:r>
      <w:proofErr w:type="gramStart"/>
      <w:r w:rsidRPr="00B3352A">
        <w:rPr>
          <w:rFonts w:ascii="Times New Roman" w:eastAsiaTheme="minorEastAsia" w:hAnsi="Times New Roman"/>
          <w:szCs w:val="20"/>
          <w:lang w:val="en-US" w:eastAsia="zh-CN"/>
        </w:rPr>
        <w:t>However</w:t>
      </w:r>
      <w:proofErr w:type="gramEnd"/>
      <w:r w:rsidRPr="00B3352A">
        <w:rPr>
          <w:rFonts w:ascii="Times New Roman" w:eastAsiaTheme="minorEastAsia" w:hAnsi="Times New Roman"/>
          <w:szCs w:val="20"/>
          <w:lang w:val="en-US" w:eastAsia="zh-CN"/>
        </w:rPr>
        <w:t xml:space="preserve">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FE2367">
            <w:pPr>
              <w:pStyle w:val="ListParagraph"/>
              <w:numPr>
                <w:ilvl w:val="0"/>
                <w:numId w:val="38"/>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FE2367">
            <w:pPr>
              <w:pStyle w:val="ListParagraph"/>
              <w:numPr>
                <w:ilvl w:val="0"/>
                <w:numId w:val="38"/>
              </w:numPr>
              <w:spacing w:line="276" w:lineRule="auto"/>
              <w:ind w:leftChars="0"/>
              <w:textAlignment w:val="baseline"/>
              <w:rPr>
                <w:bCs/>
                <w:iCs/>
              </w:rPr>
            </w:pPr>
            <w:r w:rsidRPr="00C30779">
              <w:rPr>
                <w:bCs/>
                <w:iCs/>
              </w:rPr>
              <w:t xml:space="preserve">Whether the random value </w:t>
            </w:r>
            <w:proofErr w:type="spellStart"/>
            <w:r w:rsidRPr="00C30779">
              <w:rPr>
                <w:bCs/>
                <w:iCs/>
              </w:rPr>
              <w:t>X_</w:t>
            </w:r>
            <w:proofErr w:type="gramStart"/>
            <w:r w:rsidRPr="00C30779">
              <w:rPr>
                <w:bCs/>
                <w:iCs/>
              </w:rPr>
              <w:t>n,m</w:t>
            </w:r>
            <w:proofErr w:type="spellEnd"/>
            <w:proofErr w:type="gramEnd"/>
            <w:r w:rsidRPr="00C30779">
              <w:rPr>
                <w:bCs/>
                <w:iCs/>
              </w:rPr>
              <w:t xml:space="preserve"> to generate XPR is same for UL and DL. Option 1 assumes same XPR for DL and UL, while Option 2 assume independent generation on </w:t>
            </w:r>
            <w:proofErr w:type="spellStart"/>
            <w:r w:rsidRPr="00C30779">
              <w:rPr>
                <w:bCs/>
                <w:iCs/>
              </w:rPr>
              <w:t>X_</w:t>
            </w:r>
            <w:proofErr w:type="gramStart"/>
            <w:r w:rsidRPr="00C30779">
              <w:rPr>
                <w:bCs/>
                <w:iCs/>
              </w:rPr>
              <w:t>n,m</w:t>
            </w:r>
            <w:proofErr w:type="spellEnd"/>
            <w:r w:rsidRPr="00C30779">
              <w:rPr>
                <w:bCs/>
                <w:iCs/>
              </w:rPr>
              <w:t>.</w:t>
            </w:r>
            <w:proofErr w:type="gramEnd"/>
            <w:r w:rsidRPr="00C30779">
              <w:rPr>
                <w:bCs/>
                <w:iCs/>
              </w:rPr>
              <w:t xml:space="preserve">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 xml:space="preserve">ather than arguing between Option 1 and Option 2, we can just try to </w:t>
            </w:r>
            <w:proofErr w:type="gramStart"/>
            <w:r>
              <w:rPr>
                <w:rFonts w:eastAsiaTheme="minorEastAsia"/>
                <w:bCs/>
                <w:iCs/>
              </w:rPr>
              <w:t>make a decision</w:t>
            </w:r>
            <w:proofErr w:type="gramEnd"/>
            <w:r>
              <w:rPr>
                <w:rFonts w:eastAsiaTheme="minorEastAsia"/>
                <w:bCs/>
                <w:iCs/>
              </w:rPr>
              <w:t xml:space="preserve">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proofErr w:type="spellStart"/>
            <w:r>
              <w:lastRenderedPageBreak/>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w:t>
            </w:r>
            <w:proofErr w:type="spellStart"/>
            <w:r>
              <w:t>MotM</w:t>
            </w:r>
            <w:proofErr w:type="spellEnd"/>
            <w:r>
              <w:t xml:space="preserve">/Lenovo. We think considering frequency dependent delay and angle is critical. This is because the </w:t>
            </w:r>
            <w:r>
              <w:pgNum/>
            </w:r>
            <w:proofErr w:type="spellStart"/>
            <w:r>
              <w:t>ermittivity</w:t>
            </w:r>
            <w:proofErr w:type="spellEnd"/>
            <w:r w:rsidRPr="00B27012">
              <w:t xml:space="preserve"> and </w:t>
            </w:r>
            <w:proofErr w:type="spellStart"/>
            <w:r w:rsidRPr="00B27012">
              <w:t>permability</w:t>
            </w:r>
            <w:proofErr w:type="spellEnd"/>
            <w:r w:rsidRPr="00B27012">
              <w:t xml:space="preserve">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w:t>
            </w:r>
            <w:proofErr w:type="spellStart"/>
            <w:r>
              <w:rPr>
                <w:rFonts w:eastAsiaTheme="minorHAnsi"/>
              </w:rPr>
              <w:t>MotM</w:t>
            </w:r>
            <w:proofErr w:type="spellEnd"/>
            <w:r>
              <w:rPr>
                <w:rFonts w:eastAsiaTheme="minorHAnsi"/>
              </w:rPr>
              <w:t>/Qualcomm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Similar view than ZTE/</w:t>
            </w:r>
            <w:proofErr w:type="spellStart"/>
            <w:r>
              <w:rPr>
                <w:rFonts w:eastAsiaTheme="minorHAnsi"/>
              </w:rPr>
              <w:t>MotM</w:t>
            </w:r>
            <w:proofErr w:type="spellEnd"/>
            <w:r>
              <w:rPr>
                <w:rFonts w:eastAsiaTheme="minorHAnsi"/>
              </w:rPr>
              <w:t xml:space="preserve">/QC/Apple.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w:t>
            </w:r>
            <w:proofErr w:type="spellStart"/>
            <w:r w:rsidRPr="00D121D6">
              <w:rPr>
                <w:rFonts w:eastAsiaTheme="minorHAnsi"/>
              </w:rPr>
              <w:t>LoS</w:t>
            </w:r>
            <w:proofErr w:type="spellEnd"/>
            <w:r w:rsidRPr="00D121D6">
              <w:rPr>
                <w:rFonts w:eastAsiaTheme="minorHAnsi"/>
              </w:rPr>
              <w:t xml:space="preserve"> only condition</w:t>
            </w:r>
            <w:r>
              <w:rPr>
                <w:rFonts w:eastAsiaTheme="minorHAnsi"/>
              </w:rPr>
              <w:t>s,</w:t>
            </w:r>
            <w:r w:rsidRPr="00D121D6">
              <w:rPr>
                <w:rFonts w:eastAsiaTheme="minorHAnsi"/>
              </w:rPr>
              <w:t xml:space="preserve"> the angular and delay reciprocity holds</w:t>
            </w:r>
            <w:r>
              <w:rPr>
                <w:rFonts w:eastAsiaTheme="minorHAnsi"/>
              </w:rPr>
              <w:t xml:space="preserve">, but in dense environments or </w:t>
            </w:r>
            <w:proofErr w:type="spellStart"/>
            <w:r>
              <w:rPr>
                <w:rFonts w:eastAsiaTheme="minorHAnsi"/>
              </w:rPr>
              <w:t>NloS</w:t>
            </w:r>
            <w:proofErr w:type="spellEnd"/>
            <w:r>
              <w:rPr>
                <w:rFonts w:eastAsiaTheme="minorHAnsi"/>
              </w:rPr>
              <w:t xml:space="preserve">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Samsung, ZTE, Apple, Lenovo/</w:t>
      </w:r>
      <w:proofErr w:type="spellStart"/>
      <w:r w:rsidRPr="00B3352A">
        <w:rPr>
          <w:rFonts w:ascii="Times New Roman" w:eastAsiaTheme="minorEastAsia" w:hAnsi="Times New Roman"/>
          <w:szCs w:val="20"/>
          <w:lang w:val="en-US" w:eastAsia="zh-CN"/>
        </w:rPr>
        <w:t>Motorla</w:t>
      </w:r>
      <w:proofErr w:type="spellEnd"/>
      <w:r w:rsidRPr="00B3352A">
        <w:rPr>
          <w:rFonts w:ascii="Times New Roman" w:eastAsiaTheme="minorEastAsia" w:hAnsi="Times New Roman"/>
          <w:szCs w:val="20"/>
          <w:lang w:val="en-US" w:eastAsia="zh-CN"/>
        </w:rPr>
        <w:t xml:space="preserve">,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proofErr w:type="spellStart"/>
      <w:r w:rsidRPr="00B3352A">
        <w:rPr>
          <w:rFonts w:ascii="Times New Roman" w:eastAsiaTheme="minorEastAsia" w:hAnsi="Times New Roman"/>
          <w:szCs w:val="20"/>
          <w:lang w:val="en-US" w:eastAsia="zh-CN"/>
        </w:rPr>
        <w:t>odeling</w:t>
      </w:r>
      <w:proofErr w:type="spellEnd"/>
      <w:r w:rsidRPr="00B3352A">
        <w:rPr>
          <w:rFonts w:ascii="Times New Roman" w:eastAsiaTheme="minorEastAsia" w:hAnsi="Times New Roman"/>
          <w:szCs w:val="20"/>
          <w:lang w:val="en-US" w:eastAsia="zh-CN"/>
        </w:rPr>
        <w:t xml:space="preserve">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 xml:space="preserve">Consider following SRS </w:t>
            </w:r>
            <w:proofErr w:type="spellStart"/>
            <w:r w:rsidRPr="001D5874">
              <w:rPr>
                <w:rFonts w:eastAsiaTheme="minorHAnsi"/>
                <w:bCs/>
                <w:iCs/>
                <w:sz w:val="22"/>
              </w:rPr>
              <w:t>modeling</w:t>
            </w:r>
            <w:proofErr w:type="spellEnd"/>
            <w:r w:rsidRPr="001D5874">
              <w:rPr>
                <w:rFonts w:eastAsiaTheme="minorHAnsi"/>
                <w:bCs/>
                <w:iCs/>
                <w:sz w:val="22"/>
              </w:rPr>
              <w:t xml:space="preserve"> for UL channel estimation:</w:t>
            </w:r>
          </w:p>
          <w:p w14:paraId="0F6FFF64" w14:textId="77777777" w:rsidR="00EA307A" w:rsidRPr="001D5874" w:rsidRDefault="00EA307A" w:rsidP="00FE2367">
            <w:pPr>
              <w:pStyle w:val="ListParagraph"/>
              <w:numPr>
                <w:ilvl w:val="0"/>
                <w:numId w:val="32"/>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FE2367">
            <w:pPr>
              <w:pStyle w:val="ListParagraph"/>
              <w:numPr>
                <w:ilvl w:val="0"/>
                <w:numId w:val="32"/>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proofErr w:type="spellStart"/>
            <w:r>
              <w:rPr>
                <w:rFonts w:eastAsiaTheme="minorHAnsi"/>
                <w:bCs/>
                <w:iCs/>
              </w:rPr>
              <w:t>odeling</w:t>
            </w:r>
            <w:proofErr w:type="spellEnd"/>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846020">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846020">
            <w:pPr>
              <w:spacing w:afterLines="50"/>
              <w:textAlignment w:val="baseline"/>
              <w:rPr>
                <w:rFonts w:eastAsia="Malgun Gothic"/>
              </w:rPr>
            </w:pPr>
            <w:proofErr w:type="spellStart"/>
            <w:r>
              <w:rPr>
                <w:rFonts w:eastAsia="Malgun Gothic"/>
                <w:lang w:eastAsia="ko-KR"/>
              </w:rPr>
              <w:t>InterDigital</w:t>
            </w:r>
            <w:proofErr w:type="spellEnd"/>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846020">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846020">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846020">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846020">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FE2367">
            <w:pPr>
              <w:pStyle w:val="ListParagraph"/>
              <w:numPr>
                <w:ilvl w:val="0"/>
                <w:numId w:val="29"/>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FE2367">
            <w:pPr>
              <w:pStyle w:val="ListParagraph"/>
              <w:numPr>
                <w:ilvl w:val="0"/>
                <w:numId w:val="29"/>
              </w:numPr>
              <w:spacing w:afterLines="50" w:line="276" w:lineRule="auto"/>
              <w:ind w:leftChars="0"/>
              <w:textAlignment w:val="baseline"/>
              <w:rPr>
                <w:rFonts w:eastAsia="MS Mincho"/>
                <w:lang w:eastAsia="ja-JP"/>
              </w:rPr>
            </w:pPr>
            <w:r w:rsidRPr="00BB4B76">
              <w:t xml:space="preserve">Agree to use SRS error </w:t>
            </w:r>
            <w:r>
              <w:pgNum/>
            </w:r>
            <w:proofErr w:type="spellStart"/>
            <w:r>
              <w:t>odeling</w:t>
            </w:r>
            <w:proofErr w:type="spellEnd"/>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846020">
            <w:pPr>
              <w:spacing w:afterLines="50"/>
              <w:textAlignment w:val="baseline"/>
            </w:pPr>
            <w:r>
              <w:rPr>
                <w:rFonts w:eastAsiaTheme="minorEastAsia" w:hint="eastAsia"/>
              </w:rPr>
              <w:lastRenderedPageBreak/>
              <w:t>Hua</w:t>
            </w:r>
            <w:r>
              <w:rPr>
                <w:rFonts w:eastAsiaTheme="minorEastAsia"/>
              </w:rPr>
              <w:t>wei/</w:t>
            </w:r>
            <w:proofErr w:type="spellStart"/>
            <w:r>
              <w:rPr>
                <w:rFonts w:eastAsiaTheme="minorEastAsia"/>
              </w:rPr>
              <w:t>Hisi</w:t>
            </w:r>
            <w:proofErr w:type="spellEnd"/>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846020">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846020">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FE2367">
            <w:pPr>
              <w:pStyle w:val="ListParagraph"/>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FE2367">
            <w:pPr>
              <w:pStyle w:val="ListParagraph"/>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846020">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846020">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 xml:space="preserve">SRS periodicity </w:t>
            </w:r>
            <w:proofErr w:type="spellStart"/>
            <w:r>
              <w:rPr>
                <w:rFonts w:eastAsiaTheme="minorHAnsi"/>
                <w:bCs/>
                <w:iCs/>
              </w:rPr>
              <w:t>modeling</w:t>
            </w:r>
            <w:proofErr w:type="spellEnd"/>
            <w:r>
              <w:rPr>
                <w:rFonts w:eastAsiaTheme="minorHAnsi"/>
                <w:bCs/>
                <w:iCs/>
              </w:rPr>
              <w:t xml:space="preserve">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 xml:space="preserve">e suggest </w:t>
            </w:r>
            <w:proofErr w:type="gramStart"/>
            <w:r>
              <w:rPr>
                <w:rFonts w:eastAsiaTheme="minorHAnsi"/>
                <w:bCs/>
                <w:iCs/>
              </w:rPr>
              <w:t>to align</w:t>
            </w:r>
            <w:proofErr w:type="gramEnd"/>
            <w:r>
              <w:rPr>
                <w:rFonts w:eastAsiaTheme="minorHAnsi"/>
                <w:bCs/>
                <w:iCs/>
              </w:rPr>
              <w:t xml:space="preserve"> other SRS configuration parameters, at least the following</w:t>
            </w:r>
          </w:p>
          <w:p w14:paraId="4FE754C5" w14:textId="77777777" w:rsidR="00EA307A"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 xml:space="preserve">Tx power: same for all </w:t>
            </w:r>
            <w:proofErr w:type="spellStart"/>
            <w:r>
              <w:rPr>
                <w:rFonts w:eastAsia="MS Mincho"/>
                <w:lang w:eastAsia="ja-JP"/>
              </w:rPr>
              <w:t>Ues</w:t>
            </w:r>
            <w:proofErr w:type="spellEnd"/>
            <w:r>
              <w:rPr>
                <w:rFonts w:eastAsia="MS Mincho"/>
                <w:lang w:eastAsia="ja-JP"/>
              </w:rPr>
              <w:t>,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846020">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846020">
            <w:pPr>
              <w:spacing w:afterLines="50"/>
              <w:textAlignment w:val="baseline"/>
              <w:rPr>
                <w:rFonts w:eastAsiaTheme="minorHAnsi"/>
                <w:bCs/>
                <w:iCs/>
              </w:rPr>
            </w:pPr>
            <w:r>
              <w:rPr>
                <w:rFonts w:eastAsiaTheme="minorHAnsi"/>
                <w:bCs/>
                <w:iCs/>
              </w:rPr>
              <w:t xml:space="preserve">In </w:t>
            </w:r>
            <w:proofErr w:type="gramStart"/>
            <w:r>
              <w:rPr>
                <w:rFonts w:eastAsiaTheme="minorHAnsi"/>
                <w:bCs/>
                <w:iCs/>
              </w:rPr>
              <w:t>general</w:t>
            </w:r>
            <w:proofErr w:type="gramEnd"/>
            <w:r>
              <w:rPr>
                <w:rFonts w:eastAsiaTheme="minorHAnsi"/>
                <w:bCs/>
                <w:iCs/>
              </w:rPr>
              <w:t xml:space="preserve"> ok with the proposal</w:t>
            </w:r>
          </w:p>
          <w:p w14:paraId="5628564B" w14:textId="77777777" w:rsidR="00EA307A" w:rsidRDefault="00EA307A" w:rsidP="00846020">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w:t>
            </w:r>
            <w:proofErr w:type="spellStart"/>
            <w:r>
              <w:rPr>
                <w:rFonts w:eastAsiaTheme="minorHAnsi"/>
                <w:bCs/>
                <w:iCs/>
              </w:rPr>
              <w:t>modeling</w:t>
            </w:r>
            <w:proofErr w:type="spellEnd"/>
            <w:r>
              <w:rPr>
                <w:rFonts w:eastAsiaTheme="minorHAnsi"/>
                <w:bCs/>
                <w:iCs/>
              </w:rPr>
              <w:t xml:space="preserve">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846020">
            <w:pPr>
              <w:spacing w:afterLines="50"/>
              <w:textAlignment w:val="baseline"/>
              <w:rPr>
                <w:rFonts w:eastAsia="SimSun"/>
              </w:rPr>
            </w:pPr>
            <w:r>
              <w:rPr>
                <w:rFonts w:eastAsiaTheme="minorHAnsi"/>
                <w:bCs/>
                <w:iCs/>
              </w:rPr>
              <w:t xml:space="preserve">For the error </w:t>
            </w:r>
            <w:proofErr w:type="spellStart"/>
            <w:r>
              <w:rPr>
                <w:rFonts w:eastAsiaTheme="minorHAnsi"/>
                <w:bCs/>
                <w:iCs/>
              </w:rPr>
              <w:t>modeling</w:t>
            </w:r>
            <w:proofErr w:type="spellEnd"/>
            <w:r>
              <w:rPr>
                <w:rFonts w:eastAsiaTheme="minorHAnsi"/>
                <w:bCs/>
                <w:iCs/>
              </w:rPr>
              <w:t xml:space="preserve">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846020">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846020">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846020">
            <w:pPr>
              <w:spacing w:afterLines="50"/>
              <w:textAlignment w:val="baseline"/>
              <w:rPr>
                <w:rFonts w:eastAsiaTheme="minorEastAsia"/>
                <w:bCs/>
                <w:iCs/>
              </w:rPr>
            </w:pPr>
            <w:r>
              <w:rPr>
                <w:rFonts w:eastAsiaTheme="minorEastAsia" w:hint="eastAsia"/>
                <w:bCs/>
                <w:iCs/>
              </w:rPr>
              <w:t xml:space="preserve">For SRS error </w:t>
            </w:r>
            <w:proofErr w:type="spellStart"/>
            <w:r>
              <w:rPr>
                <w:rFonts w:eastAsiaTheme="minorEastAsia" w:hint="eastAsia"/>
                <w:bCs/>
                <w:iCs/>
              </w:rPr>
              <w:t>modeling</w:t>
            </w:r>
            <w:proofErr w:type="spellEnd"/>
            <w:r>
              <w:rPr>
                <w:rFonts w:eastAsiaTheme="minorEastAsia" w:hint="eastAsia"/>
                <w:bCs/>
                <w:iCs/>
              </w:rPr>
              <w:t xml:space="preserve">,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846020">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846020">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846020">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846020">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846020">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846020">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846020">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846020">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846020">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846020">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846020">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846020">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lastRenderedPageBreak/>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324ECE"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715C6EFA">
                <v:shape id="_x0000_i1026" type="#_x0000_t75" alt="" style="width:51.6pt;height:15.6pt;mso-width-percent:0;mso-height-percent:0;mso-width-percent:0;mso-height-percent:0" o:ole="">
                  <v:imagedata r:id="rId14" o:title=""/>
                </v:shape>
                <o:OLEObject Type="Embed" ProgID="Equation.3" ShapeID="_x0000_i1026" DrawAspect="Content" ObjectID="_1658843289" r:id="rId15"/>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324ECE" w:rsidRPr="001D5874">
              <w:rPr>
                <w:rFonts w:ascii="Times New Roman" w:hAnsi="Times New Roman"/>
                <w:noProof/>
                <w:position w:val="-4"/>
                <w:sz w:val="20"/>
              </w:rPr>
              <w:object w:dxaOrig="260" w:dyaOrig="320" w14:anchorId="011ACF84">
                <v:shape id="_x0000_i1027" type="#_x0000_t75" alt="" style="width:11.4pt;height:13.8pt;mso-width-percent:0;mso-height-percent:0;mso-width-percent:0;mso-height-percent:0" o:ole="">
                  <v:imagedata r:id="rId16" o:title=""/>
                </v:shape>
                <o:OLEObject Type="Embed" ProgID="Equation.3" ShapeID="_x0000_i1027" DrawAspect="Content" ObjectID="_1658843290" r:id="rId17"/>
              </w:object>
            </w:r>
            <w:r w:rsidRPr="001D5874">
              <w:rPr>
                <w:rFonts w:ascii="Times New Roman" w:hAnsi="Times New Roman"/>
                <w:sz w:val="20"/>
              </w:rPr>
              <w:t xml:space="preserve">is the estimated channel, </w:t>
            </w:r>
            <w:r w:rsidR="00324ECE" w:rsidRPr="001D5874">
              <w:rPr>
                <w:rFonts w:ascii="Times New Roman" w:hAnsi="Times New Roman"/>
                <w:noProof/>
                <w:position w:val="-4"/>
                <w:sz w:val="20"/>
              </w:rPr>
              <w:object w:dxaOrig="260" w:dyaOrig="260" w14:anchorId="0856628A">
                <v:shape id="_x0000_i1028" type="#_x0000_t75" alt="" style="width:11.4pt;height:11.4pt;mso-width-percent:0;mso-height-percent:0;mso-width-percent:0;mso-height-percent:0" o:ole="">
                  <v:imagedata r:id="rId18" o:title=""/>
                </v:shape>
                <o:OLEObject Type="Embed" ProgID="Equation.3" ShapeID="_x0000_i1028" DrawAspect="Content" ObjectID="_1658843291" r:id="rId19"/>
              </w:object>
            </w:r>
            <w:r w:rsidRPr="001D5874">
              <w:rPr>
                <w:rFonts w:ascii="Times New Roman" w:hAnsi="Times New Roman"/>
                <w:sz w:val="20"/>
              </w:rPr>
              <w:t xml:space="preserve">is the channel response in frequency domain, </w:t>
            </w:r>
            <w:r w:rsidR="00324ECE" w:rsidRPr="001D5874">
              <w:rPr>
                <w:rFonts w:ascii="Times New Roman" w:hAnsi="Times New Roman"/>
                <w:noProof/>
                <w:position w:val="-4"/>
                <w:sz w:val="20"/>
              </w:rPr>
              <w:object w:dxaOrig="240" w:dyaOrig="260" w14:anchorId="61AABBF4">
                <v:shape id="_x0000_i1029" type="#_x0000_t75" alt="" style="width:12pt;height:12pt;mso-width-percent:0;mso-height-percent:0;mso-width-percent:0;mso-height-percent:0" o:ole="">
                  <v:imagedata r:id="rId20" o:title=""/>
                </v:shape>
                <o:OLEObject Type="Embed" ProgID="Equation.3" ShapeID="_x0000_i1029" DrawAspect="Content" ObjectID="_1658843292" r:id="rId21"/>
              </w:object>
            </w:r>
            <w:r w:rsidRPr="001D5874">
              <w:rPr>
                <w:rFonts w:ascii="Times New Roman" w:hAnsi="Times New Roman"/>
                <w:sz w:val="20"/>
              </w:rPr>
              <w:t xml:space="preserve">is the white complex Gaussian variables with zero mean and variance </w:t>
            </w:r>
            <w:r w:rsidR="00324ECE" w:rsidRPr="001D5874">
              <w:rPr>
                <w:rFonts w:ascii="Times New Roman" w:hAnsi="Times New Roman"/>
                <w:noProof/>
                <w:position w:val="-10"/>
                <w:sz w:val="20"/>
              </w:rPr>
              <w:object w:dxaOrig="340" w:dyaOrig="360" w14:anchorId="4450B616">
                <v:shape id="_x0000_i1030" type="#_x0000_t75" alt="" style="width:15pt;height:15.6pt;mso-width-percent:0;mso-height-percent:0;mso-width-percent:0;mso-height-percent:0" o:ole="">
                  <v:imagedata r:id="rId22" o:title=""/>
                </v:shape>
                <o:OLEObject Type="Embed" ProgID="Equation.3" ShapeID="_x0000_i1030" DrawAspect="Content" ObjectID="_1658843293" r:id="rId23"/>
              </w:object>
            </w:r>
            <w:r w:rsidRPr="001D5874">
              <w:rPr>
                <w:rFonts w:ascii="Times New Roman" w:hAnsi="Times New Roman"/>
                <w:sz w:val="20"/>
              </w:rPr>
              <w:t xml:space="preserve">, </w:t>
            </w:r>
            <w:r w:rsidR="00324ECE" w:rsidRPr="001D5874">
              <w:rPr>
                <w:rFonts w:ascii="Times New Roman" w:hAnsi="Times New Roman"/>
                <w:noProof/>
                <w:position w:val="-6"/>
                <w:sz w:val="20"/>
              </w:rPr>
              <w:object w:dxaOrig="240" w:dyaOrig="220" w14:anchorId="4B5F0006">
                <v:shape id="_x0000_i1031" type="#_x0000_t75" alt="" style="width:12pt;height:11.4pt;mso-width-percent:0;mso-height-percent:0;mso-width-percent:0;mso-height-percent:0" o:ole="">
                  <v:imagedata r:id="rId24" o:title=""/>
                </v:shape>
                <o:OLEObject Type="Embed" ProgID="Equation.3" ShapeID="_x0000_i1031" DrawAspect="Content" ObjectID="_1658843294" r:id="rId25"/>
              </w:object>
            </w:r>
            <w:r w:rsidRPr="001D5874">
              <w:rPr>
                <w:rFonts w:ascii="Times New Roman" w:hAnsi="Times New Roman"/>
                <w:sz w:val="20"/>
              </w:rPr>
              <w:t xml:space="preserve">is the scaling factor </w:t>
            </w:r>
            <w:r w:rsidR="00324ECE" w:rsidRPr="001D5874">
              <w:rPr>
                <w:rFonts w:ascii="Times New Roman" w:hAnsi="Times New Roman"/>
                <w:noProof/>
                <w:position w:val="-28"/>
                <w:sz w:val="20"/>
              </w:rPr>
              <w:object w:dxaOrig="1400" w:dyaOrig="620" w14:anchorId="2C385982">
                <v:shape id="_x0000_i1032" type="#_x0000_t75" alt="" style="width:62.4pt;height:27pt;mso-width-percent:0;mso-height-percent:0;mso-width-percent:0;mso-height-percent:0" o:ole="">
                  <v:imagedata r:id="rId26" o:title=""/>
                </v:shape>
                <o:OLEObject Type="Embed" ProgID="Equation.3" ShapeID="_x0000_i1032" DrawAspect="Content" ObjectID="_1658843295" r:id="rId27"/>
              </w:object>
            </w:r>
            <w:r w:rsidRPr="001D5874">
              <w:rPr>
                <w:rFonts w:ascii="Times New Roman" w:hAnsi="Times New Roman"/>
                <w:sz w:val="20"/>
              </w:rPr>
              <w:t xml:space="preserve">. The details of calculation on </w:t>
            </w:r>
            <w:r w:rsidR="00324ECE" w:rsidRPr="001D5874">
              <w:rPr>
                <w:rFonts w:ascii="Times New Roman" w:hAnsi="Times New Roman"/>
                <w:noProof/>
                <w:position w:val="-10"/>
                <w:sz w:val="20"/>
              </w:rPr>
              <w:object w:dxaOrig="340" w:dyaOrig="360" w14:anchorId="272522CA">
                <v:shape id="_x0000_i1033" type="#_x0000_t75" alt="" style="width:15pt;height:15.6pt;mso-width-percent:0;mso-height-percent:0;mso-width-percent:0;mso-height-percent:0" o:ole="">
                  <v:imagedata r:id="rId22" o:title=""/>
                </v:shape>
                <o:OLEObject Type="Embed" ProgID="Equation.3" ShapeID="_x0000_i1033" DrawAspect="Content" ObjectID="_1658843296" r:id="rId28"/>
              </w:object>
            </w:r>
            <w:r w:rsidRPr="001D5874">
              <w:rPr>
                <w:rFonts w:ascii="Times New Roman" w:hAnsi="Times New Roman"/>
                <w:sz w:val="20"/>
              </w:rPr>
              <w:t xml:space="preserve"> should be provided by each company and additional factors (</w:t>
            </w:r>
            <w:proofErr w:type="spellStart"/>
            <w:r w:rsidRPr="001D5874">
              <w:rPr>
                <w:rFonts w:ascii="Times New Roman" w:hAnsi="Times New Roman"/>
                <w:sz w:val="20"/>
              </w:rPr>
              <w:t>e.g</w:t>
            </w:r>
            <w:proofErr w:type="spellEnd"/>
            <w:r w:rsidRPr="001D5874">
              <w:rPr>
                <w:rFonts w:ascii="Times New Roman" w:hAnsi="Times New Roman"/>
                <w:sz w:val="20"/>
              </w:rPr>
              <w:t xml:space="preserve">, SRS interference due to UL traffic, non-perfect open loop power control, UE TX antenna gain imbalance modelling) may be considered. </w:t>
            </w:r>
            <w:r w:rsidR="00324ECE" w:rsidRPr="001D5874">
              <w:rPr>
                <w:rFonts w:ascii="Times New Roman" w:hAnsi="Times New Roman"/>
                <w:noProof/>
                <w:position w:val="-24"/>
                <w:sz w:val="20"/>
              </w:rPr>
              <w:object w:dxaOrig="1500" w:dyaOrig="620" w14:anchorId="6146E480">
                <v:shape id="_x0000_i1034" type="#_x0000_t75" alt="" style="width:66pt;height:27pt;mso-width-percent:0;mso-height-percent:0;mso-width-percent:0;mso-height-percent:0" o:ole="">
                  <v:imagedata r:id="rId29" o:title=""/>
                </v:shape>
                <o:OLEObject Type="Embed" ProgID="Equation.3" ShapeID="_x0000_i1034" DrawAspect="Content" ObjectID="_1658843297" r:id="rId30"/>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Use pathloss/</w:t>
            </w:r>
            <w:proofErr w:type="spellStart"/>
            <w:r w:rsidRPr="001D5874">
              <w:rPr>
                <w:rFonts w:ascii="Times New Roman" w:hAnsi="Times New Roman"/>
                <w:sz w:val="20"/>
                <w:lang w:val="en-US"/>
              </w:rPr>
              <w:t>linkloss</w:t>
            </w:r>
            <w:proofErr w:type="spellEnd"/>
            <w:r w:rsidRPr="001D5874">
              <w:rPr>
                <w:rFonts w:ascii="Times New Roman" w:hAnsi="Times New Roman"/>
                <w:sz w:val="20"/>
                <w:lang w:val="en-US"/>
              </w:rPr>
              <w:t xml:space="preserve"> for interference calculation</w:t>
            </w:r>
          </w:p>
          <w:p w14:paraId="3F38E3CE"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Use open loop power control (based on </w:t>
            </w:r>
            <w:proofErr w:type="spellStart"/>
            <w:r w:rsidRPr="001D5874">
              <w:rPr>
                <w:rFonts w:ascii="Times New Roman" w:hAnsi="Times New Roman"/>
                <w:sz w:val="20"/>
                <w:lang w:val="en-US"/>
              </w:rPr>
              <w:t>linkloss</w:t>
            </w:r>
            <w:proofErr w:type="spellEnd"/>
            <w:r w:rsidRPr="001D5874">
              <w:rPr>
                <w:rFonts w:ascii="Times New Roman" w:hAnsi="Times New Roman"/>
                <w:sz w:val="20"/>
                <w:lang w:val="en-US"/>
              </w:rPr>
              <w:t xml:space="preserve"> from serving cell)</w:t>
            </w:r>
          </w:p>
          <w:p w14:paraId="0CAC018C"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324ECE" w:rsidRPr="001D5874">
              <w:rPr>
                <w:rFonts w:ascii="Times New Roman" w:hAnsi="Times New Roman"/>
                <w:i/>
                <w:iCs/>
                <w:noProof/>
                <w:position w:val="-60"/>
                <w:sz w:val="20"/>
              </w:rPr>
              <w:object w:dxaOrig="2360" w:dyaOrig="1020" w14:anchorId="25B241D4">
                <v:shape id="_x0000_i1035" type="#_x0000_t75" alt="" style="width:117.6pt;height:49.8pt;mso-width-percent:0;mso-height-percent:0;mso-width-percent:0;mso-height-percent:0" o:ole="">
                  <v:imagedata r:id="rId31" o:title=""/>
                </v:shape>
                <o:OLEObject Type="Embed" ProgID="Equation.3" ShapeID="_x0000_i1035" DrawAspect="Content" ObjectID="_1658843298" r:id="rId32"/>
              </w:object>
            </w:r>
            <w:r w:rsidRPr="001D5874">
              <w:rPr>
                <w:rFonts w:ascii="Times New Roman" w:hAnsi="Times New Roman"/>
                <w:iCs/>
                <w:sz w:val="20"/>
              </w:rPr>
              <w:t xml:space="preserve"> where </w:t>
            </w:r>
            <w:r w:rsidR="00324ECE" w:rsidRPr="001D5874">
              <w:rPr>
                <w:rFonts w:ascii="Times New Roman" w:hAnsi="Times New Roman"/>
                <w:noProof/>
                <w:position w:val="-12"/>
                <w:sz w:val="20"/>
              </w:rPr>
              <w:object w:dxaOrig="660" w:dyaOrig="380" w14:anchorId="1C248D68">
                <v:shape id="_x0000_i1036" type="#_x0000_t75" alt="" style="width:32.4pt;height:18pt;mso-width-percent:0;mso-height-percent:0;mso-width-percent:0;mso-height-percent:0" o:ole="">
                  <v:imagedata r:id="rId33" o:title=""/>
                </v:shape>
                <o:OLEObject Type="Embed" ProgID="Equation.3" ShapeID="_x0000_i1036" DrawAspect="Content" ObjectID="_1658843299" r:id="rId34"/>
              </w:object>
            </w:r>
            <w:r w:rsidRPr="001D5874">
              <w:rPr>
                <w:rFonts w:ascii="Times New Roman" w:hAnsi="Times New Roman"/>
                <w:sz w:val="20"/>
              </w:rPr>
              <w:t xml:space="preserve"> is the received SINR of the target UE t at cell c, M is the number of SRS interferers considered in the simulation, </w:t>
            </w:r>
            <w:r w:rsidR="00324ECE" w:rsidRPr="001D5874">
              <w:rPr>
                <w:rFonts w:ascii="Times New Roman" w:hAnsi="Times New Roman"/>
                <w:noProof/>
                <w:position w:val="-12"/>
                <w:sz w:val="20"/>
              </w:rPr>
              <w:object w:dxaOrig="279" w:dyaOrig="360" w14:anchorId="01EF288E">
                <v:shape id="_x0000_i1037" type="#_x0000_t75" alt="" style="width:13.8pt;height:18pt;mso-width-percent:0;mso-height-percent:0;mso-width-percent:0;mso-height-percent:0" o:ole="">
                  <v:imagedata r:id="rId35" o:title=""/>
                </v:shape>
                <o:OLEObject Type="Embed" ProgID="Equation.3" ShapeID="_x0000_i1037" DrawAspect="Content" ObjectID="_1658843300" r:id="rId36"/>
              </w:object>
            </w:r>
            <w:r w:rsidRPr="001D5874">
              <w:rPr>
                <w:rFonts w:ascii="Times New Roman" w:hAnsi="Times New Roman"/>
                <w:sz w:val="20"/>
              </w:rPr>
              <w:t xml:space="preserve">is the transmit power of UE i based on open loop power control, </w:t>
            </w:r>
            <w:r w:rsidR="00324ECE" w:rsidRPr="001D5874">
              <w:rPr>
                <w:rFonts w:ascii="Times New Roman" w:hAnsi="Times New Roman"/>
                <w:noProof/>
                <w:position w:val="-12"/>
                <w:sz w:val="20"/>
              </w:rPr>
              <w:object w:dxaOrig="420" w:dyaOrig="380" w14:anchorId="1F75E790">
                <v:shape id="_x0000_i1038" type="#_x0000_t75" alt="" style="width:22.2pt;height:18pt;mso-width-percent:0;mso-height-percent:0;mso-width-percent:0;mso-height-percent:0" o:ole="">
                  <v:imagedata r:id="rId37" o:title=""/>
                </v:shape>
                <o:OLEObject Type="Embed" ProgID="Equation.3" ShapeID="_x0000_i1038" DrawAspect="Content" ObjectID="_1658843301" r:id="rId38"/>
              </w:object>
            </w:r>
            <w:r w:rsidRPr="001D5874">
              <w:rPr>
                <w:rFonts w:ascii="Times New Roman" w:hAnsi="Times New Roman"/>
                <w:sz w:val="20"/>
              </w:rPr>
              <w:t xml:space="preserve">is the pathloss from UE i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w:t>
            </w:r>
            <w:proofErr w:type="gramStart"/>
            <w:r w:rsidRPr="001D5874">
              <w:rPr>
                <w:rFonts w:ascii="Times New Roman" w:hAnsi="Times New Roman"/>
                <w:sz w:val="20"/>
                <w:szCs w:val="18"/>
              </w:rPr>
              <w:t>comb</w:t>
            </w:r>
            <w:proofErr w:type="gramEnd"/>
            <w:r w:rsidRPr="001D5874">
              <w:rPr>
                <w:rFonts w:ascii="Times New Roman" w:hAnsi="Times New Roman"/>
                <w:sz w:val="20"/>
                <w:szCs w:val="18"/>
              </w:rPr>
              <w:t xml:space="preserve">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 xml:space="preserve">Suggest </w:t>
            </w:r>
            <w:proofErr w:type="gramStart"/>
            <w:r w:rsidRPr="001D5874">
              <w:rPr>
                <w:rFonts w:eastAsiaTheme="minorHAnsi"/>
                <w:bCs/>
                <w:iCs/>
              </w:rPr>
              <w:t>to revise</w:t>
            </w:r>
            <w:proofErr w:type="gramEnd"/>
            <w:r w:rsidRPr="001D5874">
              <w:rPr>
                <w:rFonts w:eastAsiaTheme="minorHAnsi"/>
                <w:bCs/>
                <w:iCs/>
              </w:rPr>
              <w:t xml:space="preserv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 xml:space="preserve">Agree with </w:t>
            </w:r>
            <w:proofErr w:type="spellStart"/>
            <w:r>
              <w:rPr>
                <w:rFonts w:eastAsiaTheme="minorHAnsi"/>
              </w:rPr>
              <w:t>Ercisson’s</w:t>
            </w:r>
            <w:proofErr w:type="spellEnd"/>
            <w:r>
              <w:rPr>
                <w:rFonts w:eastAsiaTheme="minorHAnsi"/>
              </w:rPr>
              <w:t xml:space="preserve">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lastRenderedPageBreak/>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FE2367">
            <w:pPr>
              <w:pStyle w:val="ListParagraph"/>
              <w:numPr>
                <w:ilvl w:val="0"/>
                <w:numId w:val="40"/>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FE2367">
            <w:pPr>
              <w:pStyle w:val="ListParagraph"/>
              <w:numPr>
                <w:ilvl w:val="0"/>
                <w:numId w:val="40"/>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proofErr w:type="spellStart"/>
            <w:r>
              <w:rPr>
                <w:rFonts w:eastAsia="Malgun Gothic"/>
                <w:lang w:eastAsia="ko-KR"/>
              </w:rPr>
              <w:t>MotM</w:t>
            </w:r>
            <w:proofErr w:type="spellEnd"/>
            <w:r>
              <w:rPr>
                <w:rFonts w:eastAsia="Malgun Gothic"/>
                <w:lang w:eastAsia="ko-KR"/>
              </w:rPr>
              <w:t>/Lenovo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 xml:space="preserve">Prefer using a single frequency of 2 GHz as baseline.  Ok with duplexing gap of 200 </w:t>
            </w:r>
            <w:proofErr w:type="spellStart"/>
            <w:r>
              <w:rPr>
                <w:rFonts w:eastAsiaTheme="minorHAnsi"/>
              </w:rPr>
              <w:t>MHz.</w:t>
            </w:r>
            <w:proofErr w:type="spellEnd"/>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w:t>
      </w:r>
      <w:proofErr w:type="spellStart"/>
      <w:r w:rsidRPr="00B3352A">
        <w:rPr>
          <w:rFonts w:ascii="Times New Roman" w:eastAsiaTheme="minorEastAsia" w:hAnsi="Times New Roman"/>
          <w:szCs w:val="20"/>
          <w:lang w:val="en-US" w:eastAsia="zh-CN"/>
        </w:rPr>
        <w:t>KHz</w:t>
      </w:r>
      <w:proofErr w:type="spellEnd"/>
      <w:r w:rsidRPr="00B3352A">
        <w:rPr>
          <w:rFonts w:ascii="Times New Roman" w:eastAsiaTheme="minorEastAsia" w:hAnsi="Times New Roman"/>
          <w:szCs w:val="20"/>
          <w:lang w:val="en-US" w:eastAsia="zh-CN"/>
        </w:rPr>
        <w:t xml:space="preserve">/30KHz.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846020">
            <w:pPr>
              <w:spacing w:afterLines="50"/>
              <w:textAlignment w:val="baseline"/>
              <w:rPr>
                <w:snapToGrid w:val="0"/>
              </w:rPr>
            </w:pPr>
            <w:r w:rsidRPr="001D5874">
              <w:rPr>
                <w:snapToGrid w:val="0"/>
              </w:rPr>
              <w:t xml:space="preserve">Suggest </w:t>
            </w:r>
            <w:proofErr w:type="gramStart"/>
            <w:r w:rsidRPr="001D5874">
              <w:rPr>
                <w:snapToGrid w:val="0"/>
              </w:rPr>
              <w:t>to revise</w:t>
            </w:r>
            <w:proofErr w:type="gramEnd"/>
            <w:r w:rsidRPr="001D5874">
              <w:rPr>
                <w:snapToGrid w:val="0"/>
              </w:rPr>
              <w:t xml:space="preserv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846020">
            <w:pPr>
              <w:spacing w:afterLines="50"/>
              <w:textAlignment w:val="baseline"/>
              <w:rPr>
                <w:rFonts w:eastAsia="Malgun Gothic"/>
                <w:lang w:eastAsia="ko-KR"/>
              </w:rPr>
            </w:pPr>
            <w:r w:rsidRPr="001D5874">
              <w:rPr>
                <w:snapToGrid w:val="0"/>
              </w:rPr>
              <w:t xml:space="preserve">Suggest </w:t>
            </w:r>
            <w:proofErr w:type="gramStart"/>
            <w:r w:rsidRPr="001D5874">
              <w:rPr>
                <w:snapToGrid w:val="0"/>
              </w:rPr>
              <w:t>to revise</w:t>
            </w:r>
            <w:proofErr w:type="gramEnd"/>
            <w:r w:rsidRPr="001D5874">
              <w:rPr>
                <w:snapToGrid w:val="0"/>
              </w:rPr>
              <w:t xml:space="preserv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846020">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846020">
            <w:pPr>
              <w:spacing w:afterLines="50"/>
              <w:textAlignment w:val="baseline"/>
              <w:rPr>
                <w:rFonts w:eastAsia="MS Mincho"/>
                <w:lang w:eastAsia="ja-JP"/>
              </w:rPr>
            </w:pPr>
            <w:r>
              <w:rPr>
                <w:rFonts w:eastAsia="MS Mincho"/>
                <w:lang w:eastAsia="ja-JP"/>
              </w:rPr>
              <w:t xml:space="preserve">Suggest </w:t>
            </w:r>
            <w:proofErr w:type="gramStart"/>
            <w:r>
              <w:rPr>
                <w:rFonts w:eastAsia="MS Mincho"/>
                <w:lang w:eastAsia="ja-JP"/>
              </w:rPr>
              <w:t>to use</w:t>
            </w:r>
            <w:proofErr w:type="gramEnd"/>
            <w:r>
              <w:rPr>
                <w:rFonts w:eastAsia="MS Mincho"/>
                <w:lang w:eastAsia="ja-JP"/>
              </w:rPr>
              <w:t xml:space="preserve"> 40 MHz, 47 dBm and 30 kHz SCS as baseline. Other parameter values are also of interest for the study (as to investigate the sensitivity of the proposed feature to </w:t>
            </w:r>
            <w:proofErr w:type="spellStart"/>
            <w:r>
              <w:rPr>
                <w:rFonts w:eastAsia="MS Mincho"/>
                <w:lang w:eastAsia="ja-JP"/>
              </w:rPr>
              <w:t>e.g</w:t>
            </w:r>
            <w:proofErr w:type="spellEnd"/>
            <w:r>
              <w:rPr>
                <w:rFonts w:eastAsia="MS Mincho"/>
                <w:lang w:eastAsia="ja-JP"/>
              </w:rPr>
              <w:t xml:space="preserve">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846020">
            <w:pPr>
              <w:spacing w:afterLines="50"/>
              <w:textAlignment w:val="baseline"/>
              <w:rPr>
                <w:rFonts w:eastAsia="Malgun Gothic"/>
              </w:rPr>
            </w:pPr>
            <w:proofErr w:type="spellStart"/>
            <w:r>
              <w:rPr>
                <w:rFonts w:eastAsia="Malgun Gothic"/>
                <w:lang w:eastAsia="ko-KR"/>
              </w:rPr>
              <w:t>InterDigital</w:t>
            </w:r>
            <w:proofErr w:type="spellEnd"/>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846020">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846020">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846020">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w:t>
            </w:r>
            <w:proofErr w:type="spellStart"/>
            <w:r>
              <w:rPr>
                <w:rFonts w:eastAsiaTheme="minorEastAsia"/>
              </w:rPr>
              <w:t>MHz.</w:t>
            </w:r>
            <w:proofErr w:type="spellEnd"/>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846020">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846020">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846020">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846020">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846020">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846020">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846020">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846020">
            <w:pPr>
              <w:spacing w:afterLines="50"/>
              <w:textAlignment w:val="baseline"/>
            </w:pPr>
            <w:r>
              <w:lastRenderedPageBreak/>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846020">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846020">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846020">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846020">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846020">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846020">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846020">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846020">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846020">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846020">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846020">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ZTE, Nokia and CATT. To be consistent with previous releases with a fair comparison, Huawei,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prefer to use Rel-16 port-selection </w:t>
      </w:r>
      <w:proofErr w:type="spellStart"/>
      <w:r w:rsidRPr="00B3352A">
        <w:rPr>
          <w:rFonts w:ascii="Times New Roman" w:eastAsiaTheme="minorEastAsia" w:hAnsi="Times New Roman"/>
          <w:szCs w:val="20"/>
          <w:lang w:val="en-US" w:eastAsia="zh-CN"/>
        </w:rPr>
        <w:t>eTypeII</w:t>
      </w:r>
      <w:proofErr w:type="spellEnd"/>
      <w:r w:rsidRPr="00B3352A">
        <w:rPr>
          <w:rFonts w:ascii="Times New Roman" w:eastAsiaTheme="minorEastAsia" w:hAnsi="Times New Roman"/>
          <w:szCs w:val="20"/>
          <w:lang w:val="en-US" w:eastAsia="zh-CN"/>
        </w:rPr>
        <w:t xml:space="preserve"> codebook as the baseline and beamformed CSI-RS overhead of PS </w:t>
      </w:r>
      <w:proofErr w:type="spellStart"/>
      <w:r w:rsidRPr="00B3352A">
        <w:rPr>
          <w:rFonts w:ascii="Times New Roman" w:eastAsiaTheme="minorEastAsia" w:hAnsi="Times New Roman"/>
          <w:szCs w:val="20"/>
          <w:lang w:val="en-US" w:eastAsia="zh-CN"/>
        </w:rPr>
        <w:t>eTypeII</w:t>
      </w:r>
      <w:proofErr w:type="spellEnd"/>
      <w:r w:rsidRPr="00B3352A">
        <w:rPr>
          <w:rFonts w:ascii="Times New Roman" w:eastAsiaTheme="minorEastAsia" w:hAnsi="Times New Roman"/>
          <w:szCs w:val="20"/>
          <w:lang w:val="en-US" w:eastAsia="zh-CN"/>
        </w:rPr>
        <w:t xml:space="preserve">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w:t>
            </w:r>
            <w:proofErr w:type="spellStart"/>
            <w:r w:rsidRPr="001D5874">
              <w:rPr>
                <w:bCs/>
                <w:color w:val="FF0000"/>
              </w:rPr>
              <w:t>eTypeII</w:t>
            </w:r>
            <w:proofErr w:type="spellEnd"/>
            <w:r w:rsidRPr="001D5874">
              <w:rPr>
                <w:bCs/>
                <w:color w:val="FF0000"/>
              </w:rPr>
              <w:t xml:space="preserve">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846020">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846020">
            <w:pPr>
              <w:spacing w:afterLines="50"/>
              <w:textAlignment w:val="baseline"/>
              <w:rPr>
                <w:rFonts w:eastAsia="Malgun Gothic"/>
              </w:rPr>
            </w:pPr>
            <w:proofErr w:type="spellStart"/>
            <w:r>
              <w:rPr>
                <w:rFonts w:eastAsia="Malgun Gothic"/>
                <w:lang w:eastAsia="ko-KR"/>
              </w:rPr>
              <w:t>InterDigital</w:t>
            </w:r>
            <w:proofErr w:type="spellEnd"/>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846020">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846020">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846020">
            <w:pPr>
              <w:spacing w:afterLines="50"/>
              <w:textAlignment w:val="baseline"/>
              <w:rPr>
                <w:rFonts w:eastAsia="MS Mincho"/>
                <w:lang w:eastAsia="ja-JP"/>
              </w:rPr>
            </w:pPr>
            <w:r>
              <w:rPr>
                <w:rFonts w:eastAsiaTheme="minorEastAsia" w:hint="eastAsia"/>
              </w:rPr>
              <w:t>W</w:t>
            </w:r>
            <w:r>
              <w:rPr>
                <w:rFonts w:eastAsiaTheme="minorEastAsia"/>
              </w:rPr>
              <w:t xml:space="preserve">e are okay to use Rel-16 </w:t>
            </w:r>
            <w:proofErr w:type="spellStart"/>
            <w:r>
              <w:rPr>
                <w:rFonts w:eastAsiaTheme="minorEastAsia"/>
              </w:rPr>
              <w:t>eType</w:t>
            </w:r>
            <w:proofErr w:type="spellEnd"/>
            <w:r>
              <w:rPr>
                <w:rFonts w:eastAsiaTheme="minorEastAsia"/>
              </w:rPr>
              <w:t xml:space="preserv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846020">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846020">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846020">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846020">
            <w:pPr>
              <w:spacing w:afterLines="50"/>
              <w:textAlignment w:val="baseline"/>
              <w:rPr>
                <w:rFonts w:eastAsia="MS Mincho"/>
                <w:lang w:eastAsia="ja-JP"/>
              </w:rPr>
            </w:pPr>
            <w:r>
              <w:rPr>
                <w:rFonts w:eastAsia="MS Mincho"/>
                <w:lang w:eastAsia="ja-JP"/>
              </w:rPr>
              <w:t xml:space="preserve">Agree with Rapporteur. In addition, because </w:t>
            </w:r>
            <w:proofErr w:type="spellStart"/>
            <w:r>
              <w:rPr>
                <w:rFonts w:eastAsia="MS Mincho"/>
                <w:lang w:eastAsia="ja-JP"/>
              </w:rPr>
              <w:t>eType</w:t>
            </w:r>
            <w:proofErr w:type="spellEnd"/>
            <w:r>
              <w:rPr>
                <w:rFonts w:eastAsia="MS Mincho"/>
                <w:lang w:eastAsia="ja-JP"/>
              </w:rPr>
              <w:t xml:space="preserv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846020">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846020">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846020">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846020">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846020">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FE2367">
            <w:pPr>
              <w:pStyle w:val="ListParagraph"/>
              <w:numPr>
                <w:ilvl w:val="0"/>
                <w:numId w:val="41"/>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FE2367">
            <w:pPr>
              <w:pStyle w:val="ListParagraph"/>
              <w:numPr>
                <w:ilvl w:val="0"/>
                <w:numId w:val="41"/>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846020">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846020">
            <w:pPr>
              <w:spacing w:afterLines="50"/>
              <w:textAlignment w:val="baseline"/>
              <w:rPr>
                <w:rFonts w:eastAsia="SimSun"/>
              </w:rPr>
            </w:pPr>
            <w:r>
              <w:rPr>
                <w:rFonts w:eastAsia="SimSun"/>
              </w:rPr>
              <w:t>Another aspect to consider is how model the overhead associated with UE-specifically beamformed CSI-RS (vs. non-UE-specifically or non-</w:t>
            </w:r>
            <w:proofErr w:type="spellStart"/>
            <w:r>
              <w:rPr>
                <w:rFonts w:eastAsia="SimSun"/>
              </w:rPr>
              <w:t>precoded</w:t>
            </w:r>
            <w:proofErr w:type="spellEnd"/>
            <w:r>
              <w:rPr>
                <w:rFonts w:eastAsia="SimSun"/>
              </w:rPr>
              <w:t xml:space="preserve"> CSI-RS) in UPT calculation. The overhead impact could be significant for large number of beamformed CSI-RS ports.</w:t>
            </w:r>
          </w:p>
          <w:p w14:paraId="033568AE" w14:textId="77777777" w:rsidR="00EA307A" w:rsidRDefault="00EA307A" w:rsidP="00846020">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846020">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846020">
            <w:pPr>
              <w:spacing w:afterLines="50"/>
              <w:textAlignment w:val="baseline"/>
              <w:rPr>
                <w:bCs/>
              </w:rPr>
            </w:pPr>
            <w:r>
              <w:rPr>
                <w:rFonts w:eastAsia="MS Mincho"/>
                <w:lang w:eastAsia="ja-JP"/>
              </w:rPr>
              <w:t>Agree w</w:t>
            </w:r>
            <w:r w:rsidRPr="002643C9">
              <w:rPr>
                <w:bCs/>
              </w:rPr>
              <w:t>ith rapporteur proposal</w:t>
            </w:r>
            <w:r>
              <w:rPr>
                <w:bCs/>
              </w:rPr>
              <w:t xml:space="preserve">, if agreement on the CSI-RS beamforming method can be reached, such as following R-16 </w:t>
            </w:r>
            <w:proofErr w:type="spellStart"/>
            <w:r>
              <w:rPr>
                <w:bCs/>
              </w:rPr>
              <w:t>eTypeII</w:t>
            </w:r>
            <w:proofErr w:type="spellEnd"/>
            <w:r>
              <w:rPr>
                <w:bCs/>
              </w:rPr>
              <w:t xml:space="preserve"> orthogonal beam calculated by UE at the beginning of simulation.</w:t>
            </w:r>
          </w:p>
          <w:p w14:paraId="7A14D0BE" w14:textId="77777777" w:rsidR="00EA307A" w:rsidRDefault="00EA307A" w:rsidP="00846020">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w:t>
            </w:r>
            <w:proofErr w:type="spellStart"/>
            <w:r w:rsidRPr="002643C9">
              <w:rPr>
                <w:bCs/>
              </w:rPr>
              <w:t>eTypeII</w:t>
            </w:r>
            <w:proofErr w:type="spellEnd"/>
            <w:r w:rsidRPr="002643C9">
              <w:rPr>
                <w:bCs/>
              </w:rPr>
              <w:t xml:space="preserve">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846020">
            <w:pPr>
              <w:spacing w:afterLines="50"/>
              <w:textAlignment w:val="baseline"/>
            </w:pPr>
            <w: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846020">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846020">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846020">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846020">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846020">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846020">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846020">
            <w:pPr>
              <w:spacing w:afterLines="50"/>
              <w:textAlignment w:val="baseline"/>
              <w:rPr>
                <w:rFonts w:eastAsia="MS Mincho"/>
                <w:lang w:eastAsia="ja-JP"/>
              </w:rPr>
            </w:pPr>
            <w:r>
              <w:rPr>
                <w:rFonts w:eastAsiaTheme="minorHAnsi"/>
              </w:rPr>
              <w:t xml:space="preserve">We support Rapporteur’s proposal in general.  </w:t>
            </w:r>
            <w:proofErr w:type="spellStart"/>
            <w:r>
              <w:rPr>
                <w:rFonts w:eastAsiaTheme="minorHAnsi"/>
              </w:rPr>
              <w:t>Modeling</w:t>
            </w:r>
            <w:proofErr w:type="spellEnd"/>
            <w:r>
              <w:rPr>
                <w:rFonts w:eastAsiaTheme="minorHAnsi"/>
              </w:rPr>
              <w:t xml:space="preserve">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846020">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846020">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846020">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846020">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FE2367">
            <w:pPr>
              <w:pStyle w:val="ListParagraph"/>
              <w:numPr>
                <w:ilvl w:val="0"/>
                <w:numId w:val="36"/>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846020">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846020">
            <w:pPr>
              <w:spacing w:afterLines="50"/>
              <w:textAlignment w:val="baseline"/>
              <w:rPr>
                <w:rFonts w:eastAsia="Malgun Gothic"/>
              </w:rPr>
            </w:pPr>
            <w:proofErr w:type="spellStart"/>
            <w:r>
              <w:rPr>
                <w:rFonts w:eastAsia="Malgun Gothic"/>
                <w:lang w:eastAsia="ko-KR"/>
              </w:rPr>
              <w:t>InterDigital</w:t>
            </w:r>
            <w:proofErr w:type="spellEnd"/>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846020">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FE2367">
            <w:pPr>
              <w:keepNext/>
              <w:keepLines/>
              <w:widowControl/>
              <w:numPr>
                <w:ilvl w:val="0"/>
                <w:numId w:val="36"/>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846020">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846020">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846020">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846020">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846020">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846020">
            <w:pPr>
              <w:spacing w:afterLines="50"/>
              <w:textAlignment w:val="baseline"/>
              <w:rPr>
                <w:rFonts w:eastAsia="MS Mincho"/>
                <w:lang w:eastAsia="ja-JP"/>
              </w:rPr>
            </w:pPr>
            <w:r>
              <w:rPr>
                <w:rFonts w:eastAsia="MS Mincho"/>
                <w:lang w:eastAsia="ja-JP"/>
              </w:rPr>
              <w:t xml:space="preserve">Support Rapporteur </w:t>
            </w:r>
            <w:proofErr w:type="spellStart"/>
            <w:r>
              <w:rPr>
                <w:rFonts w:eastAsia="MS Mincho"/>
                <w:lang w:eastAsia="ja-JP"/>
              </w:rPr>
              <w:t>porposal</w:t>
            </w:r>
            <w:proofErr w:type="spellEnd"/>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846020">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846020">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846020">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846020">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846020">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846020">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846020">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846020">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846020">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846020">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846020">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846020">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846020">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846020">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846020">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846020">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lastRenderedPageBreak/>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w:t>
      </w:r>
      <w:proofErr w:type="gramStart"/>
      <w:r w:rsidRPr="00B3352A">
        <w:rPr>
          <w:rFonts w:ascii="Times New Roman" w:eastAsiaTheme="minorEastAsia" w:hAnsi="Times New Roman"/>
          <w:szCs w:val="20"/>
          <w:lang w:val="en-US" w:eastAsia="zh-CN"/>
        </w:rPr>
        <w:t>has</w:t>
      </w:r>
      <w:proofErr w:type="gramEnd"/>
      <w:r w:rsidRPr="00B3352A">
        <w:rPr>
          <w:rFonts w:ascii="Times New Roman" w:eastAsiaTheme="minorEastAsia" w:hAnsi="Times New Roman"/>
          <w:szCs w:val="20"/>
          <w:lang w:val="en-US" w:eastAsia="zh-CN"/>
        </w:rPr>
        <w:t xml:space="preserve">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w:t>
      </w:r>
      <w:proofErr w:type="gramStart"/>
      <w:r w:rsidRPr="00B3352A">
        <w:rPr>
          <w:rFonts w:ascii="Times New Roman" w:eastAsiaTheme="minorEastAsia" w:hAnsi="Times New Roman"/>
          <w:szCs w:val="20"/>
          <w:lang w:val="en-US" w:eastAsia="zh-CN"/>
        </w:rPr>
        <w:t>has</w:t>
      </w:r>
      <w:proofErr w:type="gramEnd"/>
      <w:r w:rsidRPr="00B3352A">
        <w:rPr>
          <w:rFonts w:ascii="Times New Roman" w:eastAsiaTheme="minorEastAsia" w:hAnsi="Times New Roman"/>
          <w:szCs w:val="20"/>
          <w:lang w:val="en-US" w:eastAsia="zh-CN"/>
        </w:rPr>
        <w:t xml:space="preserve"> commented about UL/DL reciprocity errors due to different Tx-Rx RF circuitry errors/impairments </w:t>
      </w:r>
    </w:p>
    <w:p w14:paraId="74824F05"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Vivo has commented about potential modelling of misaligned RX timing assumption between UE and </w:t>
      </w:r>
      <w:proofErr w:type="spellStart"/>
      <w:r w:rsidRPr="00B3352A">
        <w:rPr>
          <w:rFonts w:ascii="Times New Roman" w:eastAsiaTheme="minorEastAsia" w:hAnsi="Times New Roman"/>
          <w:szCs w:val="20"/>
          <w:lang w:val="en-US" w:eastAsia="zh-CN"/>
        </w:rPr>
        <w:t>gNB</w:t>
      </w:r>
      <w:proofErr w:type="spellEnd"/>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846020">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846020">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 xml:space="preserve">We share similar view to Samsung. Since this is reciprocity study, Tx/Rx calibration error (at least for </w:t>
            </w:r>
            <w:proofErr w:type="spellStart"/>
            <w:r>
              <w:rPr>
                <w:rFonts w:eastAsia="Malgun Gothic"/>
                <w:lang w:eastAsia="ko-KR"/>
              </w:rPr>
              <w:t>gNB</w:t>
            </w:r>
            <w:proofErr w:type="spellEnd"/>
            <w:r>
              <w:rPr>
                <w:rFonts w:eastAsia="Malgun Gothic"/>
                <w:lang w:eastAsia="ko-KR"/>
              </w:rPr>
              <w:t xml:space="preserve">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 xml:space="preserve">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w:t>
            </w:r>
            <w:proofErr w:type="gramStart"/>
            <w:r>
              <w:rPr>
                <w:rFonts w:eastAsia="Malgun Gothic"/>
                <w:lang w:eastAsia="ko-KR"/>
              </w:rPr>
              <w:t>So</w:t>
            </w:r>
            <w:proofErr w:type="gramEnd"/>
            <w:r>
              <w:rPr>
                <w:rFonts w:eastAsia="Malgun Gothic"/>
                <w:lang w:eastAsia="ko-KR"/>
              </w:rPr>
              <w:t xml:space="preserve">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min zhang" w:date="2020-08-11T18:08:00Z" w:initials="mz">
    <w:p w14:paraId="7AD2FAA9" w14:textId="2C4E9538" w:rsidR="00D300F7" w:rsidRDefault="00D300F7" w:rsidP="00BC047B">
      <w:pPr>
        <w:pStyle w:val="CommentText"/>
      </w:pPr>
      <w:r>
        <w:t xml:space="preserve">From ZTE </w:t>
      </w:r>
    </w:p>
  </w:comment>
  <w:comment w:id="15" w:author="min zhang" w:date="2020-08-12T09:23:00Z" w:initials="mz">
    <w:p w14:paraId="063E5645" w14:textId="19330898" w:rsidR="00D300F7" w:rsidRDefault="00D300F7" w:rsidP="003E78C5">
      <w:pPr>
        <w:pStyle w:val="CommentText"/>
      </w:pPr>
      <w:r>
        <w:rPr>
          <w:rStyle w:val="CommentReference"/>
        </w:rPr>
        <w:annotationRef/>
      </w:r>
      <w:r>
        <w:t>HW/ZTE</w:t>
      </w:r>
    </w:p>
  </w:comment>
  <w:comment w:id="16" w:author="min zhang" w:date="2020-08-12T09:24:00Z" w:initials="mz">
    <w:p w14:paraId="56B22B58" w14:textId="024936FC" w:rsidR="00D300F7" w:rsidRDefault="00D300F7" w:rsidP="003E78C5">
      <w:pPr>
        <w:pStyle w:val="CommentText"/>
      </w:pPr>
      <w:r>
        <w:rPr>
          <w:rStyle w:val="CommentReference"/>
        </w:rPr>
        <w:annotationRef/>
      </w:r>
      <w:r>
        <w:t>Nokia</w:t>
      </w:r>
    </w:p>
  </w:comment>
  <w:comment w:id="19" w:author="min zhang" w:date="2020-08-12T09:24:00Z" w:initials="mz">
    <w:p w14:paraId="4DCF25BB" w14:textId="2CC1D135" w:rsidR="00D300F7" w:rsidRDefault="00D300F7" w:rsidP="003E78C5">
      <w:pPr>
        <w:pStyle w:val="CommentText"/>
      </w:pPr>
      <w:r>
        <w:rPr>
          <w:rStyle w:val="CommentReference"/>
        </w:rPr>
        <w:annotationRef/>
      </w:r>
      <w:r>
        <w:t>QC</w:t>
      </w:r>
    </w:p>
  </w:comment>
  <w:comment w:id="30" w:author="min zhang" w:date="2020-08-12T14:10:00Z" w:initials="mz">
    <w:p w14:paraId="4EBFE300" w14:textId="317C6EBB" w:rsidR="00D300F7" w:rsidRDefault="00D300F7">
      <w:pPr>
        <w:pStyle w:val="CommentText"/>
      </w:pPr>
      <w:r>
        <w:rPr>
          <w:rStyle w:val="CommentReference"/>
        </w:rPr>
        <w:annotationRef/>
      </w:r>
      <w:r>
        <w:t>To be discussed and updated in RAN1 later</w:t>
      </w:r>
    </w:p>
    <w:bookmarkStart w:id="31" w:name="_GoBack"/>
    <w:bookmarkEnd w:id="31"/>
  </w:comment>
  <w:comment w:id="32" w:author="min zhang" w:date="2020-08-11T21:38:00Z" w:initials="mz">
    <w:p w14:paraId="51C71211" w14:textId="07E68286" w:rsidR="00D300F7" w:rsidRDefault="00D300F7" w:rsidP="00804AE3">
      <w:pPr>
        <w:pStyle w:val="CommentText"/>
      </w:pPr>
      <w:bookmarkStart w:id="33" w:name="_GoBack"/>
      <w:bookmarkEnd w:id="33"/>
      <w:r>
        <w:rPr>
          <w:rStyle w:val="CommentReference"/>
        </w:rPr>
        <w:annotationRef/>
      </w:r>
      <w:r>
        <w:t xml:space="preserve">To be discussed and updated in RAN1 later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D2FAA9" w15:done="0"/>
  <w15:commentEx w15:paraId="063E5645" w15:done="0"/>
  <w15:commentEx w15:paraId="56B22B58" w15:done="0"/>
  <w15:commentEx w15:paraId="4DCF25BB" w15:done="0"/>
  <w15:commentEx w15:paraId="4EBFE300" w15:done="0"/>
  <w15:commentEx w15:paraId="51C71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2FAA9" w16cid:durableId="22DF863B"/>
  <w16cid:commentId w16cid:paraId="063E5645" w16cid:durableId="22DF863C"/>
  <w16cid:commentId w16cid:paraId="56B22B58" w16cid:durableId="22DF863D"/>
  <w16cid:commentId w16cid:paraId="4DCF25BB" w16cid:durableId="22DF863E"/>
  <w16cid:commentId w16cid:paraId="4EBFE300" w16cid:durableId="22DF863F"/>
  <w16cid:commentId w16cid:paraId="51C71211" w16cid:durableId="22DF86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2C345" w14:textId="77777777" w:rsidR="00DF0C47" w:rsidRDefault="00DF0C47">
      <w:r>
        <w:separator/>
      </w:r>
    </w:p>
  </w:endnote>
  <w:endnote w:type="continuationSeparator" w:id="0">
    <w:p w14:paraId="41DF4B5F" w14:textId="77777777" w:rsidR="00DF0C47" w:rsidRDefault="00DF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TXihei">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89796" w14:textId="77777777" w:rsidR="00DF0C47" w:rsidRDefault="00DF0C47">
      <w:r>
        <w:separator/>
      </w:r>
    </w:p>
  </w:footnote>
  <w:footnote w:type="continuationSeparator" w:id="0">
    <w:p w14:paraId="0245940C" w14:textId="77777777" w:rsidR="00DF0C47" w:rsidRDefault="00DF0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6"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2"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F17A3F"/>
    <w:multiLevelType w:val="hybridMultilevel"/>
    <w:tmpl w:val="9A068886"/>
    <w:lvl w:ilvl="0" w:tplc="F70052B6">
      <w:numFmt w:val="bullet"/>
      <w:lvlText w:val="-"/>
      <w:lvlJc w:val="left"/>
      <w:pPr>
        <w:ind w:left="584" w:hanging="420"/>
      </w:pPr>
      <w:rPr>
        <w:rFonts w:ascii="Calibri" w:eastAsia="Malgun Gothic" w:hAnsi="Calibri" w:cs="Calibri" w:hint="default"/>
      </w:rPr>
    </w:lvl>
    <w:lvl w:ilvl="1" w:tplc="04090003" w:tentative="1">
      <w:start w:val="1"/>
      <w:numFmt w:val="bullet"/>
      <w:lvlText w:val=""/>
      <w:lvlJc w:val="left"/>
      <w:pPr>
        <w:ind w:left="1004" w:hanging="420"/>
      </w:pPr>
      <w:rPr>
        <w:rFonts w:ascii="Wingdings" w:hAnsi="Wingdings" w:hint="default"/>
      </w:rPr>
    </w:lvl>
    <w:lvl w:ilvl="2" w:tplc="04090005"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3" w:tentative="1">
      <w:start w:val="1"/>
      <w:numFmt w:val="bullet"/>
      <w:lvlText w:val=""/>
      <w:lvlJc w:val="left"/>
      <w:pPr>
        <w:ind w:left="2264" w:hanging="420"/>
      </w:pPr>
      <w:rPr>
        <w:rFonts w:ascii="Wingdings" w:hAnsi="Wingdings" w:hint="default"/>
      </w:rPr>
    </w:lvl>
    <w:lvl w:ilvl="5" w:tplc="04090005"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3" w:tentative="1">
      <w:start w:val="1"/>
      <w:numFmt w:val="bullet"/>
      <w:lvlText w:val=""/>
      <w:lvlJc w:val="left"/>
      <w:pPr>
        <w:ind w:left="3524" w:hanging="420"/>
      </w:pPr>
      <w:rPr>
        <w:rFonts w:ascii="Wingdings" w:hAnsi="Wingdings" w:hint="default"/>
      </w:rPr>
    </w:lvl>
    <w:lvl w:ilvl="8" w:tplc="04090005" w:tentative="1">
      <w:start w:val="1"/>
      <w:numFmt w:val="bullet"/>
      <w:lvlText w:val=""/>
      <w:lvlJc w:val="left"/>
      <w:pPr>
        <w:ind w:left="3944" w:hanging="420"/>
      </w:pPr>
      <w:rPr>
        <w:rFonts w:ascii="Wingdings" w:hAnsi="Wingdings" w:hint="default"/>
      </w:rPr>
    </w:lvl>
  </w:abstractNum>
  <w:abstractNum w:abstractNumId="31"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39"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18035D1"/>
    <w:multiLevelType w:val="hybridMultilevel"/>
    <w:tmpl w:val="C03412A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29"/>
  </w:num>
  <w:num w:numId="3">
    <w:abstractNumId w:val="52"/>
  </w:num>
  <w:num w:numId="4">
    <w:abstractNumId w:val="51"/>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9"/>
  </w:num>
  <w:num w:numId="8">
    <w:abstractNumId w:val="25"/>
  </w:num>
  <w:num w:numId="9">
    <w:abstractNumId w:val="31"/>
  </w:num>
  <w:num w:numId="10">
    <w:abstractNumId w:val="39"/>
  </w:num>
  <w:num w:numId="11">
    <w:abstractNumId w:val="48"/>
  </w:num>
  <w:num w:numId="12">
    <w:abstractNumId w:val="22"/>
  </w:num>
  <w:num w:numId="13">
    <w:abstractNumId w:val="21"/>
  </w:num>
  <w:num w:numId="14">
    <w:abstractNumId w:val="30"/>
  </w:num>
  <w:num w:numId="15">
    <w:abstractNumId w:val="9"/>
  </w:num>
  <w:num w:numId="16">
    <w:abstractNumId w:val="4"/>
  </w:num>
  <w:num w:numId="17">
    <w:abstractNumId w:val="14"/>
  </w:num>
  <w:num w:numId="18">
    <w:abstractNumId w:val="50"/>
  </w:num>
  <w:num w:numId="19">
    <w:abstractNumId w:val="46"/>
  </w:num>
  <w:num w:numId="20">
    <w:abstractNumId w:val="44"/>
  </w:num>
  <w:num w:numId="21">
    <w:abstractNumId w:val="12"/>
  </w:num>
  <w:num w:numId="22">
    <w:abstractNumId w:val="36"/>
  </w:num>
  <w:num w:numId="23">
    <w:abstractNumId w:val="28"/>
  </w:num>
  <w:num w:numId="24">
    <w:abstractNumId w:val="19"/>
  </w:num>
  <w:num w:numId="25">
    <w:abstractNumId w:val="47"/>
  </w:num>
  <w:num w:numId="26">
    <w:abstractNumId w:val="43"/>
  </w:num>
  <w:num w:numId="27">
    <w:abstractNumId w:val="20"/>
  </w:num>
  <w:num w:numId="28">
    <w:abstractNumId w:val="37"/>
  </w:num>
  <w:num w:numId="29">
    <w:abstractNumId w:val="15"/>
  </w:num>
  <w:num w:numId="30">
    <w:abstractNumId w:val="8"/>
  </w:num>
  <w:num w:numId="31">
    <w:abstractNumId w:val="26"/>
  </w:num>
  <w:num w:numId="32">
    <w:abstractNumId w:val="11"/>
  </w:num>
  <w:num w:numId="33">
    <w:abstractNumId w:val="41"/>
  </w:num>
  <w:num w:numId="34">
    <w:abstractNumId w:val="0"/>
  </w:num>
  <w:num w:numId="35">
    <w:abstractNumId w:val="23"/>
  </w:num>
  <w:num w:numId="36">
    <w:abstractNumId w:val="6"/>
  </w:num>
  <w:num w:numId="37">
    <w:abstractNumId w:val="40"/>
  </w:num>
  <w:num w:numId="38">
    <w:abstractNumId w:val="16"/>
  </w:num>
  <w:num w:numId="39">
    <w:abstractNumId w:val="33"/>
  </w:num>
  <w:num w:numId="40">
    <w:abstractNumId w:val="42"/>
  </w:num>
  <w:num w:numId="41">
    <w:abstractNumId w:val="17"/>
  </w:num>
  <w:num w:numId="42">
    <w:abstractNumId w:val="32"/>
  </w:num>
  <w:num w:numId="43">
    <w:abstractNumId w:val="24"/>
  </w:num>
  <w:num w:numId="44">
    <w:abstractNumId w:val="45"/>
  </w:num>
  <w:num w:numId="45">
    <w:abstractNumId w:val="7"/>
  </w:num>
  <w:num w:numId="46">
    <w:abstractNumId w:val="35"/>
  </w:num>
  <w:num w:numId="47">
    <w:abstractNumId w:val="13"/>
  </w:num>
  <w:num w:numId="48">
    <w:abstractNumId w:val="38"/>
  </w:num>
  <w:num w:numId="49">
    <w:abstractNumId w:val="27"/>
  </w:num>
  <w:num w:numId="50">
    <w:abstractNumId w:val="34"/>
  </w:num>
  <w:num w:numId="51">
    <w:abstractNumId w:val="18"/>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min zhang">
    <w15:presenceInfo w15:providerId="AD" w15:userId="S-1-5-21-147214757-305610072-1517763936-4414167"/>
  </w15:person>
  <w15:person w15:author="Ahmed Hindy">
    <w15:presenceInfo w15:providerId="AD" w15:userId="S::ibrahimh@lenovo.com::16d17941-044e-46f0-9848-0ae586e31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33E"/>
    <w:rsid w:val="000B0410"/>
    <w:rsid w:val="000B0436"/>
    <w:rsid w:val="000B043E"/>
    <w:rsid w:val="000B0CCF"/>
    <w:rsid w:val="000B0E9E"/>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E7C"/>
    <w:rsid w:val="004A2FF0"/>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A0C"/>
    <w:rsid w:val="00511AAA"/>
    <w:rsid w:val="00511AC6"/>
    <w:rsid w:val="0051224D"/>
    <w:rsid w:val="00512472"/>
    <w:rsid w:val="005125FC"/>
    <w:rsid w:val="005126ED"/>
    <w:rsid w:val="005127CE"/>
    <w:rsid w:val="00512BD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A7F"/>
    <w:rsid w:val="007C1B1A"/>
    <w:rsid w:val="007C1D3A"/>
    <w:rsid w:val="007C1F28"/>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222E"/>
    <w:rsid w:val="008B2445"/>
    <w:rsid w:val="008B25FC"/>
    <w:rsid w:val="008B26CE"/>
    <w:rsid w:val="008B2711"/>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915"/>
    <w:rsid w:val="00982B28"/>
    <w:rsid w:val="00983842"/>
    <w:rsid w:val="0098391B"/>
    <w:rsid w:val="00983D0D"/>
    <w:rsid w:val="00983DBA"/>
    <w:rsid w:val="00984027"/>
    <w:rsid w:val="00984B9D"/>
    <w:rsid w:val="0098544A"/>
    <w:rsid w:val="00985492"/>
    <w:rsid w:val="0098550C"/>
    <w:rsid w:val="009857CA"/>
    <w:rsid w:val="009857F2"/>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AB8"/>
    <w:rsid w:val="00B24D8C"/>
    <w:rsid w:val="00B25094"/>
    <w:rsid w:val="00B252CE"/>
    <w:rsid w:val="00B256F2"/>
    <w:rsid w:val="00B259F6"/>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2003"/>
    <w:rsid w:val="00C120AB"/>
    <w:rsid w:val="00C12597"/>
    <w:rsid w:val="00C12781"/>
    <w:rsid w:val="00C128E4"/>
    <w:rsid w:val="00C12986"/>
    <w:rsid w:val="00C12BF7"/>
    <w:rsid w:val="00C12C64"/>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0C47"/>
    <w:rsid w:val="00DF1202"/>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1288"/>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37E"/>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chartTrackingRefBased/>
  <w15:docId w15:val="{A68243DC-F2D2-4A57-8AFA-7A55703A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2"/>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fontTable" Target="fontTable.xml"/><Relationship Id="rId21" Type="http://schemas.openxmlformats.org/officeDocument/2006/relationships/oleObject" Target="embeddings/oleObject4.bin"/><Relationship Id="rId34" Type="http://schemas.openxmlformats.org/officeDocument/2006/relationships/oleObject" Target="embeddings/oleObject1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8.wmf"/><Relationship Id="rId32" Type="http://schemas.openxmlformats.org/officeDocument/2006/relationships/oleObject" Target="embeddings/oleObject10.bin"/><Relationship Id="rId37" Type="http://schemas.openxmlformats.org/officeDocument/2006/relationships/image" Target="media/image14.wmf"/><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microsoft.com/office/2016/09/relationships/commentsIds" Target="commentsIds.xml"/><Relationship Id="rId19" Type="http://schemas.openxmlformats.org/officeDocument/2006/relationships/oleObject" Target="embeddings/oleObject3.bin"/><Relationship Id="rId31" Type="http://schemas.openxmlformats.org/officeDocument/2006/relationships/image" Target="media/image1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13.wmf"/><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oleObject" Target="embeddings/Microsoft_Visio_2003-2010_Drawing.vsd"/><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2.wmf"/><Relationship Id="rId38"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83394-514F-4AC2-BCE6-B80B2CB0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83</TotalTime>
  <Pages>22</Pages>
  <Words>10094</Words>
  <Characters>57536</Characters>
  <Application>Microsoft Office Word</Application>
  <DocSecurity>0</DocSecurity>
  <Lines>479</Lines>
  <Paragraphs>134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67496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Ahmed Hindy</cp:lastModifiedBy>
  <cp:revision>7</cp:revision>
  <cp:lastPrinted>2013-05-13T04:37:00Z</cp:lastPrinted>
  <dcterms:created xsi:type="dcterms:W3CDTF">2020-08-13T09:40:00Z</dcterms:created>
  <dcterms:modified xsi:type="dcterms:W3CDTF">2020-08-13T22:01:00Z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1597240521</vt:lpwstr>
  </property>
</Properties>
</file>