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w:t>
      </w:r>
      <w:r w:rsidRPr="00B659BE">
        <w:rPr>
          <w:rFonts w:ascii="Times New Roman" w:hAnsi="Times New Roman"/>
          <w:szCs w:val="20"/>
          <w:lang w:eastAsia="x-none"/>
        </w:rPr>
        <w:lastRenderedPageBreak/>
        <w:t xml:space="preserve">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1555"/>
            <w:gridCol w:w="3260"/>
            <w:gridCol w:w="4816"/>
          </w:tblGrid>
        </w:tblGridChange>
      </w:tblGrid>
      <w:tr w:rsidR="00AE55A0" w14:paraId="5459DB0B" w14:textId="77777777" w:rsidTr="00AE55A0">
        <w:tc>
          <w:tcPr>
            <w:tcW w:w="1555" w:type="dxa"/>
            <w:tcPrChange w:id="4" w:author="Microsoft Office User" w:date="2020-08-13T09:42:00Z">
              <w:tcPr>
                <w:tcW w:w="4815" w:type="dxa"/>
                <w:gridSpan w:val="2"/>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gridSpan w:val="2"/>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ins w:id="11" w:author="Microsoft Office User" w:date="2020-08-13T11:23:00Z">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0D609E28" w:rsidR="00E27B02" w:rsidRDefault="00E27B02" w:rsidP="00E27B02">
            <w:pPr>
              <w:autoSpaceDE w:val="0"/>
              <w:autoSpaceDN w:val="0"/>
              <w:adjustRightInd w:val="0"/>
              <w:snapToGrid w:val="0"/>
              <w:spacing w:after="48"/>
              <w:jc w:val="both"/>
              <w:rPr>
                <w:ins w:id="12" w:author="Microsoft Office User" w:date="2020-08-14T12:07:00Z"/>
                <w:rFonts w:ascii="Times New Roman" w:hAnsi="Times New Roman"/>
                <w:szCs w:val="20"/>
                <w:lang w:val="en-US"/>
              </w:rPr>
            </w:pPr>
            <w:ins w:id="13" w:author="Microsoft Office User" w:date="2020-08-14T12:07:00Z">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ins>
            <w:ins w:id="14" w:author="Microsoft Office User" w:date="2020-08-14T12:09:00Z">
              <w:r w:rsidR="00C2257B">
                <w:rPr>
                  <w:rFonts w:ascii="Times New Roman" w:hAnsi="Times New Roman"/>
                  <w:szCs w:val="20"/>
                  <w:lang w:val="en-US"/>
                </w:rPr>
                <w:t xml:space="preserve"> for modeling the FDD reciprocity</w:t>
              </w:r>
            </w:ins>
            <w:ins w:id="15" w:author="Microsoft Office User" w:date="2020-08-14T12:07:00Z">
              <w:r>
                <w:rPr>
                  <w:rFonts w:ascii="Times New Roman" w:hAnsi="Times New Roman"/>
                  <w:szCs w:val="20"/>
                  <w:lang w:val="en-US"/>
                </w:rPr>
                <w:t xml:space="preserve">, the delay reciprocity holds </w:t>
              </w:r>
            </w:ins>
            <w:ins w:id="16" w:author="Microsoft Office User" w:date="2020-08-14T12:10:00Z">
              <w:r w:rsidR="00FA3F02">
                <w:rPr>
                  <w:rFonts w:ascii="Times New Roman" w:hAnsi="Times New Roman"/>
                  <w:szCs w:val="20"/>
                  <w:lang w:val="en-US"/>
                </w:rPr>
                <w:t xml:space="preserve">for </w:t>
              </w:r>
            </w:ins>
            <w:ins w:id="17" w:author="Microsoft Office User" w:date="2020-08-14T12:11:00Z">
              <w:r w:rsidR="00FA3F02">
                <w:rPr>
                  <w:rFonts w:ascii="Times New Roman" w:hAnsi="Times New Roman"/>
                  <w:szCs w:val="20"/>
                  <w:lang w:val="en-US"/>
                </w:rPr>
                <w:t xml:space="preserve">the </w:t>
              </w:r>
            </w:ins>
            <w:ins w:id="18" w:author="Microsoft Office User" w:date="2020-08-14T12:10:00Z">
              <w:r w:rsidR="00FA3F02">
                <w:rPr>
                  <w:rFonts w:ascii="Times New Roman" w:hAnsi="Times New Roman"/>
                  <w:szCs w:val="20"/>
                  <w:lang w:val="en-US"/>
                </w:rPr>
                <w:t xml:space="preserve">majority of </w:t>
              </w:r>
            </w:ins>
            <w:ins w:id="19" w:author="Microsoft Office User" w:date="2020-08-14T12:07:00Z">
              <w:r>
                <w:rPr>
                  <w:rFonts w:ascii="Times New Roman" w:hAnsi="Times New Roman"/>
                  <w:szCs w:val="20"/>
                  <w:lang w:val="en-US"/>
                </w:rPr>
                <w:t>cases, and the delays are only slightly misaligned, whereas the field measurement results show that the delays are completely misaligned an</w:t>
              </w:r>
            </w:ins>
            <w:ins w:id="20" w:author="Microsoft Office User" w:date="2020-08-14T12:12:00Z">
              <w:r w:rsidR="00371263">
                <w:rPr>
                  <w:rFonts w:ascii="Times New Roman" w:hAnsi="Times New Roman"/>
                  <w:szCs w:val="20"/>
                  <w:lang w:val="en-US"/>
                </w:rPr>
                <w:t>d this particular</w:t>
              </w:r>
            </w:ins>
            <w:ins w:id="21" w:author="Microsoft Office User" w:date="2020-08-14T12:07:00Z">
              <w:r>
                <w:rPr>
                  <w:rFonts w:ascii="Times New Roman" w:hAnsi="Times New Roman"/>
                  <w:szCs w:val="20"/>
                  <w:lang w:val="en-US"/>
                </w:rPr>
                <w:t xml:space="preserve"> behavior is observed in </w:t>
              </w:r>
            </w:ins>
            <w:ins w:id="22" w:author="Microsoft Office User" w:date="2020-08-14T12:10:00Z">
              <w:r w:rsidR="00FA3F02">
                <w:rPr>
                  <w:rFonts w:ascii="Times New Roman" w:hAnsi="Times New Roman"/>
                  <w:szCs w:val="20"/>
                  <w:lang w:val="en-US"/>
                </w:rPr>
                <w:t xml:space="preserve">most of the cases. </w:t>
              </w:r>
            </w:ins>
          </w:p>
          <w:p w14:paraId="0EBD3FF1" w14:textId="64ABB198" w:rsidR="000A7D17" w:rsidRPr="00C91A69" w:rsidRDefault="000A7D17" w:rsidP="00E27B02">
            <w:pPr>
              <w:autoSpaceDE w:val="0"/>
              <w:autoSpaceDN w:val="0"/>
              <w:adjustRightInd w:val="0"/>
              <w:snapToGrid w:val="0"/>
              <w:spacing w:after="48"/>
              <w:jc w:val="both"/>
              <w:rPr>
                <w:rFonts w:ascii="Times New Roman" w:hAnsi="Times New Roman"/>
                <w:szCs w:val="20"/>
                <w:lang w:val="en-US"/>
                <w:rPrChange w:id="23" w:author="Microsoft Office User" w:date="2020-08-13T10:20:00Z">
                  <w:rPr>
                    <w:rFonts w:ascii="Times New Roman" w:eastAsia="SimSun" w:hAnsi="Times New Roman"/>
                    <w:b/>
                    <w:i/>
                    <w:szCs w:val="20"/>
                    <w:lang w:val="en-US" w:eastAsia="zh-CN"/>
                  </w:rPr>
                </w:rPrChange>
              </w:rPr>
            </w:pPr>
          </w:p>
        </w:tc>
      </w:tr>
      <w:tr w:rsidR="00035104" w14:paraId="44A2487B" w14:textId="77777777" w:rsidTr="00AE55A0">
        <w:trPr>
          <w:ins w:id="24"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25" w:author="Ericsson" w:date="2020-08-14T01:47:00Z"/>
                <w:rFonts w:ascii="Times New Roman" w:hAnsi="Times New Roman"/>
                <w:szCs w:val="20"/>
                <w:lang w:val="de-DE"/>
              </w:rPr>
            </w:pPr>
            <w:ins w:id="26"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27" w:author="Ericsson" w:date="2020-08-14T01:47:00Z"/>
                <w:rFonts w:ascii="Times New Roman" w:hAnsi="Times New Roman"/>
                <w:szCs w:val="20"/>
                <w:lang w:val="en-US"/>
              </w:rPr>
            </w:pPr>
            <w:ins w:id="28"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rPr>
          <w:ins w:id="29" w:author="Qualcomm" w:date="2020-08-14T14:51:00Z"/>
        </w:trPr>
        <w:tc>
          <w:tcPr>
            <w:tcW w:w="1555" w:type="dxa"/>
          </w:tcPr>
          <w:p w14:paraId="051F9064" w14:textId="27133DDC" w:rsidR="00E27B00" w:rsidRPr="008E7801" w:rsidRDefault="008E7801" w:rsidP="00AE55A0">
            <w:pPr>
              <w:autoSpaceDE w:val="0"/>
              <w:autoSpaceDN w:val="0"/>
              <w:adjustRightInd w:val="0"/>
              <w:snapToGrid w:val="0"/>
              <w:jc w:val="both"/>
              <w:rPr>
                <w:ins w:id="30" w:author="Qualcomm" w:date="2020-08-14T14:51:00Z"/>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ins w:id="31" w:author="Qualcomm" w:date="2020-08-14T14:51:00Z"/>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ins w:id="32" w:author="Microsoft Office User" w:date="2020-08-13T11:23:00Z">
              <w:r w:rsidRPr="00B91B9D">
                <w:rPr>
                  <w:rFonts w:ascii="Times New Roman" w:hAnsi="Times New Roman"/>
                  <w:szCs w:val="20"/>
                  <w:lang w:val="en-US"/>
                </w:rPr>
                <w:t>the path delays are reciprocal</w:t>
              </w:r>
            </w:ins>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lastRenderedPageBreak/>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ins w:id="33" w:author="Ericsson" w:date="2020-08-14T01:47:00Z">
              <w:r w:rsidRPr="00035104">
                <w:rPr>
                  <w:rFonts w:ascii="Times New Roman" w:hAnsi="Times New Roman"/>
                  <w:szCs w:val="20"/>
                  <w:lang w:val="en-US"/>
                </w:rPr>
                <w:t xml:space="preserve">Agree with </w:t>
              </w:r>
            </w:ins>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hint="eastAsia"/>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34"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35"/>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35"/>
      <w:r w:rsidRPr="00B659BE">
        <w:rPr>
          <w:rStyle w:val="CommentReference"/>
          <w:sz w:val="20"/>
          <w:szCs w:val="20"/>
        </w:rPr>
        <w:commentReference w:id="35"/>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36"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37" w:author="Ericsson" w:date="2020-08-14T01:48:00Z"/>
                <w:rFonts w:ascii="Times New Roman" w:hAnsi="Times New Roman"/>
                <w:szCs w:val="20"/>
              </w:rPr>
            </w:pPr>
            <w:ins w:id="38"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39" w:author="Ericsson" w:date="2020-08-14T01:48:00Z"/>
                <w:rFonts w:ascii="Times New Roman" w:hAnsi="Times New Roman"/>
                <w:szCs w:val="20"/>
              </w:rPr>
            </w:pPr>
            <w:ins w:id="40" w:author="Ericsson" w:date="2020-08-14T01:48:00Z">
              <w:r>
                <w:rPr>
                  <w:rFonts w:ascii="Times New Roman" w:hAnsi="Times New Roman"/>
                  <w:szCs w:val="20"/>
                </w:rPr>
                <w:t>We support Alt 1.</w:t>
              </w:r>
            </w:ins>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41"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42" w:author="Ericsson" w:date="2020-08-14T01:49:00Z"/>
                <w:rFonts w:ascii="Times New Roman" w:hAnsi="Times New Roman"/>
                <w:szCs w:val="20"/>
              </w:rPr>
            </w:pPr>
            <w:ins w:id="43" w:author="Ericsson" w:date="2020-08-14T01:49:00Z">
              <w:r>
                <w:rPr>
                  <w:rFonts w:ascii="Times New Roman" w:hAnsi="Times New Roman"/>
                  <w:szCs w:val="20"/>
                </w:rPr>
                <w:t>Ericsson</w:t>
              </w:r>
            </w:ins>
          </w:p>
        </w:tc>
        <w:tc>
          <w:tcPr>
            <w:tcW w:w="8066" w:type="dxa"/>
          </w:tcPr>
          <w:p w14:paraId="39707E03" w14:textId="0BD3577B" w:rsidR="00035104" w:rsidRDefault="00035104" w:rsidP="00035104">
            <w:pPr>
              <w:autoSpaceDE w:val="0"/>
              <w:autoSpaceDN w:val="0"/>
              <w:adjustRightInd w:val="0"/>
              <w:snapToGrid w:val="0"/>
              <w:jc w:val="both"/>
              <w:rPr>
                <w:ins w:id="44" w:author="Ericsson" w:date="2020-08-14T01:49:00Z"/>
                <w:rFonts w:ascii="Times New Roman" w:hAnsi="Times New Roman"/>
                <w:szCs w:val="20"/>
              </w:rPr>
            </w:pPr>
            <w:ins w:id="45"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28A3BEE1"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ok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957B75"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957B75"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957B75"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957B75"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957B75"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6"/>
      <w:r w:rsidRPr="00AA7A68">
        <w:rPr>
          <w:rFonts w:ascii="Times New Roman" w:eastAsia="SimSun" w:hAnsi="Times New Roman"/>
          <w:b/>
          <w:i/>
          <w:szCs w:val="20"/>
          <w:lang w:val="en-US" w:eastAsia="zh-CN"/>
        </w:rPr>
        <w:t xml:space="preserve">Alt 1: </w:t>
      </w:r>
      <w:commentRangeEnd w:id="46"/>
      <w:r w:rsidR="003E78C5">
        <w:rPr>
          <w:rStyle w:val="CommentReference"/>
          <w:lang w:eastAsia="en-US"/>
        </w:rPr>
        <w:commentReference w:id="46"/>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7"/>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8" w:name="OLE_LINK1"/>
      <w:bookmarkStart w:id="49" w:name="OLE_LINK2"/>
      <w:commentRangeEnd w:id="47"/>
      <w:r w:rsidR="003E78C5">
        <w:rPr>
          <w:rStyle w:val="CommentReference"/>
          <w:lang w:eastAsia="en-US"/>
        </w:rPr>
        <w:commentReference w:id="47"/>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8"/>
      <w:bookmarkEnd w:id="49"/>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50"/>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50"/>
      <w:r w:rsidR="003E78C5">
        <w:rPr>
          <w:rStyle w:val="CommentReference"/>
          <w:lang w:eastAsia="en-US"/>
        </w:rPr>
        <w:commentReference w:id="50"/>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51"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52" w:author="Ericsson" w:date="2020-08-14T01:49:00Z"/>
                <w:rFonts w:ascii="Times New Roman" w:hAnsi="Times New Roman"/>
                <w:szCs w:val="20"/>
              </w:rPr>
            </w:pPr>
            <w:ins w:id="53"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54" w:author="Ericsson" w:date="2020-08-14T01:49:00Z"/>
                <w:rFonts w:ascii="Times New Roman" w:hAnsi="Times New Roman"/>
                <w:szCs w:val="20"/>
              </w:rPr>
            </w:pPr>
            <w:ins w:id="55" w:author="Ericsson" w:date="2020-08-14T01:49:00Z">
              <w:r>
                <w:rPr>
                  <w:rFonts w:ascii="Times New Roman" w:hAnsi="Times New Roman"/>
                  <w:szCs w:val="20"/>
                </w:rPr>
                <w:t>Alt 2</w:t>
              </w:r>
            </w:ins>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35F51" w:rsidP="00846020">
      <w:pPr>
        <w:jc w:val="both"/>
        <w:rPr>
          <w:rFonts w:ascii="Times New Roman" w:hAnsi="Times New Roman"/>
          <w:szCs w:val="20"/>
        </w:rPr>
      </w:pPr>
      <w:r w:rsidRPr="00B659BE">
        <w:rPr>
          <w:rFonts w:ascii="Times New Roman" w:hAnsi="Times New Roman"/>
          <w:noProof/>
          <w:szCs w:val="20"/>
        </w:rPr>
        <w:object w:dxaOrig="11223" w:dyaOrig="4538" w14:anchorId="46D6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2.5pt;mso-width-percent:0;mso-height-percent:0;mso-width-percent:0;mso-height-percent:0" o:ole="">
            <v:imagedata r:id="rId11" o:title=""/>
          </v:shape>
          <o:OLEObject Type="Embed" ProgID="Visio.Drawing.11" ShapeID="_x0000_i1025" DrawAspect="Content" ObjectID="_1658918642" r:id="rId12"/>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w:t>
      </w:r>
      <w:r w:rsidR="007C41C1" w:rsidRPr="00B659BE">
        <w:rPr>
          <w:rFonts w:eastAsiaTheme="minorEastAsia"/>
          <w:sz w:val="20"/>
          <w:szCs w:val="20"/>
          <w:lang w:val="en-US" w:eastAsia="zh-CN"/>
        </w:rPr>
        <w:lastRenderedPageBreak/>
        <w:t>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56"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57" w:author="Ericsson" w:date="2020-08-14T01:50:00Z"/>
                <w:rFonts w:ascii="Times New Roman" w:hAnsi="Times New Roman"/>
                <w:szCs w:val="20"/>
              </w:rPr>
            </w:pPr>
            <w:ins w:id="58" w:author="Ericsson" w:date="2020-08-14T01:50:00Z">
              <w:r>
                <w:rPr>
                  <w:rFonts w:ascii="Times New Roman" w:hAnsi="Times New Roman"/>
                  <w:szCs w:val="20"/>
                </w:rPr>
                <w:t>Ericsson</w:t>
              </w:r>
            </w:ins>
          </w:p>
        </w:tc>
        <w:tc>
          <w:tcPr>
            <w:tcW w:w="8314" w:type="dxa"/>
          </w:tcPr>
          <w:p w14:paraId="195F7331" w14:textId="4652F10A" w:rsidR="00035104" w:rsidRDefault="00035104" w:rsidP="00846020">
            <w:pPr>
              <w:autoSpaceDE w:val="0"/>
              <w:autoSpaceDN w:val="0"/>
              <w:adjustRightInd w:val="0"/>
              <w:snapToGrid w:val="0"/>
              <w:jc w:val="both"/>
              <w:rPr>
                <w:ins w:id="59" w:author="Ericsson" w:date="2020-08-14T01:50:00Z"/>
                <w:rFonts w:ascii="Times New Roman" w:hAnsi="Times New Roman"/>
                <w:szCs w:val="20"/>
              </w:rPr>
            </w:pPr>
            <w:ins w:id="60"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B83D6D">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C1939">
            <w:pPr>
              <w:pStyle w:val="ListParagraph"/>
              <w:numPr>
                <w:ilvl w:val="0"/>
                <w:numId w:val="52"/>
              </w:numPr>
              <w:autoSpaceDE w:val="0"/>
              <w:autoSpaceDN w:val="0"/>
              <w:adjustRightInd w:val="0"/>
              <w:snapToGrid w:val="0"/>
              <w:ind w:leftChars="0"/>
              <w:jc w:val="both"/>
              <w:rPr>
                <w:rFonts w:ascii="Times New Roman" w:hAnsi="Times New Roman" w:hint="eastAsia"/>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77777777" w:rsidR="00B83D6D" w:rsidRDefault="00B83D6D" w:rsidP="00161E4D">
            <w:pPr>
              <w:autoSpaceDE w:val="0"/>
              <w:autoSpaceDN w:val="0"/>
              <w:adjustRightInd w:val="0"/>
              <w:snapToGrid w:val="0"/>
              <w:jc w:val="both"/>
              <w:rPr>
                <w:rFonts w:ascii="Times New Roman" w:hAnsi="Times New Roman"/>
                <w:szCs w:val="20"/>
                <w:lang w:eastAsia="zh-CN"/>
              </w:rPr>
            </w:pPr>
          </w:p>
        </w:tc>
        <w:tc>
          <w:tcPr>
            <w:tcW w:w="8314" w:type="dxa"/>
          </w:tcPr>
          <w:p w14:paraId="058F34F3" w14:textId="77777777" w:rsidR="00B83D6D" w:rsidRDefault="00B83D6D" w:rsidP="00161E4D">
            <w:pPr>
              <w:autoSpaceDE w:val="0"/>
              <w:autoSpaceDN w:val="0"/>
              <w:adjustRightInd w:val="0"/>
              <w:snapToGrid w:val="0"/>
              <w:jc w:val="both"/>
              <w:rPr>
                <w:rFonts w:ascii="Times New Roman" w:hAnsi="Times New Roman"/>
                <w:szCs w:val="20"/>
                <w:lang w:eastAsia="zh-CN"/>
              </w:rPr>
            </w:pP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lastRenderedPageBreak/>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61"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62"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63"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64" w:author="Ahmed Hindy" w:date="2020-08-13T10:41:00Z"/>
                <w:rFonts w:ascii="Times New Roman" w:eastAsia="SimSun" w:hAnsi="Times New Roman"/>
                <w:szCs w:val="20"/>
              </w:rPr>
            </w:pPr>
            <w:ins w:id="65"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66" w:author="Ahmed Hindy" w:date="2020-08-13T10:41:00Z"/>
                <w:rFonts w:ascii="Times New Roman" w:eastAsia="SimSun" w:hAnsi="Times New Roman"/>
                <w:szCs w:val="20"/>
              </w:rPr>
            </w:pPr>
            <w:ins w:id="67"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bookmarkStart w:id="68" w:name="_GoBack"/>
            <w:bookmarkEnd w:id="68"/>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69" w:name="_Ref32248433"/>
      <w:r>
        <w:rPr>
          <w:rFonts w:ascii="Calibri" w:eastAsia="SimSun" w:hAnsi="Calibri" w:cs="Calibri"/>
          <w:i w:val="0"/>
          <w:sz w:val="26"/>
          <w:szCs w:val="26"/>
          <w:lang w:eastAsia="zh-CN"/>
        </w:rPr>
        <w:t>CSI Enhancement</w:t>
      </w:r>
      <w:bookmarkEnd w:id="69"/>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70" w:name="OLE_LINK3"/>
            <w:bookmarkStart w:id="71" w:name="OLE_LINK4"/>
            <w:r w:rsidRPr="00B659BE">
              <w:rPr>
                <w:rFonts w:ascii="Calibri" w:hAnsi="Calibri" w:cs="Calibri"/>
                <w:lang w:val="en-US"/>
              </w:rPr>
              <w:t>Nokia/Nokia Shanghai Bell</w:t>
            </w:r>
            <w:bookmarkEnd w:id="70"/>
            <w:bookmarkEnd w:id="71"/>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lastRenderedPageBreak/>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957B75"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957B75"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957B75"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72"/>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72"/>
      <w:r w:rsidR="00F548AE">
        <w:rPr>
          <w:rStyle w:val="CommentReference"/>
          <w:lang w:eastAsia="en-US"/>
        </w:rPr>
        <w:commentReference w:id="72"/>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 xml:space="preserve">Whilst RAN1 shall strive to minimize spec impact by </w:t>
      </w:r>
      <w:r w:rsidR="00474194">
        <w:rPr>
          <w:rFonts w:ascii="Times New Roman" w:hAnsi="Times New Roman"/>
          <w:szCs w:val="20"/>
          <w:lang w:eastAsia="x-none"/>
        </w:rPr>
        <w:lastRenderedPageBreak/>
        <w:t>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73"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74" w:author="Ericsson" w:date="2020-08-14T01:51:00Z"/>
                <w:rFonts w:ascii="Times New Roman" w:hAnsi="Times New Roman"/>
                <w:szCs w:val="20"/>
              </w:rPr>
            </w:pPr>
            <w:ins w:id="75"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76" w:author="Ericsson" w:date="2020-08-14T01:51:00Z"/>
                <w:rFonts w:ascii="Times New Roman" w:hAnsi="Times New Roman"/>
                <w:szCs w:val="20"/>
              </w:rPr>
            </w:pPr>
            <w:ins w:id="77" w:author="Ericsson" w:date="2020-08-14T01:51:00Z">
              <w:r>
                <w:rPr>
                  <w:rFonts w:ascii="Times New Roman" w:hAnsi="Times New Roman"/>
                  <w:szCs w:val="20"/>
                </w:rPr>
                <w:t>We support the proposal.</w:t>
              </w:r>
            </w:ins>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signaling overhead, </w:t>
            </w:r>
            <w:r w:rsidRPr="0070709E">
              <w:rPr>
                <w:rFonts w:ascii="Times New Roman" w:hAnsi="Times New Roman" w:cs="Times New Roman"/>
                <w:iCs/>
              </w:rPr>
              <w:lastRenderedPageBreak/>
              <w:t>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lastRenderedPageBreak/>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78"/>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78"/>
      <w:r w:rsidRPr="00B659BE">
        <w:rPr>
          <w:rStyle w:val="CommentReference"/>
          <w:sz w:val="20"/>
          <w:szCs w:val="20"/>
          <w:lang w:eastAsia="en-US"/>
        </w:rPr>
        <w:commentReference w:id="78"/>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79"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79"/>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lastRenderedPageBreak/>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make a decision on </w:t>
            </w:r>
            <w:r>
              <w:rPr>
                <w:rFonts w:eastAsiaTheme="minorEastAsia"/>
                <w:bCs/>
                <w:iCs/>
              </w:rPr>
              <w:lastRenderedPageBreak/>
              <w:t>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B7499D">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B7499D">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B7499D">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B7499D">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B7499D">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B7499D">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B7499D">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B7499D">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B7499D">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B7499D">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B7499D">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B7499D">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B7499D">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B7499D">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B7499D">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B7499D">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B7499D">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B7499D">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35F5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A376A7F">
                <v:shape id="_x0000_i1026" type="#_x0000_t75" alt="" style="width:52pt;height:15.5pt;mso-width-percent:0;mso-height-percent:0;mso-width-percent:0;mso-height-percent:0" o:ole="">
                  <v:imagedata r:id="rId14" o:title=""/>
                </v:shape>
                <o:OLEObject Type="Embed" ProgID="Equation.3" ShapeID="_x0000_i1026" DrawAspect="Content" ObjectID="_1658918643" r:id="rId15"/>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35F51" w:rsidRPr="001D5874">
              <w:rPr>
                <w:rFonts w:ascii="Times New Roman" w:hAnsi="Times New Roman"/>
                <w:noProof/>
                <w:position w:val="-4"/>
                <w:sz w:val="20"/>
              </w:rPr>
              <w:object w:dxaOrig="260" w:dyaOrig="320" w14:anchorId="71CEB1BF">
                <v:shape id="_x0000_i1027" type="#_x0000_t75" alt="" style="width:11.5pt;height:12.5pt;mso-width-percent:0;mso-height-percent:0;mso-width-percent:0;mso-height-percent:0" o:ole="">
                  <v:imagedata r:id="rId16" o:title=""/>
                </v:shape>
                <o:OLEObject Type="Embed" ProgID="Equation.3" ShapeID="_x0000_i1027" DrawAspect="Content" ObjectID="_1658918644" r:id="rId17"/>
              </w:object>
            </w:r>
            <w:r w:rsidRPr="001D5874">
              <w:rPr>
                <w:rFonts w:ascii="Times New Roman" w:hAnsi="Times New Roman"/>
                <w:sz w:val="20"/>
              </w:rPr>
              <w:t xml:space="preserve">is the estimated channel, </w:t>
            </w:r>
            <w:r w:rsidR="00735F51" w:rsidRPr="001D5874">
              <w:rPr>
                <w:rFonts w:ascii="Times New Roman" w:hAnsi="Times New Roman"/>
                <w:noProof/>
                <w:position w:val="-4"/>
                <w:sz w:val="20"/>
              </w:rPr>
              <w:object w:dxaOrig="260" w:dyaOrig="260" w14:anchorId="5BD873BD">
                <v:shape id="_x0000_i1028" type="#_x0000_t75" alt="" style="width:11.5pt;height:11.5pt;mso-width-percent:0;mso-height-percent:0;mso-width-percent:0;mso-height-percent:0" o:ole="">
                  <v:imagedata r:id="rId18" o:title=""/>
                </v:shape>
                <o:OLEObject Type="Embed" ProgID="Equation.3" ShapeID="_x0000_i1028" DrawAspect="Content" ObjectID="_1658918645" r:id="rId19"/>
              </w:object>
            </w:r>
            <w:r w:rsidRPr="001D5874">
              <w:rPr>
                <w:rFonts w:ascii="Times New Roman" w:hAnsi="Times New Roman"/>
                <w:sz w:val="20"/>
              </w:rPr>
              <w:t xml:space="preserve">is the channel response in frequency domain, </w:t>
            </w:r>
            <w:r w:rsidR="00735F51" w:rsidRPr="001D5874">
              <w:rPr>
                <w:rFonts w:ascii="Times New Roman" w:hAnsi="Times New Roman"/>
                <w:noProof/>
                <w:position w:val="-4"/>
                <w:sz w:val="20"/>
              </w:rPr>
              <w:object w:dxaOrig="240" w:dyaOrig="260" w14:anchorId="7370974A">
                <v:shape id="_x0000_i1029" type="#_x0000_t75" alt="" style="width:12.5pt;height:12.5pt;mso-width-percent:0;mso-height-percent:0;mso-width-percent:0;mso-height-percent:0" o:ole="">
                  <v:imagedata r:id="rId20" o:title=""/>
                </v:shape>
                <o:OLEObject Type="Embed" ProgID="Equation.3" ShapeID="_x0000_i1029" DrawAspect="Content" ObjectID="_1658918646" r:id="rId21"/>
              </w:object>
            </w:r>
            <w:r w:rsidRPr="001D5874">
              <w:rPr>
                <w:rFonts w:ascii="Times New Roman" w:hAnsi="Times New Roman"/>
                <w:sz w:val="20"/>
              </w:rPr>
              <w:t xml:space="preserve">is the white complex Gaussian variables with zero mean and variance </w:t>
            </w:r>
            <w:r w:rsidR="00735F51" w:rsidRPr="001D5874">
              <w:rPr>
                <w:rFonts w:ascii="Times New Roman" w:hAnsi="Times New Roman"/>
                <w:noProof/>
                <w:position w:val="-10"/>
                <w:sz w:val="20"/>
              </w:rPr>
              <w:object w:dxaOrig="340" w:dyaOrig="360" w14:anchorId="191FB79F">
                <v:shape id="_x0000_i1030" type="#_x0000_t75" alt="" style="width:15pt;height:15.5pt;mso-width-percent:0;mso-height-percent:0;mso-width-percent:0;mso-height-percent:0" o:ole="">
                  <v:imagedata r:id="rId22" o:title=""/>
                </v:shape>
                <o:OLEObject Type="Embed" ProgID="Equation.3" ShapeID="_x0000_i1030" DrawAspect="Content" ObjectID="_1658918647" r:id="rId23"/>
              </w:object>
            </w:r>
            <w:r w:rsidRPr="001D5874">
              <w:rPr>
                <w:rFonts w:ascii="Times New Roman" w:hAnsi="Times New Roman"/>
                <w:sz w:val="20"/>
              </w:rPr>
              <w:t xml:space="preserve">, </w:t>
            </w:r>
            <w:r w:rsidR="00735F51" w:rsidRPr="001D5874">
              <w:rPr>
                <w:rFonts w:ascii="Times New Roman" w:hAnsi="Times New Roman"/>
                <w:noProof/>
                <w:position w:val="-6"/>
                <w:sz w:val="20"/>
              </w:rPr>
              <w:object w:dxaOrig="240" w:dyaOrig="220" w14:anchorId="552813EE">
                <v:shape id="_x0000_i1031" type="#_x0000_t75" alt="" style="width:12.5pt;height:11.5pt;mso-width-percent:0;mso-height-percent:0;mso-width-percent:0;mso-height-percent:0" o:ole="">
                  <v:imagedata r:id="rId24" o:title=""/>
                </v:shape>
                <o:OLEObject Type="Embed" ProgID="Equation.3" ShapeID="_x0000_i1031" DrawAspect="Content" ObjectID="_1658918648" r:id="rId25"/>
              </w:object>
            </w:r>
            <w:r w:rsidRPr="001D5874">
              <w:rPr>
                <w:rFonts w:ascii="Times New Roman" w:hAnsi="Times New Roman"/>
                <w:sz w:val="20"/>
              </w:rPr>
              <w:t xml:space="preserve">is the scaling factor </w:t>
            </w:r>
            <w:r w:rsidR="00735F51" w:rsidRPr="001D5874">
              <w:rPr>
                <w:rFonts w:ascii="Times New Roman" w:hAnsi="Times New Roman"/>
                <w:noProof/>
                <w:position w:val="-28"/>
                <w:sz w:val="20"/>
              </w:rPr>
              <w:object w:dxaOrig="1400" w:dyaOrig="620" w14:anchorId="454A6589">
                <v:shape id="_x0000_i1032" type="#_x0000_t75" alt="" style="width:62pt;height:27pt;mso-width-percent:0;mso-height-percent:0;mso-width-percent:0;mso-height-percent:0" o:ole="">
                  <v:imagedata r:id="rId26" o:title=""/>
                </v:shape>
                <o:OLEObject Type="Embed" ProgID="Equation.3" ShapeID="_x0000_i1032" DrawAspect="Content" ObjectID="_1658918649" r:id="rId27"/>
              </w:object>
            </w:r>
            <w:r w:rsidRPr="001D5874">
              <w:rPr>
                <w:rFonts w:ascii="Times New Roman" w:hAnsi="Times New Roman"/>
                <w:sz w:val="20"/>
              </w:rPr>
              <w:t xml:space="preserve">. The details of calculation on </w:t>
            </w:r>
            <w:r w:rsidR="00735F51" w:rsidRPr="001D5874">
              <w:rPr>
                <w:rFonts w:ascii="Times New Roman" w:hAnsi="Times New Roman"/>
                <w:noProof/>
                <w:position w:val="-10"/>
                <w:sz w:val="20"/>
              </w:rPr>
              <w:object w:dxaOrig="340" w:dyaOrig="360" w14:anchorId="44B847BE">
                <v:shape id="_x0000_i1033" type="#_x0000_t75" alt="" style="width:15pt;height:15.5pt;mso-width-percent:0;mso-height-percent:0;mso-width-percent:0;mso-height-percent:0" o:ole="">
                  <v:imagedata r:id="rId22" o:title=""/>
                </v:shape>
                <o:OLEObject Type="Embed" ProgID="Equation.3" ShapeID="_x0000_i1033" DrawAspect="Content" ObjectID="_1658918650" r:id="rId28"/>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35F51" w:rsidRPr="001D5874">
              <w:rPr>
                <w:rFonts w:ascii="Times New Roman" w:hAnsi="Times New Roman"/>
                <w:noProof/>
                <w:position w:val="-24"/>
                <w:sz w:val="20"/>
              </w:rPr>
              <w:object w:dxaOrig="1500" w:dyaOrig="620" w14:anchorId="6C91A254">
                <v:shape id="_x0000_i1034" type="#_x0000_t75" alt="" style="width:67pt;height:27pt;mso-width-percent:0;mso-height-percent:0;mso-width-percent:0;mso-height-percent:0" o:ole="">
                  <v:imagedata r:id="rId29" o:title=""/>
                </v:shape>
                <o:OLEObject Type="Embed" ProgID="Equation.3" ShapeID="_x0000_i1034" DrawAspect="Content" ObjectID="_1658918651" r:id="rId30"/>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35F51" w:rsidRPr="001D5874">
              <w:rPr>
                <w:rFonts w:ascii="Times New Roman" w:hAnsi="Times New Roman"/>
                <w:i/>
                <w:iCs/>
                <w:noProof/>
                <w:position w:val="-60"/>
                <w:sz w:val="20"/>
              </w:rPr>
              <w:object w:dxaOrig="2360" w:dyaOrig="1020" w14:anchorId="2115F17E">
                <v:shape id="_x0000_i1035" type="#_x0000_t75" alt="" style="width:117pt;height:49pt;mso-width-percent:0;mso-height-percent:0;mso-width-percent:0;mso-height-percent:0" o:ole="">
                  <v:imagedata r:id="rId31" o:title=""/>
                </v:shape>
                <o:OLEObject Type="Embed" ProgID="Equation.3" ShapeID="_x0000_i1035" DrawAspect="Content" ObjectID="_1658918652" r:id="rId32"/>
              </w:object>
            </w:r>
            <w:r w:rsidRPr="001D5874">
              <w:rPr>
                <w:rFonts w:ascii="Times New Roman" w:hAnsi="Times New Roman"/>
                <w:iCs/>
                <w:sz w:val="20"/>
              </w:rPr>
              <w:t xml:space="preserve"> where </w:t>
            </w:r>
            <w:r w:rsidR="00735F51" w:rsidRPr="001D5874">
              <w:rPr>
                <w:rFonts w:ascii="Times New Roman" w:hAnsi="Times New Roman"/>
                <w:noProof/>
                <w:position w:val="-12"/>
                <w:sz w:val="20"/>
              </w:rPr>
              <w:object w:dxaOrig="660" w:dyaOrig="380" w14:anchorId="37D6ED87">
                <v:shape id="_x0000_i1036" type="#_x0000_t75" alt="" style="width:32pt;height:17.5pt;mso-width-percent:0;mso-height-percent:0;mso-width-percent:0;mso-height-percent:0" o:ole="">
                  <v:imagedata r:id="rId33" o:title=""/>
                </v:shape>
                <o:OLEObject Type="Embed" ProgID="Equation.3" ShapeID="_x0000_i1036" DrawAspect="Content" ObjectID="_1658918653" r:id="rId34"/>
              </w:object>
            </w:r>
            <w:r w:rsidRPr="001D5874">
              <w:rPr>
                <w:rFonts w:ascii="Times New Roman" w:hAnsi="Times New Roman"/>
                <w:sz w:val="20"/>
              </w:rPr>
              <w:t xml:space="preserve"> is the received SINR of the target UE t at cell c, M is the number of SRS interferers considered in the simulation, </w:t>
            </w:r>
            <w:r w:rsidR="00735F51" w:rsidRPr="001D5874">
              <w:rPr>
                <w:rFonts w:ascii="Times New Roman" w:hAnsi="Times New Roman"/>
                <w:noProof/>
                <w:position w:val="-12"/>
                <w:sz w:val="20"/>
              </w:rPr>
              <w:object w:dxaOrig="279" w:dyaOrig="360" w14:anchorId="6D746D57">
                <v:shape id="_x0000_i1037" type="#_x0000_t75" alt="" style="width:12.5pt;height:17.5pt;mso-width-percent:0;mso-height-percent:0;mso-width-percent:0;mso-height-percent:0" o:ole="">
                  <v:imagedata r:id="rId35" o:title=""/>
                </v:shape>
                <o:OLEObject Type="Embed" ProgID="Equation.3" ShapeID="_x0000_i1037" DrawAspect="Content" ObjectID="_1658918654" r:id="rId36"/>
              </w:object>
            </w:r>
            <w:r w:rsidRPr="001D5874">
              <w:rPr>
                <w:rFonts w:ascii="Times New Roman" w:hAnsi="Times New Roman"/>
                <w:sz w:val="20"/>
              </w:rPr>
              <w:t xml:space="preserve">is the transmit power of UE i based on open loop power control, </w:t>
            </w:r>
            <w:r w:rsidR="00735F51" w:rsidRPr="001D5874">
              <w:rPr>
                <w:rFonts w:ascii="Times New Roman" w:hAnsi="Times New Roman"/>
                <w:noProof/>
                <w:position w:val="-12"/>
                <w:sz w:val="20"/>
              </w:rPr>
              <w:object w:dxaOrig="420" w:dyaOrig="380" w14:anchorId="0500405C">
                <v:shape id="_x0000_i1038" type="#_x0000_t75" alt="" style="width:23pt;height:17.5pt;mso-width-percent:0;mso-height-percent:0;mso-width-percent:0;mso-height-percent:0" o:ole="">
                  <v:imagedata r:id="rId37" o:title=""/>
                </v:shape>
                <o:OLEObject Type="Embed" ProgID="Equation.3" ShapeID="_x0000_i1038" DrawAspect="Content" ObjectID="_1658918655" r:id="rId38"/>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B7499D">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B7499D">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B7499D">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B7499D">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B7499D">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B7499D">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B7499D">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B7499D">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B7499D">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B7499D">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B7499D">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B7499D">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B7499D">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B7499D">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B7499D">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B7499D">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B7499D">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B7499D">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B7499D">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B7499D">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B7499D">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B7499D">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B7499D">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B7499D">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B7499D">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B7499D">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B7499D">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B7499D">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B7499D">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B7499D">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B7499D">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B7499D">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B7499D">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B7499D">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B7499D">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B7499D">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B7499D">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B7499D">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B7499D">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B7499D">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B7499D">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B7499D">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B7499D">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B7499D">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B7499D">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B7499D">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B7499D">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B7499D">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B7499D">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B7499D">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B7499D">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B7499D">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B7499D">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B7499D">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B7499D">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B7499D">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B7499D">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B7499D">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min zhang" w:date="2020-08-11T18:08:00Z" w:initials="mz">
    <w:p w14:paraId="7AD2FAA9" w14:textId="2C4E9538" w:rsidR="004C5CF8" w:rsidRDefault="004C5CF8" w:rsidP="00BC047B">
      <w:pPr>
        <w:pStyle w:val="CommentText"/>
      </w:pPr>
      <w:r>
        <w:t xml:space="preserve">From ZTE </w:t>
      </w:r>
    </w:p>
  </w:comment>
  <w:comment w:id="46" w:author="min zhang" w:date="2020-08-12T09:23:00Z" w:initials="mz">
    <w:p w14:paraId="063E5645" w14:textId="19330898" w:rsidR="004C5CF8" w:rsidRDefault="004C5CF8" w:rsidP="003E78C5">
      <w:pPr>
        <w:pStyle w:val="CommentText"/>
      </w:pPr>
      <w:r>
        <w:rPr>
          <w:rStyle w:val="CommentReference"/>
        </w:rPr>
        <w:annotationRef/>
      </w:r>
      <w:r>
        <w:t>HW/ZTE</w:t>
      </w:r>
    </w:p>
  </w:comment>
  <w:comment w:id="47" w:author="min zhang" w:date="2020-08-12T09:24:00Z" w:initials="mz">
    <w:p w14:paraId="56B22B58" w14:textId="024936FC" w:rsidR="004C5CF8" w:rsidRDefault="004C5CF8" w:rsidP="003E78C5">
      <w:pPr>
        <w:pStyle w:val="CommentText"/>
      </w:pPr>
      <w:r>
        <w:rPr>
          <w:rStyle w:val="CommentReference"/>
        </w:rPr>
        <w:annotationRef/>
      </w:r>
      <w:r>
        <w:t>Nokia</w:t>
      </w:r>
    </w:p>
  </w:comment>
  <w:comment w:id="50" w:author="min zhang" w:date="2020-08-12T09:24:00Z" w:initials="mz">
    <w:p w14:paraId="4DCF25BB" w14:textId="2CC1D135" w:rsidR="004C5CF8" w:rsidRDefault="004C5CF8" w:rsidP="003E78C5">
      <w:pPr>
        <w:pStyle w:val="CommentText"/>
      </w:pPr>
      <w:r>
        <w:rPr>
          <w:rStyle w:val="CommentReference"/>
        </w:rPr>
        <w:annotationRef/>
      </w:r>
      <w:r>
        <w:t>QC</w:t>
      </w:r>
    </w:p>
  </w:comment>
  <w:comment w:id="72" w:author="min zhang" w:date="2020-08-12T14:10:00Z" w:initials="mz">
    <w:p w14:paraId="4EBFE300" w14:textId="317C6EBB" w:rsidR="004C5CF8" w:rsidRDefault="004C5CF8">
      <w:pPr>
        <w:pStyle w:val="CommentText"/>
      </w:pPr>
      <w:r>
        <w:rPr>
          <w:rStyle w:val="CommentReference"/>
        </w:rPr>
        <w:annotationRef/>
      </w:r>
      <w:r>
        <w:t>To be discussed and updated in RAN1 later</w:t>
      </w:r>
    </w:p>
  </w:comment>
  <w:comment w:id="78" w:author="min zhang" w:date="2020-08-11T21:38:00Z" w:initials="mz">
    <w:p w14:paraId="51C71211" w14:textId="07E68286" w:rsidR="004C5CF8" w:rsidRDefault="004C5CF8" w:rsidP="00804AE3">
      <w:pPr>
        <w:pStyle w:val="CommentText"/>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E01B9" w14:textId="77777777" w:rsidR="00957B75" w:rsidRDefault="00957B75">
      <w:r>
        <w:separator/>
      </w:r>
    </w:p>
  </w:endnote>
  <w:endnote w:type="continuationSeparator" w:id="0">
    <w:p w14:paraId="393C5D09" w14:textId="77777777" w:rsidR="00957B75" w:rsidRDefault="0095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1C98" w14:textId="77777777" w:rsidR="00957B75" w:rsidRDefault="00957B75">
      <w:r>
        <w:separator/>
      </w:r>
    </w:p>
  </w:footnote>
  <w:footnote w:type="continuationSeparator" w:id="0">
    <w:p w14:paraId="1544D395" w14:textId="77777777" w:rsidR="00957B75" w:rsidRDefault="0095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3"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0"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0"/>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6"/>
  </w:num>
  <w:num w:numId="9">
    <w:abstractNumId w:val="32"/>
  </w:num>
  <w:num w:numId="10">
    <w:abstractNumId w:val="40"/>
  </w:num>
  <w:num w:numId="11">
    <w:abstractNumId w:val="49"/>
  </w:num>
  <w:num w:numId="12">
    <w:abstractNumId w:val="23"/>
  </w:num>
  <w:num w:numId="13">
    <w:abstractNumId w:val="22"/>
  </w:num>
  <w:num w:numId="14">
    <w:abstractNumId w:val="31"/>
  </w:num>
  <w:num w:numId="15">
    <w:abstractNumId w:val="9"/>
  </w:num>
  <w:num w:numId="16">
    <w:abstractNumId w:val="4"/>
  </w:num>
  <w:num w:numId="17">
    <w:abstractNumId w:val="14"/>
  </w:num>
  <w:num w:numId="18">
    <w:abstractNumId w:val="51"/>
  </w:num>
  <w:num w:numId="19">
    <w:abstractNumId w:val="47"/>
  </w:num>
  <w:num w:numId="20">
    <w:abstractNumId w:val="45"/>
  </w:num>
  <w:num w:numId="21">
    <w:abstractNumId w:val="12"/>
  </w:num>
  <w:num w:numId="22">
    <w:abstractNumId w:val="37"/>
  </w:num>
  <w:num w:numId="23">
    <w:abstractNumId w:val="29"/>
  </w:num>
  <w:num w:numId="24">
    <w:abstractNumId w:val="20"/>
  </w:num>
  <w:num w:numId="25">
    <w:abstractNumId w:val="48"/>
  </w:num>
  <w:num w:numId="26">
    <w:abstractNumId w:val="44"/>
  </w:num>
  <w:num w:numId="27">
    <w:abstractNumId w:val="21"/>
  </w:num>
  <w:num w:numId="28">
    <w:abstractNumId w:val="38"/>
  </w:num>
  <w:num w:numId="29">
    <w:abstractNumId w:val="15"/>
  </w:num>
  <w:num w:numId="30">
    <w:abstractNumId w:val="8"/>
  </w:num>
  <w:num w:numId="31">
    <w:abstractNumId w:val="27"/>
  </w:num>
  <w:num w:numId="32">
    <w:abstractNumId w:val="11"/>
  </w:num>
  <w:num w:numId="33">
    <w:abstractNumId w:val="42"/>
  </w:num>
  <w:num w:numId="34">
    <w:abstractNumId w:val="0"/>
  </w:num>
  <w:num w:numId="35">
    <w:abstractNumId w:val="24"/>
  </w:num>
  <w:num w:numId="36">
    <w:abstractNumId w:val="6"/>
  </w:num>
  <w:num w:numId="37">
    <w:abstractNumId w:val="41"/>
  </w:num>
  <w:num w:numId="38">
    <w:abstractNumId w:val="16"/>
  </w:num>
  <w:num w:numId="39">
    <w:abstractNumId w:val="34"/>
  </w:num>
  <w:num w:numId="40">
    <w:abstractNumId w:val="43"/>
  </w:num>
  <w:num w:numId="41">
    <w:abstractNumId w:val="17"/>
  </w:num>
  <w:num w:numId="42">
    <w:abstractNumId w:val="33"/>
  </w:num>
  <w:num w:numId="43">
    <w:abstractNumId w:val="25"/>
  </w:num>
  <w:num w:numId="44">
    <w:abstractNumId w:val="46"/>
  </w:num>
  <w:num w:numId="45">
    <w:abstractNumId w:val="7"/>
  </w:num>
  <w:num w:numId="46">
    <w:abstractNumId w:val="36"/>
  </w:num>
  <w:num w:numId="47">
    <w:abstractNumId w:val="13"/>
  </w:num>
  <w:num w:numId="48">
    <w:abstractNumId w:val="39"/>
  </w:num>
  <w:num w:numId="49">
    <w:abstractNumId w:val="28"/>
  </w:num>
  <w:num w:numId="50">
    <w:abstractNumId w:val="35"/>
  </w:num>
  <w:num w:numId="51">
    <w:abstractNumId w:val="18"/>
  </w:num>
  <w:num w:numId="52">
    <w:abstractNumId w:val="1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Ericsson">
    <w15:presenceInfo w15:providerId="None" w15:userId="Ericsson"/>
  </w15:person>
  <w15:person w15:author="Qualcomm">
    <w15:presenceInfo w15:providerId="None" w15:userId="Qualcomm"/>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AE76AF3-D926-404C-9DC4-AFABB26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microsoft.com/office/2011/relationships/commentsExtended" Target="commentsExtended.xml"/><Relationship Id="rId19" Type="http://schemas.openxmlformats.org/officeDocument/2006/relationships/oleObject" Target="embeddings/oleObject3.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B2E8-3D29-45C7-AE11-5C8478E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22</TotalTime>
  <Pages>24</Pages>
  <Words>11134</Words>
  <Characters>63466</Characters>
  <Application>Microsoft Office Word</Application>
  <DocSecurity>0</DocSecurity>
  <Lines>528</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Md Saifur Rahman/Communication Standards /SRA/Staff Engineer/Samsung Electronics (STA)</cp:lastModifiedBy>
  <cp:revision>7</cp:revision>
  <cp:lastPrinted>2013-05-13T04:37:00Z</cp:lastPrinted>
  <dcterms:created xsi:type="dcterms:W3CDTF">2020-08-14T13:11:00Z</dcterms:created>
  <dcterms:modified xsi:type="dcterms:W3CDTF">2020-08-14T18:55:00Z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1597390587</vt:lpwstr>
  </property>
  <property fmtid="{D5CDD505-2E9C-101B-9397-08002B2CF9AE}" pid="10" name="TitusGUID">
    <vt:lpwstr>6070b8f1-1285-43f1-9c89-771f2ec82dda</vt:lpwstr>
  </property>
  <property fmtid="{D5CDD505-2E9C-101B-9397-08002B2CF9AE}" pid="11" name="CTP_TimeStamp">
    <vt:lpwstr>2020-08-14 11:44:11Z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